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1EDD1" w14:textId="77777777" w:rsidR="00DB70BC" w:rsidRDefault="00000000">
      <w:pPr>
        <w:pStyle w:val="Header"/>
        <w:tabs>
          <w:tab w:val="right" w:pos="9781"/>
          <w:tab w:val="right" w:pos="13323"/>
        </w:tabs>
        <w:spacing w:before="60" w:after="60"/>
        <w:outlineLvl w:val="0"/>
        <w:rPr>
          <w:rFonts w:cs="Arial"/>
          <w:b w:val="0"/>
          <w:sz w:val="24"/>
          <w:szCs w:val="24"/>
        </w:rPr>
      </w:pPr>
      <w:bookmarkStart w:id="0" w:name="Title"/>
      <w:bookmarkEnd w:id="0"/>
      <w:r>
        <w:rPr>
          <w:rFonts w:cs="Arial"/>
          <w:sz w:val="24"/>
          <w:szCs w:val="24"/>
        </w:rPr>
        <w:t>3GPP TSG-RAN WG4 Meeting #112</w:t>
      </w:r>
      <w:r>
        <w:rPr>
          <w:rFonts w:cs="Arial"/>
          <w:sz w:val="24"/>
          <w:szCs w:val="24"/>
        </w:rPr>
        <w:tab/>
        <w:t>R4-2411799</w:t>
      </w:r>
    </w:p>
    <w:p w14:paraId="391D5626" w14:textId="77777777" w:rsidR="00DB70BC" w:rsidRDefault="00000000">
      <w:pPr>
        <w:pStyle w:val="Header"/>
        <w:tabs>
          <w:tab w:val="right" w:pos="9781"/>
          <w:tab w:val="right" w:pos="13323"/>
        </w:tabs>
        <w:spacing w:before="60" w:after="60"/>
        <w:outlineLvl w:val="0"/>
        <w:rPr>
          <w:rFonts w:cs="Arial"/>
          <w:b w:val="0"/>
          <w:sz w:val="24"/>
          <w:szCs w:val="24"/>
        </w:rPr>
      </w:pPr>
      <w:r>
        <w:rPr>
          <w:rFonts w:cs="Arial"/>
          <w:sz w:val="24"/>
          <w:szCs w:val="24"/>
        </w:rPr>
        <w:t>Maastricht</w:t>
      </w:r>
      <w:r>
        <w:rPr>
          <w:rFonts w:cs="Arial" w:hint="eastAsia"/>
          <w:sz w:val="24"/>
          <w:szCs w:val="24"/>
        </w:rPr>
        <w:t>,</w:t>
      </w:r>
      <w:r>
        <w:rPr>
          <w:rFonts w:cs="Arial"/>
          <w:sz w:val="24"/>
          <w:szCs w:val="24"/>
        </w:rPr>
        <w:t xml:space="preserve"> Netherlands, 19</w:t>
      </w:r>
      <w:r>
        <w:rPr>
          <w:rFonts w:cs="Arial"/>
          <w:sz w:val="24"/>
          <w:szCs w:val="24"/>
          <w:vertAlign w:val="superscript"/>
        </w:rPr>
        <w:t>th</w:t>
      </w:r>
      <w:r>
        <w:rPr>
          <w:rFonts w:cs="Arial"/>
          <w:sz w:val="24"/>
          <w:szCs w:val="24"/>
        </w:rPr>
        <w:t xml:space="preserve"> – 23</w:t>
      </w:r>
      <w:r>
        <w:rPr>
          <w:rFonts w:cs="Arial"/>
          <w:sz w:val="24"/>
          <w:szCs w:val="24"/>
          <w:vertAlign w:val="superscript"/>
        </w:rPr>
        <w:t>rd</w:t>
      </w:r>
      <w:r>
        <w:rPr>
          <w:rFonts w:cs="Arial"/>
          <w:sz w:val="24"/>
          <w:szCs w:val="24"/>
        </w:rPr>
        <w:t xml:space="preserve"> </w:t>
      </w:r>
      <w:proofErr w:type="gramStart"/>
      <w:r>
        <w:rPr>
          <w:rFonts w:cs="Arial"/>
          <w:sz w:val="24"/>
          <w:szCs w:val="24"/>
        </w:rPr>
        <w:t>August,</w:t>
      </w:r>
      <w:proofErr w:type="gramEnd"/>
      <w:r>
        <w:rPr>
          <w:rFonts w:cs="Arial"/>
          <w:sz w:val="24"/>
          <w:szCs w:val="24"/>
        </w:rPr>
        <w:t xml:space="preserve"> 2024</w:t>
      </w:r>
    </w:p>
    <w:p w14:paraId="357EC6DF" w14:textId="77777777" w:rsidR="00DB70BC" w:rsidRDefault="00DB70BC">
      <w:pPr>
        <w:spacing w:after="120"/>
        <w:ind w:left="1985" w:hanging="1985"/>
        <w:rPr>
          <w:rFonts w:ascii="Arial" w:eastAsia="MS Mincho" w:hAnsi="Arial" w:cs="Arial"/>
          <w:b/>
          <w:sz w:val="22"/>
        </w:rPr>
      </w:pPr>
    </w:p>
    <w:p w14:paraId="5BA03566" w14:textId="77777777" w:rsidR="00DB70BC"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rPr>
        <w:t>8.15.4</w:t>
      </w:r>
    </w:p>
    <w:p w14:paraId="2C2D6279" w14:textId="77777777" w:rsidR="00DB70BC" w:rsidRDefault="0000000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64277C52" w14:textId="77777777" w:rsidR="00DB70BC" w:rsidRDefault="0000000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Topic summary for [112][218] NR_RRM_Ph5_Part1</w:t>
      </w:r>
    </w:p>
    <w:p w14:paraId="59D930C0" w14:textId="77777777" w:rsidR="00DB70BC" w:rsidRDefault="0000000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C302338" w14:textId="77777777" w:rsidR="00DB70BC" w:rsidRDefault="00000000">
      <w:pPr>
        <w:pStyle w:val="Heading1"/>
        <w:rPr>
          <w:rFonts w:eastAsiaTheme="minorEastAsia"/>
          <w:lang w:eastAsia="zh-CN"/>
        </w:rPr>
      </w:pPr>
      <w:proofErr w:type="spellStart"/>
      <w:r>
        <w:rPr>
          <w:rFonts w:hint="eastAsia"/>
          <w:lang w:eastAsia="ja-JP"/>
        </w:rPr>
        <w:t>Introduction</w:t>
      </w:r>
      <w:proofErr w:type="spellEnd"/>
    </w:p>
    <w:p w14:paraId="5DC403A4" w14:textId="77777777" w:rsidR="00DB70BC" w:rsidRDefault="00000000">
      <w:pPr>
        <w:jc w:val="both"/>
        <w:rPr>
          <w:rFonts w:eastAsia="Yu Mincho"/>
        </w:rPr>
      </w:pPr>
      <w:r>
        <w:rPr>
          <w:rFonts w:eastAsia="Yu Mincho"/>
        </w:rPr>
        <w:t>This topic summary includes General aspects (8.15.1</w:t>
      </w:r>
      <w:r>
        <w:rPr>
          <w:rFonts w:eastAsia="Yu Mincho"/>
        </w:rPr>
        <w:tab/>
        <w:t>), FR2-1 L3 measurement delay by optimizing Rx beam sweeping factor (8.15.2.1), and FR2-1 L3 measurement delay by optimizing CSSF outside gap in CA/DC (8.15.2.2).</w:t>
      </w:r>
    </w:p>
    <w:p w14:paraId="43CCA4C9" w14:textId="77777777" w:rsidR="00DB70BC" w:rsidRDefault="00DB70BC">
      <w:pPr>
        <w:jc w:val="both"/>
        <w:rPr>
          <w:rFonts w:eastAsia="Yu Mincho"/>
        </w:rPr>
      </w:pPr>
    </w:p>
    <w:p w14:paraId="1CDA96AD" w14:textId="77777777" w:rsidR="00DB70BC" w:rsidRDefault="00000000">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08D334A8" w14:textId="77777777" w:rsidR="00DB70BC" w:rsidRDefault="00000000">
      <w:pPr>
        <w:pStyle w:val="ListParagraph"/>
        <w:numPr>
          <w:ilvl w:val="0"/>
          <w:numId w:val="3"/>
        </w:numPr>
        <w:ind w:firstLineChars="0"/>
      </w:pPr>
      <w:r>
        <w:rPr>
          <w:rFonts w:eastAsiaTheme="minorEastAsia"/>
        </w:rPr>
        <w:t xml:space="preserve">Mainly discuss on </w:t>
      </w:r>
    </w:p>
    <w:p w14:paraId="2997C149" w14:textId="77777777" w:rsidR="00DB70BC" w:rsidRDefault="00000000">
      <w:pPr>
        <w:pStyle w:val="ListParagraph"/>
        <w:numPr>
          <w:ilvl w:val="1"/>
          <w:numId w:val="3"/>
        </w:numPr>
        <w:ind w:firstLineChars="0"/>
        <w:rPr>
          <w:highlight w:val="yellow"/>
        </w:rPr>
      </w:pPr>
      <w:r>
        <w:rPr>
          <w:rFonts w:eastAsiaTheme="minorEastAsia"/>
          <w:highlight w:val="yellow"/>
        </w:rPr>
        <w:t xml:space="preserve">Issue </w:t>
      </w:r>
      <w:r>
        <w:rPr>
          <w:rFonts w:eastAsiaTheme="minorEastAsia" w:hint="eastAsia"/>
          <w:highlight w:val="yellow"/>
        </w:rPr>
        <w:t>1-</w:t>
      </w:r>
      <w:r>
        <w:rPr>
          <w:rFonts w:eastAsiaTheme="minorEastAsia"/>
          <w:highlight w:val="yellow"/>
        </w:rPr>
        <w:t xml:space="preserve">1, </w:t>
      </w:r>
      <w:r>
        <w:rPr>
          <w:rFonts w:eastAsiaTheme="minorEastAsia" w:hint="eastAsia"/>
          <w:highlight w:val="yellow"/>
        </w:rPr>
        <w:t>issue1-2</w:t>
      </w:r>
      <w:r>
        <w:rPr>
          <w:rFonts w:eastAsiaTheme="minorEastAsia"/>
          <w:highlight w:val="yellow"/>
        </w:rPr>
        <w:t>, issue 1-3, issue 2-1, issue 2-2, issue 2-3, issue 2-4, issue 2-5.</w:t>
      </w:r>
    </w:p>
    <w:p w14:paraId="3DDEE676" w14:textId="77777777" w:rsidR="00DB70BC" w:rsidRDefault="00000000">
      <w:pPr>
        <w:pStyle w:val="ListParagraph"/>
        <w:numPr>
          <w:ilvl w:val="1"/>
          <w:numId w:val="3"/>
        </w:numPr>
        <w:ind w:firstLineChars="0"/>
        <w:rPr>
          <w:highlight w:val="yellow"/>
        </w:rPr>
      </w:pPr>
      <w:r>
        <w:rPr>
          <w:rFonts w:eastAsiaTheme="minorEastAsia"/>
          <w:highlight w:val="yellow"/>
        </w:rPr>
        <w:t>Then other issues.</w:t>
      </w:r>
    </w:p>
    <w:p w14:paraId="2B3C07A6" w14:textId="77777777" w:rsidR="00DB70BC" w:rsidRDefault="00DB70BC">
      <w:pPr>
        <w:spacing w:after="120"/>
        <w:rPr>
          <w:rFonts w:eastAsia="SimSun"/>
          <w:color w:val="0070C0"/>
        </w:rPr>
      </w:pPr>
    </w:p>
    <w:p w14:paraId="38FE296C" w14:textId="77777777" w:rsidR="00DB70BC" w:rsidRDefault="00000000">
      <w:pPr>
        <w:pStyle w:val="Heading1"/>
        <w:rPr>
          <w:lang w:val="en-US" w:eastAsia="ja-JP"/>
        </w:rPr>
      </w:pPr>
      <w:r>
        <w:rPr>
          <w:lang w:val="en-US" w:eastAsia="ja-JP"/>
        </w:rPr>
        <w:t xml:space="preserve">Topic #1: </w:t>
      </w:r>
      <w:r w:rsidRPr="005D5FB7">
        <w:rPr>
          <w:rFonts w:eastAsia="Yu Mincho"/>
          <w:lang w:val="en-US"/>
          <w:rPrChange w:id="1" w:author="Ming Li L" w:date="2024-08-15T15:23:00Z" w16du:dateUtc="2024-08-15T13:23:00Z">
            <w:rPr>
              <w:rFonts w:eastAsia="Yu Mincho"/>
            </w:rPr>
          </w:rPrChange>
        </w:rPr>
        <w:t>FR2-1 L3 measurement delay by optimizing Rx beam sweeping factor</w:t>
      </w:r>
      <w:r>
        <w:rPr>
          <w:rFonts w:eastAsia="Yu Mincho"/>
          <w:lang w:val="en-US"/>
        </w:rPr>
        <w:t xml:space="preserve"> (8.15.2.1)</w:t>
      </w:r>
    </w:p>
    <w:p w14:paraId="0987DDF8" w14:textId="77777777" w:rsidR="00DB70BC" w:rsidRDefault="00000000">
      <w:pPr>
        <w:rPr>
          <w:i/>
          <w:color w:val="0070C0"/>
        </w:rPr>
      </w:pPr>
      <w:r>
        <w:rPr>
          <w:i/>
          <w:color w:val="0070C0"/>
        </w:rPr>
        <w:t xml:space="preserve">Main technical topic overview. The structure can be done based on sub-agenda basis. </w:t>
      </w:r>
    </w:p>
    <w:p w14:paraId="3C5B1C61" w14:textId="77777777" w:rsidR="00DB70BC"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577"/>
        <w:gridCol w:w="1115"/>
        <w:gridCol w:w="6939"/>
      </w:tblGrid>
      <w:tr w:rsidR="00DB70BC" w14:paraId="59111FB5" w14:textId="77777777">
        <w:trPr>
          <w:trHeight w:val="468"/>
        </w:trPr>
        <w:tc>
          <w:tcPr>
            <w:tcW w:w="1521" w:type="dxa"/>
            <w:vAlign w:val="center"/>
          </w:tcPr>
          <w:p w14:paraId="0E5C924D" w14:textId="77777777" w:rsidR="00DB70BC" w:rsidRDefault="00000000">
            <w:pPr>
              <w:spacing w:after="0"/>
              <w:rPr>
                <w:b/>
                <w:bCs/>
                <w:sz w:val="20"/>
                <w:szCs w:val="20"/>
              </w:rPr>
            </w:pPr>
            <w:r>
              <w:rPr>
                <w:rFonts w:eastAsia="Yu Mincho"/>
                <w:b/>
                <w:bCs/>
                <w:sz w:val="20"/>
                <w:szCs w:val="20"/>
              </w:rPr>
              <w:t>T-doc number</w:t>
            </w:r>
          </w:p>
        </w:tc>
        <w:tc>
          <w:tcPr>
            <w:tcW w:w="1084" w:type="dxa"/>
            <w:vAlign w:val="center"/>
          </w:tcPr>
          <w:p w14:paraId="10655E61" w14:textId="77777777" w:rsidR="00DB70BC" w:rsidRDefault="00000000">
            <w:pPr>
              <w:spacing w:after="0"/>
              <w:rPr>
                <w:b/>
                <w:bCs/>
                <w:sz w:val="20"/>
                <w:szCs w:val="20"/>
              </w:rPr>
            </w:pPr>
            <w:r>
              <w:rPr>
                <w:rFonts w:eastAsia="Yu Mincho"/>
                <w:b/>
                <w:bCs/>
                <w:sz w:val="20"/>
                <w:szCs w:val="20"/>
              </w:rPr>
              <w:t>Company</w:t>
            </w:r>
          </w:p>
        </w:tc>
        <w:tc>
          <w:tcPr>
            <w:tcW w:w="7026" w:type="dxa"/>
            <w:vAlign w:val="center"/>
          </w:tcPr>
          <w:p w14:paraId="1BE270E1" w14:textId="77777777" w:rsidR="00DB70BC" w:rsidRDefault="00000000">
            <w:pPr>
              <w:spacing w:after="0"/>
              <w:rPr>
                <w:b/>
                <w:bCs/>
                <w:sz w:val="20"/>
                <w:szCs w:val="20"/>
              </w:rPr>
            </w:pPr>
            <w:r>
              <w:rPr>
                <w:rFonts w:eastAsia="Yu Mincho"/>
                <w:b/>
                <w:bCs/>
                <w:sz w:val="20"/>
                <w:szCs w:val="20"/>
              </w:rPr>
              <w:t>Proposals / Observations</w:t>
            </w:r>
          </w:p>
        </w:tc>
      </w:tr>
      <w:tr w:rsidR="00DB70BC" w14:paraId="3C083C8F" w14:textId="77777777">
        <w:trPr>
          <w:trHeight w:val="468"/>
        </w:trPr>
        <w:tc>
          <w:tcPr>
            <w:tcW w:w="1521" w:type="dxa"/>
          </w:tcPr>
          <w:p w14:paraId="00FA56E6" w14:textId="77777777" w:rsidR="00DB70BC" w:rsidRDefault="00000000">
            <w:pPr>
              <w:spacing w:after="0"/>
              <w:rPr>
                <w:sz w:val="20"/>
                <w:szCs w:val="20"/>
              </w:rPr>
            </w:pPr>
            <w:hyperlink r:id="rId7" w:history="1">
              <w:r>
                <w:rPr>
                  <w:rStyle w:val="Hyperlink"/>
                  <w:rFonts w:ascii="Arial" w:hAnsi="Arial" w:cs="Arial"/>
                  <w:b/>
                  <w:bCs/>
                  <w:sz w:val="16"/>
                  <w:szCs w:val="16"/>
                </w:rPr>
                <w:t>R4-2411357</w:t>
              </w:r>
            </w:hyperlink>
          </w:p>
        </w:tc>
        <w:tc>
          <w:tcPr>
            <w:tcW w:w="1084" w:type="dxa"/>
          </w:tcPr>
          <w:p w14:paraId="1EE45780" w14:textId="77777777" w:rsidR="00DB70BC" w:rsidRDefault="00000000">
            <w:pPr>
              <w:spacing w:after="0"/>
              <w:rPr>
                <w:sz w:val="20"/>
                <w:szCs w:val="20"/>
              </w:rPr>
            </w:pPr>
            <w:r>
              <w:rPr>
                <w:rFonts w:ascii="Arial" w:hAnsi="Arial" w:cs="Arial"/>
                <w:sz w:val="16"/>
                <w:szCs w:val="16"/>
              </w:rPr>
              <w:t>CATT</w:t>
            </w:r>
          </w:p>
        </w:tc>
        <w:tc>
          <w:tcPr>
            <w:tcW w:w="7026" w:type="dxa"/>
          </w:tcPr>
          <w:p w14:paraId="38FD87D8"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1: For enhanced Rx BSF to reduce L3 measurement delay, it is proposed to reuse the condition and definition in Rel-18 </w:t>
            </w:r>
            <w:proofErr w:type="gramStart"/>
            <w:r>
              <w:rPr>
                <w:rFonts w:hint="eastAsia"/>
                <w:bCs/>
                <w:sz w:val="20"/>
                <w:szCs w:val="20"/>
              </w:rPr>
              <w:t>Multi-Rx</w:t>
            </w:r>
            <w:proofErr w:type="gramEnd"/>
            <w:r>
              <w:rPr>
                <w:rFonts w:hint="eastAsia"/>
                <w:bCs/>
                <w:sz w:val="20"/>
                <w:szCs w:val="20"/>
              </w:rPr>
              <w:t xml:space="preserve"> as much as possible. But some Rel-19 specific enhancements are still allowed.</w:t>
            </w:r>
          </w:p>
          <w:p w14:paraId="71512D3D"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2: It is proposed not to limit the applied power class for enhancement of Rx BSF. </w:t>
            </w:r>
          </w:p>
          <w:p w14:paraId="5241757F"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3: The enhanced Rx BSF applies to the </w:t>
            </w:r>
            <w:r>
              <w:rPr>
                <w:bCs/>
                <w:sz w:val="20"/>
                <w:szCs w:val="20"/>
              </w:rPr>
              <w:t xml:space="preserve">UE supporting </w:t>
            </w:r>
            <w:proofErr w:type="gramStart"/>
            <w:r>
              <w:rPr>
                <w:bCs/>
                <w:sz w:val="20"/>
                <w:szCs w:val="20"/>
              </w:rPr>
              <w:t>Multi-Rx</w:t>
            </w:r>
            <w:proofErr w:type="gramEnd"/>
            <w:r>
              <w:rPr>
                <w:rFonts w:hint="eastAsia"/>
                <w:bCs/>
                <w:sz w:val="20"/>
                <w:szCs w:val="20"/>
              </w:rPr>
              <w:t xml:space="preserve"> operation for L3 measurements which means UE supports </w:t>
            </w:r>
            <w:r>
              <w:rPr>
                <w:bCs/>
                <w:sz w:val="20"/>
                <w:szCs w:val="20"/>
              </w:rPr>
              <w:t>simultaneous reception of multiple SSBs from</w:t>
            </w:r>
            <w:r>
              <w:rPr>
                <w:rFonts w:hint="eastAsia"/>
                <w:bCs/>
                <w:sz w:val="20"/>
                <w:szCs w:val="20"/>
              </w:rPr>
              <w:t xml:space="preserve"> </w:t>
            </w:r>
            <w:r>
              <w:rPr>
                <w:bCs/>
                <w:sz w:val="20"/>
                <w:szCs w:val="20"/>
              </w:rPr>
              <w:t>different directions of the same target frequency layer inside a SMTC window</w:t>
            </w:r>
            <w:r>
              <w:rPr>
                <w:rFonts w:hint="eastAsia"/>
                <w:bCs/>
                <w:sz w:val="20"/>
                <w:szCs w:val="20"/>
              </w:rPr>
              <w:t xml:space="preserve">. </w:t>
            </w:r>
          </w:p>
          <w:p w14:paraId="3445580A"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4: No need to add additional processing time due to multiple SSBs within one SMTC. </w:t>
            </w:r>
          </w:p>
          <w:p w14:paraId="634F355F" w14:textId="77777777" w:rsidR="00DB70BC" w:rsidRDefault="00000000">
            <w:pPr>
              <w:spacing w:beforeLines="50" w:before="120" w:afterLines="50" w:after="120"/>
              <w:rPr>
                <w:bCs/>
                <w:sz w:val="20"/>
                <w:szCs w:val="20"/>
              </w:rPr>
            </w:pPr>
            <w:r>
              <w:rPr>
                <w:bCs/>
                <w:sz w:val="20"/>
                <w:szCs w:val="20"/>
              </w:rPr>
              <w:t>P</w:t>
            </w:r>
            <w:r>
              <w:rPr>
                <w:rFonts w:hint="eastAsia"/>
                <w:bCs/>
                <w:sz w:val="20"/>
                <w:szCs w:val="20"/>
              </w:rPr>
              <w:t xml:space="preserve">roposal 5: The condition of </w:t>
            </w:r>
            <w:proofErr w:type="gramStart"/>
            <w:r>
              <w:rPr>
                <w:rFonts w:hint="eastAsia"/>
                <w:bCs/>
                <w:sz w:val="20"/>
                <w:szCs w:val="20"/>
              </w:rPr>
              <w:t>Multi-Rx</w:t>
            </w:r>
            <w:proofErr w:type="gramEnd"/>
            <w:r>
              <w:rPr>
                <w:rFonts w:hint="eastAsia"/>
                <w:bCs/>
                <w:sz w:val="20"/>
                <w:szCs w:val="20"/>
              </w:rPr>
              <w:t xml:space="preserve"> operation in Rel-18 </w:t>
            </w:r>
            <w:r>
              <w:rPr>
                <w:bCs/>
                <w:sz w:val="20"/>
                <w:szCs w:val="20"/>
              </w:rPr>
              <w:t>can</w:t>
            </w:r>
            <w:r>
              <w:rPr>
                <w:rFonts w:hint="eastAsia"/>
                <w:bCs/>
                <w:sz w:val="20"/>
                <w:szCs w:val="20"/>
              </w:rPr>
              <w:t xml:space="preserve"> be reused, i.e., </w:t>
            </w:r>
          </w:p>
          <w:p w14:paraId="70BF7120" w14:textId="77777777" w:rsidR="00DB70BC" w:rsidRDefault="00000000">
            <w:pPr>
              <w:pStyle w:val="ListParagraph"/>
              <w:widowControl w:val="0"/>
              <w:numPr>
                <w:ilvl w:val="0"/>
                <w:numId w:val="4"/>
              </w:numPr>
              <w:overflowPunct/>
              <w:autoSpaceDE/>
              <w:autoSpaceDN/>
              <w:adjustRightInd/>
              <w:spacing w:afterLines="50" w:after="120"/>
              <w:ind w:firstLineChars="0"/>
              <w:jc w:val="both"/>
              <w:textAlignment w:val="auto"/>
              <w:rPr>
                <w:bCs/>
                <w:sz w:val="20"/>
                <w:szCs w:val="20"/>
              </w:rPr>
            </w:pPr>
            <w:r>
              <w:rPr>
                <w:bCs/>
                <w:sz w:val="20"/>
                <w:szCs w:val="20"/>
              </w:rPr>
              <w:t>the UE is in multi-Rx operation if following condition is met:</w:t>
            </w:r>
          </w:p>
          <w:p w14:paraId="7B63BCE0" w14:textId="77777777" w:rsidR="00DB70BC" w:rsidRDefault="00000000">
            <w:pPr>
              <w:pStyle w:val="ListParagraph"/>
              <w:widowControl w:val="0"/>
              <w:numPr>
                <w:ilvl w:val="1"/>
                <w:numId w:val="4"/>
              </w:numPr>
              <w:overflowPunct/>
              <w:autoSpaceDE/>
              <w:autoSpaceDN/>
              <w:adjustRightInd/>
              <w:spacing w:afterLines="50" w:after="120"/>
              <w:ind w:firstLineChars="0"/>
              <w:jc w:val="both"/>
              <w:textAlignment w:val="auto"/>
              <w:rPr>
                <w:bCs/>
                <w:sz w:val="20"/>
                <w:szCs w:val="20"/>
              </w:rPr>
            </w:pPr>
            <w:r>
              <w:rPr>
                <w:rFonts w:hint="eastAsia"/>
                <w:bCs/>
                <w:sz w:val="20"/>
                <w:szCs w:val="20"/>
              </w:rPr>
              <w:t>UE is configured with group-based beam reporting (GBBR) report.</w:t>
            </w:r>
          </w:p>
          <w:p w14:paraId="3C51DEED" w14:textId="77777777" w:rsidR="00DB70BC" w:rsidRDefault="00000000">
            <w:pPr>
              <w:spacing w:beforeLines="50" w:before="120" w:afterLines="50" w:after="120"/>
              <w:rPr>
                <w:bCs/>
                <w:sz w:val="20"/>
                <w:szCs w:val="20"/>
              </w:rPr>
            </w:pPr>
            <w:r>
              <w:rPr>
                <w:bCs/>
                <w:sz w:val="20"/>
                <w:szCs w:val="20"/>
              </w:rPr>
              <w:t>P</w:t>
            </w:r>
            <w:r>
              <w:rPr>
                <w:rFonts w:hint="eastAsia"/>
                <w:bCs/>
                <w:sz w:val="20"/>
                <w:szCs w:val="20"/>
              </w:rPr>
              <w:t xml:space="preserve">roposal 6: UE can indicate the preference of </w:t>
            </w:r>
            <w:proofErr w:type="gramStart"/>
            <w:r>
              <w:rPr>
                <w:rFonts w:hint="eastAsia"/>
                <w:bCs/>
                <w:sz w:val="20"/>
                <w:szCs w:val="20"/>
              </w:rPr>
              <w:t>Multi-Rx</w:t>
            </w:r>
            <w:proofErr w:type="gramEnd"/>
            <w:r>
              <w:rPr>
                <w:rFonts w:hint="eastAsia"/>
                <w:bCs/>
                <w:sz w:val="20"/>
                <w:szCs w:val="20"/>
              </w:rPr>
              <w:t xml:space="preserve"> operation for L3 measurement and further discuss whether to reuse the existing signaling. </w:t>
            </w:r>
          </w:p>
          <w:p w14:paraId="2BE20630" w14:textId="77777777" w:rsidR="00DB70BC" w:rsidRDefault="00000000">
            <w:pPr>
              <w:spacing w:beforeLines="50" w:before="120" w:after="120"/>
              <w:rPr>
                <w:bCs/>
                <w:sz w:val="20"/>
                <w:szCs w:val="20"/>
              </w:rPr>
            </w:pPr>
            <w:r>
              <w:rPr>
                <w:bCs/>
                <w:sz w:val="20"/>
                <w:szCs w:val="20"/>
              </w:rPr>
              <w:lastRenderedPageBreak/>
              <w:t>P</w:t>
            </w:r>
            <w:r>
              <w:rPr>
                <w:rFonts w:hint="eastAsia"/>
                <w:bCs/>
                <w:sz w:val="20"/>
                <w:szCs w:val="20"/>
              </w:rPr>
              <w:t xml:space="preserve">roposal 7: The existing searcher assumption (i.e., 2 searchers) is applied to the requirements of enhanced BSF. </w:t>
            </w:r>
          </w:p>
          <w:p w14:paraId="19141BFB" w14:textId="77777777" w:rsidR="00DB70BC" w:rsidRDefault="00000000">
            <w:pPr>
              <w:spacing w:beforeLines="50" w:before="120" w:after="120"/>
              <w:rPr>
                <w:bCs/>
                <w:sz w:val="20"/>
                <w:szCs w:val="20"/>
              </w:rPr>
            </w:pPr>
            <w:r>
              <w:rPr>
                <w:bCs/>
                <w:sz w:val="20"/>
                <w:szCs w:val="20"/>
              </w:rPr>
              <w:t>P</w:t>
            </w:r>
            <w:r>
              <w:rPr>
                <w:rFonts w:hint="eastAsia"/>
                <w:bCs/>
                <w:sz w:val="20"/>
                <w:szCs w:val="20"/>
              </w:rPr>
              <w:t xml:space="preserve">roposal 8: The requirements of enhanced BSF can also be applied to HST if UE supports </w:t>
            </w:r>
            <w:proofErr w:type="gramStart"/>
            <w:r>
              <w:rPr>
                <w:rFonts w:hint="eastAsia"/>
                <w:bCs/>
                <w:sz w:val="20"/>
                <w:szCs w:val="20"/>
              </w:rPr>
              <w:t>both of the capabilities</w:t>
            </w:r>
            <w:proofErr w:type="gramEnd"/>
            <w:r>
              <w:rPr>
                <w:rFonts w:hint="eastAsia"/>
                <w:bCs/>
                <w:sz w:val="20"/>
                <w:szCs w:val="20"/>
              </w:rPr>
              <w:t xml:space="preserve">. </w:t>
            </w:r>
          </w:p>
          <w:p w14:paraId="33823D08"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9: For enhanced BSF to reduce L3 measurement delay, on top of the UE capability of supporting </w:t>
            </w:r>
            <w:proofErr w:type="gramStart"/>
            <w:r>
              <w:rPr>
                <w:rFonts w:hint="eastAsia"/>
                <w:bCs/>
                <w:sz w:val="20"/>
                <w:szCs w:val="20"/>
              </w:rPr>
              <w:t>Multi-Rx</w:t>
            </w:r>
            <w:proofErr w:type="gramEnd"/>
            <w:r>
              <w:rPr>
                <w:rFonts w:hint="eastAsia"/>
                <w:bCs/>
                <w:sz w:val="20"/>
                <w:szCs w:val="20"/>
              </w:rPr>
              <w:t xml:space="preserve">, no additional conditions of prior knowledge for target cell is needed so far. </w:t>
            </w:r>
          </w:p>
          <w:p w14:paraId="266C355F"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10: Do not consider simultaneous </w:t>
            </w:r>
            <w:proofErr w:type="gramStart"/>
            <w:r>
              <w:rPr>
                <w:rFonts w:hint="eastAsia"/>
                <w:bCs/>
                <w:sz w:val="20"/>
                <w:szCs w:val="20"/>
              </w:rPr>
              <w:t>Multi-Rx</w:t>
            </w:r>
            <w:proofErr w:type="gramEnd"/>
            <w:r>
              <w:rPr>
                <w:rFonts w:hint="eastAsia"/>
                <w:bCs/>
                <w:sz w:val="20"/>
                <w:szCs w:val="20"/>
              </w:rPr>
              <w:t xml:space="preserve"> operation for both L1 and L3 measurement in this WI. </w:t>
            </w:r>
          </w:p>
          <w:p w14:paraId="204852B5" w14:textId="77777777" w:rsidR="00DB70BC" w:rsidRDefault="00000000">
            <w:pPr>
              <w:spacing w:beforeLines="100" w:before="240"/>
              <w:rPr>
                <w:bCs/>
                <w:sz w:val="20"/>
                <w:szCs w:val="20"/>
              </w:rPr>
            </w:pPr>
            <w:r>
              <w:rPr>
                <w:bCs/>
                <w:sz w:val="20"/>
                <w:szCs w:val="20"/>
              </w:rPr>
              <w:t>P</w:t>
            </w:r>
            <w:r>
              <w:rPr>
                <w:rFonts w:hint="eastAsia"/>
                <w:bCs/>
                <w:sz w:val="20"/>
                <w:szCs w:val="20"/>
              </w:rPr>
              <w:t>roposal 11: Taking intra-/inter-frequency measurement and handover requirements as baseline to discuss the</w:t>
            </w:r>
            <w:r>
              <w:rPr>
                <w:bCs/>
                <w:sz w:val="20"/>
                <w:szCs w:val="20"/>
              </w:rPr>
              <w:t xml:space="preserve"> L3 measurement delay reduction by optimizing Rx BSF</w:t>
            </w:r>
            <w:r>
              <w:rPr>
                <w:rFonts w:hint="eastAsia"/>
                <w:bCs/>
                <w:sz w:val="20"/>
                <w:szCs w:val="20"/>
              </w:rPr>
              <w:t xml:space="preserve">. </w:t>
            </w:r>
          </w:p>
          <w:p w14:paraId="1199B163"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12: For UE supporting </w:t>
            </w:r>
            <w:proofErr w:type="gramStart"/>
            <w:r>
              <w:rPr>
                <w:rFonts w:hint="eastAsia"/>
                <w:bCs/>
                <w:sz w:val="20"/>
                <w:szCs w:val="20"/>
              </w:rPr>
              <w:t>Multi-Rx</w:t>
            </w:r>
            <w:proofErr w:type="gramEnd"/>
            <w:r>
              <w:rPr>
                <w:rFonts w:hint="eastAsia"/>
                <w:bCs/>
                <w:sz w:val="20"/>
                <w:szCs w:val="20"/>
              </w:rPr>
              <w:t xml:space="preserve"> operation for L3 measurement, </w:t>
            </w:r>
            <w:r>
              <w:rPr>
                <w:bCs/>
                <w:sz w:val="20"/>
                <w:szCs w:val="20"/>
              </w:rPr>
              <w:t>the</w:t>
            </w:r>
            <w:r>
              <w:rPr>
                <w:rFonts w:hint="eastAsia"/>
                <w:bCs/>
                <w:sz w:val="20"/>
                <w:szCs w:val="20"/>
              </w:rPr>
              <w:t xml:space="preserve"> Rx BSF can be reduced to 2, 4 or 6 according to the UE capability. </w:t>
            </w:r>
          </w:p>
          <w:p w14:paraId="5036EF51" w14:textId="77777777" w:rsidR="00DB70BC" w:rsidRDefault="00000000">
            <w:pPr>
              <w:spacing w:beforeLines="50" w:before="120" w:after="120"/>
              <w:rPr>
                <w:bCs/>
                <w:sz w:val="20"/>
                <w:szCs w:val="20"/>
              </w:rPr>
            </w:pPr>
            <w:r>
              <w:rPr>
                <w:bCs/>
                <w:sz w:val="20"/>
                <w:szCs w:val="20"/>
              </w:rPr>
              <w:t>P</w:t>
            </w:r>
            <w:r>
              <w:rPr>
                <w:rFonts w:hint="eastAsia"/>
                <w:bCs/>
                <w:sz w:val="20"/>
                <w:szCs w:val="20"/>
              </w:rPr>
              <w:t xml:space="preserve">roposal 13: The reduced Rx BSF in proposal 11 can be applied to: </w:t>
            </w:r>
          </w:p>
          <w:p w14:paraId="6687D3C9" w14:textId="77777777" w:rsidR="00DB70BC" w:rsidRDefault="00000000">
            <w:pPr>
              <w:pStyle w:val="ListParagraph"/>
              <w:widowControl w:val="0"/>
              <w:numPr>
                <w:ilvl w:val="0"/>
                <w:numId w:val="5"/>
              </w:numPr>
              <w:overflowPunct/>
              <w:autoSpaceDE/>
              <w:autoSpaceDN/>
              <w:adjustRightInd/>
              <w:spacing w:beforeLines="50" w:before="120"/>
              <w:ind w:left="924" w:firstLineChars="0" w:hanging="357"/>
              <w:jc w:val="both"/>
              <w:textAlignment w:val="auto"/>
              <w:rPr>
                <w:bCs/>
                <w:sz w:val="20"/>
                <w:szCs w:val="20"/>
              </w:rPr>
            </w:pPr>
            <w:r>
              <w:rPr>
                <w:bCs/>
                <w:sz w:val="20"/>
                <w:szCs w:val="20"/>
              </w:rPr>
              <w:t>T</w:t>
            </w:r>
            <w:r>
              <w:rPr>
                <w:bCs/>
                <w:sz w:val="20"/>
                <w:szCs w:val="20"/>
                <w:vertAlign w:val="subscript"/>
              </w:rPr>
              <w:t>PSS/</w:t>
            </w:r>
            <w:proofErr w:type="spellStart"/>
            <w:r>
              <w:rPr>
                <w:bCs/>
                <w:sz w:val="20"/>
                <w:szCs w:val="20"/>
                <w:vertAlign w:val="subscript"/>
              </w:rPr>
              <w:t>SSS_sync_intra</w:t>
            </w:r>
            <w:proofErr w:type="spellEnd"/>
            <w:r>
              <w:rPr>
                <w:bCs/>
                <w:sz w:val="20"/>
                <w:szCs w:val="20"/>
              </w:rPr>
              <w:t xml:space="preserve"> and </w:t>
            </w:r>
            <w:proofErr w:type="spellStart"/>
            <w:r>
              <w:rPr>
                <w:bCs/>
                <w:sz w:val="20"/>
                <w:szCs w:val="20"/>
              </w:rPr>
              <w:t>T</w:t>
            </w:r>
            <w:r>
              <w:rPr>
                <w:bCs/>
                <w:sz w:val="20"/>
                <w:szCs w:val="20"/>
                <w:vertAlign w:val="subscript"/>
              </w:rPr>
              <w:t>SSB_measurement_period_intra</w:t>
            </w:r>
            <w:proofErr w:type="spellEnd"/>
            <w:r>
              <w:rPr>
                <w:rFonts w:hint="eastAsia"/>
                <w:bCs/>
                <w:sz w:val="20"/>
                <w:szCs w:val="20"/>
              </w:rPr>
              <w:t xml:space="preserve"> for </w:t>
            </w:r>
            <w:r>
              <w:rPr>
                <w:bCs/>
                <w:sz w:val="20"/>
                <w:szCs w:val="20"/>
              </w:rPr>
              <w:t xml:space="preserve">SSB based </w:t>
            </w:r>
            <w:r>
              <w:rPr>
                <w:rFonts w:hint="eastAsia"/>
                <w:bCs/>
                <w:sz w:val="20"/>
                <w:szCs w:val="20"/>
              </w:rPr>
              <w:t>i</w:t>
            </w:r>
            <w:r>
              <w:rPr>
                <w:bCs/>
                <w:sz w:val="20"/>
                <w:szCs w:val="20"/>
              </w:rPr>
              <w:t xml:space="preserve">ntra-frequency </w:t>
            </w:r>
            <w:proofErr w:type="gramStart"/>
            <w:r>
              <w:rPr>
                <w:bCs/>
                <w:sz w:val="20"/>
                <w:szCs w:val="20"/>
              </w:rPr>
              <w:t>measurement</w:t>
            </w:r>
            <w:r>
              <w:rPr>
                <w:rFonts w:hint="eastAsia"/>
                <w:bCs/>
                <w:sz w:val="20"/>
                <w:szCs w:val="20"/>
              </w:rPr>
              <w:t>;</w:t>
            </w:r>
            <w:proofErr w:type="gramEnd"/>
            <w:r>
              <w:rPr>
                <w:rFonts w:hint="eastAsia"/>
                <w:bCs/>
                <w:sz w:val="20"/>
                <w:szCs w:val="20"/>
              </w:rPr>
              <w:t xml:space="preserve"> </w:t>
            </w:r>
          </w:p>
          <w:p w14:paraId="03D4AC4D" w14:textId="77777777" w:rsidR="00DB70BC" w:rsidRDefault="00000000">
            <w:pPr>
              <w:pStyle w:val="ListParagraph"/>
              <w:widowControl w:val="0"/>
              <w:numPr>
                <w:ilvl w:val="0"/>
                <w:numId w:val="5"/>
              </w:numPr>
              <w:overflowPunct/>
              <w:autoSpaceDE/>
              <w:autoSpaceDN/>
              <w:adjustRightInd/>
              <w:spacing w:beforeLines="50" w:before="120"/>
              <w:ind w:left="924" w:firstLineChars="0" w:hanging="357"/>
              <w:jc w:val="both"/>
              <w:textAlignment w:val="auto"/>
              <w:rPr>
                <w:bCs/>
                <w:sz w:val="20"/>
                <w:szCs w:val="20"/>
              </w:rPr>
            </w:pPr>
            <w:r>
              <w:rPr>
                <w:bCs/>
                <w:sz w:val="20"/>
                <w:szCs w:val="20"/>
              </w:rPr>
              <w:t>T</w:t>
            </w:r>
            <w:r>
              <w:rPr>
                <w:bCs/>
                <w:sz w:val="20"/>
                <w:szCs w:val="20"/>
                <w:vertAlign w:val="subscript"/>
              </w:rPr>
              <w:t>PSS/</w:t>
            </w:r>
            <w:proofErr w:type="spellStart"/>
            <w:r>
              <w:rPr>
                <w:bCs/>
                <w:sz w:val="20"/>
                <w:szCs w:val="20"/>
                <w:vertAlign w:val="subscript"/>
              </w:rPr>
              <w:t>SSS_sync_inter</w:t>
            </w:r>
            <w:proofErr w:type="spellEnd"/>
            <w:r>
              <w:rPr>
                <w:bCs/>
                <w:sz w:val="20"/>
                <w:szCs w:val="20"/>
              </w:rPr>
              <w:t xml:space="preserve">, </w:t>
            </w:r>
            <w:proofErr w:type="spellStart"/>
            <w:r>
              <w:rPr>
                <w:bCs/>
                <w:sz w:val="20"/>
                <w:szCs w:val="20"/>
              </w:rPr>
              <w:t>T</w:t>
            </w:r>
            <w:r>
              <w:rPr>
                <w:bCs/>
                <w:sz w:val="20"/>
                <w:szCs w:val="20"/>
                <w:vertAlign w:val="subscript"/>
              </w:rPr>
              <w:t>SSB_time_index_inter</w:t>
            </w:r>
            <w:proofErr w:type="spellEnd"/>
            <w:r>
              <w:rPr>
                <w:bCs/>
                <w:sz w:val="20"/>
                <w:szCs w:val="20"/>
              </w:rPr>
              <w:t xml:space="preserve"> and </w:t>
            </w:r>
            <w:proofErr w:type="spellStart"/>
            <w:r>
              <w:rPr>
                <w:bCs/>
                <w:sz w:val="20"/>
                <w:szCs w:val="20"/>
              </w:rPr>
              <w:t>T</w:t>
            </w:r>
            <w:r>
              <w:rPr>
                <w:bCs/>
                <w:sz w:val="20"/>
                <w:szCs w:val="20"/>
                <w:vertAlign w:val="subscript"/>
              </w:rPr>
              <w:t>SSB_measurement_period_inter</w:t>
            </w:r>
            <w:proofErr w:type="spellEnd"/>
            <w:r>
              <w:rPr>
                <w:rFonts w:hint="eastAsia"/>
                <w:bCs/>
                <w:sz w:val="20"/>
                <w:szCs w:val="20"/>
              </w:rPr>
              <w:t xml:space="preserve"> for </w:t>
            </w:r>
            <w:r>
              <w:rPr>
                <w:bCs/>
                <w:sz w:val="20"/>
                <w:szCs w:val="20"/>
              </w:rPr>
              <w:t xml:space="preserve">SSB based </w:t>
            </w:r>
            <w:r>
              <w:rPr>
                <w:rFonts w:hint="eastAsia"/>
                <w:bCs/>
                <w:sz w:val="20"/>
                <w:szCs w:val="20"/>
              </w:rPr>
              <w:t>inter</w:t>
            </w:r>
            <w:r>
              <w:rPr>
                <w:bCs/>
                <w:sz w:val="20"/>
                <w:szCs w:val="20"/>
              </w:rPr>
              <w:t xml:space="preserve">-frequency </w:t>
            </w:r>
            <w:proofErr w:type="gramStart"/>
            <w:r>
              <w:rPr>
                <w:bCs/>
                <w:sz w:val="20"/>
                <w:szCs w:val="20"/>
              </w:rPr>
              <w:t>measurement</w:t>
            </w:r>
            <w:r>
              <w:rPr>
                <w:rFonts w:hint="eastAsia"/>
                <w:bCs/>
                <w:sz w:val="20"/>
                <w:szCs w:val="20"/>
              </w:rPr>
              <w:t>;</w:t>
            </w:r>
            <w:proofErr w:type="gramEnd"/>
            <w:r>
              <w:rPr>
                <w:rFonts w:hint="eastAsia"/>
                <w:bCs/>
                <w:sz w:val="20"/>
                <w:szCs w:val="20"/>
              </w:rPr>
              <w:t xml:space="preserve"> </w:t>
            </w:r>
          </w:p>
          <w:p w14:paraId="10E2B721" w14:textId="77777777" w:rsidR="00DB70BC" w:rsidRDefault="00000000">
            <w:pPr>
              <w:pStyle w:val="ListParagraph"/>
              <w:widowControl w:val="0"/>
              <w:numPr>
                <w:ilvl w:val="0"/>
                <w:numId w:val="5"/>
              </w:numPr>
              <w:overflowPunct/>
              <w:autoSpaceDE/>
              <w:autoSpaceDN/>
              <w:adjustRightInd/>
              <w:spacing w:beforeLines="50" w:before="120"/>
              <w:ind w:left="924" w:firstLineChars="0" w:hanging="357"/>
              <w:jc w:val="both"/>
              <w:textAlignment w:val="auto"/>
              <w:rPr>
                <w:bCs/>
                <w:sz w:val="20"/>
                <w:szCs w:val="20"/>
              </w:rPr>
            </w:pPr>
            <w:proofErr w:type="spellStart"/>
            <w:r>
              <w:rPr>
                <w:bCs/>
                <w:sz w:val="20"/>
                <w:szCs w:val="20"/>
              </w:rPr>
              <w:t>T</w:t>
            </w:r>
            <w:r>
              <w:rPr>
                <w:bCs/>
                <w:sz w:val="20"/>
                <w:szCs w:val="20"/>
                <w:vertAlign w:val="subscript"/>
              </w:rPr>
              <w:t>search</w:t>
            </w:r>
            <w:proofErr w:type="spellEnd"/>
            <w:r>
              <w:rPr>
                <w:bCs/>
                <w:sz w:val="20"/>
                <w:szCs w:val="20"/>
              </w:rPr>
              <w:t xml:space="preserve"> </w:t>
            </w:r>
            <w:r>
              <w:rPr>
                <w:rFonts w:hint="eastAsia"/>
                <w:bCs/>
                <w:sz w:val="20"/>
                <w:szCs w:val="20"/>
              </w:rPr>
              <w:t xml:space="preserve">for </w:t>
            </w:r>
            <w:r>
              <w:rPr>
                <w:bCs/>
                <w:sz w:val="20"/>
                <w:szCs w:val="20"/>
              </w:rPr>
              <w:t xml:space="preserve">FR1-FR2 HO and FR2-FR2 HO. </w:t>
            </w:r>
          </w:p>
          <w:p w14:paraId="64982675" w14:textId="77777777" w:rsidR="00DB70BC" w:rsidRDefault="00000000">
            <w:pPr>
              <w:spacing w:beforeLines="100" w:before="240"/>
              <w:rPr>
                <w:bCs/>
                <w:sz w:val="20"/>
                <w:szCs w:val="20"/>
              </w:rPr>
            </w:pPr>
            <w:r>
              <w:rPr>
                <w:bCs/>
                <w:sz w:val="20"/>
                <w:szCs w:val="20"/>
              </w:rPr>
              <w:t>P</w:t>
            </w:r>
            <w:r>
              <w:rPr>
                <w:rFonts w:hint="eastAsia"/>
                <w:bCs/>
                <w:sz w:val="20"/>
                <w:szCs w:val="20"/>
              </w:rPr>
              <w:t xml:space="preserve">roposal 14: The reduced Rx BSF in proposal 11 can be applied to the associated SSB in CSI-RS based measurement, CHO and DAPS HO with no specification impact. </w:t>
            </w:r>
          </w:p>
        </w:tc>
      </w:tr>
      <w:tr w:rsidR="00DB70BC" w14:paraId="5FDCD7C9" w14:textId="77777777">
        <w:trPr>
          <w:trHeight w:val="468"/>
        </w:trPr>
        <w:tc>
          <w:tcPr>
            <w:tcW w:w="1521" w:type="dxa"/>
          </w:tcPr>
          <w:p w14:paraId="2307FC90" w14:textId="77777777" w:rsidR="00DB70BC" w:rsidRDefault="00000000">
            <w:pPr>
              <w:spacing w:after="0"/>
              <w:rPr>
                <w:sz w:val="20"/>
                <w:szCs w:val="20"/>
              </w:rPr>
            </w:pPr>
            <w:hyperlink r:id="rId8" w:history="1">
              <w:r>
                <w:rPr>
                  <w:rStyle w:val="Hyperlink"/>
                  <w:rFonts w:ascii="Arial" w:hAnsi="Arial" w:cs="Arial"/>
                  <w:b/>
                  <w:bCs/>
                  <w:sz w:val="16"/>
                  <w:szCs w:val="16"/>
                </w:rPr>
                <w:t>R4-2411407</w:t>
              </w:r>
            </w:hyperlink>
          </w:p>
        </w:tc>
        <w:tc>
          <w:tcPr>
            <w:tcW w:w="1084" w:type="dxa"/>
          </w:tcPr>
          <w:p w14:paraId="0470E626" w14:textId="77777777" w:rsidR="00DB70BC" w:rsidRDefault="00000000">
            <w:pPr>
              <w:spacing w:after="0"/>
              <w:rPr>
                <w:sz w:val="20"/>
                <w:szCs w:val="20"/>
              </w:rPr>
            </w:pPr>
            <w:r>
              <w:rPr>
                <w:rFonts w:ascii="Arial" w:hAnsi="Arial" w:cs="Arial"/>
                <w:sz w:val="16"/>
                <w:szCs w:val="16"/>
              </w:rPr>
              <w:t>Apple</w:t>
            </w:r>
          </w:p>
        </w:tc>
        <w:tc>
          <w:tcPr>
            <w:tcW w:w="7026" w:type="dxa"/>
          </w:tcPr>
          <w:p w14:paraId="7A39FE5E" w14:textId="77777777" w:rsidR="00DB70BC" w:rsidRDefault="00000000">
            <w:pPr>
              <w:autoSpaceDE/>
              <w:autoSpaceDN/>
              <w:adjustRightInd/>
              <w:rPr>
                <w:sz w:val="20"/>
                <w:szCs w:val="20"/>
              </w:rPr>
            </w:pPr>
            <w:r>
              <w:rPr>
                <w:rFonts w:eastAsia="SimSun"/>
                <w:color w:val="000000" w:themeColor="text1"/>
                <w:sz w:val="20"/>
                <w:szCs w:val="20"/>
              </w:rPr>
              <w:t xml:space="preserve">Proposal 1: It is proposed to focus on PC3 UE as </w:t>
            </w:r>
            <w:proofErr w:type="gramStart"/>
            <w:r>
              <w:rPr>
                <w:rFonts w:eastAsia="SimSun"/>
                <w:color w:val="000000" w:themeColor="text1"/>
                <w:sz w:val="20"/>
                <w:szCs w:val="20"/>
              </w:rPr>
              <w:t>first priority</w:t>
            </w:r>
            <w:proofErr w:type="gramEnd"/>
            <w:r>
              <w:rPr>
                <w:sz w:val="20"/>
                <w:szCs w:val="20"/>
              </w:rPr>
              <w:t>.</w:t>
            </w:r>
          </w:p>
          <w:p w14:paraId="1DE04FB1" w14:textId="77777777" w:rsidR="00DB70BC" w:rsidRDefault="00000000">
            <w:pPr>
              <w:autoSpaceDE/>
              <w:autoSpaceDN/>
              <w:adjustRightInd/>
              <w:rPr>
                <w:sz w:val="20"/>
                <w:szCs w:val="20"/>
              </w:rPr>
            </w:pPr>
            <w:r>
              <w:rPr>
                <w:sz w:val="20"/>
                <w:szCs w:val="20"/>
              </w:rPr>
              <w:t>Proposal 2: It is proposed to allow additional processing time for UE supporting multiple-Rx simultaneous reception for L3 delay enhancement if there is only one searcher available for the processing.</w:t>
            </w:r>
          </w:p>
          <w:p w14:paraId="415DF039" w14:textId="77777777" w:rsidR="00DB70BC" w:rsidRDefault="00000000">
            <w:pPr>
              <w:autoSpaceDE/>
              <w:autoSpaceDN/>
              <w:adjustRightInd/>
              <w:rPr>
                <w:sz w:val="20"/>
                <w:szCs w:val="20"/>
              </w:rPr>
            </w:pPr>
            <w:r>
              <w:rPr>
                <w:sz w:val="20"/>
                <w:szCs w:val="20"/>
              </w:rPr>
              <w:t>Proposal 3: For power saving purpose, there is a need to have a mechanism to activate/de-activate L3 fast beam sweeping. The R18 mechanism (i.e., multi-RX operation definition and UAI indication of preference) can be considered as a baseline, while other conditions are not precluded.</w:t>
            </w:r>
          </w:p>
          <w:p w14:paraId="4BD59A04" w14:textId="77777777" w:rsidR="00DB70BC" w:rsidRDefault="00000000">
            <w:pPr>
              <w:autoSpaceDE/>
              <w:autoSpaceDN/>
              <w:adjustRightInd/>
              <w:rPr>
                <w:sz w:val="20"/>
                <w:szCs w:val="20"/>
              </w:rPr>
            </w:pPr>
            <w:r>
              <w:rPr>
                <w:sz w:val="20"/>
                <w:szCs w:val="20"/>
              </w:rPr>
              <w:t xml:space="preserve">Proposal </w:t>
            </w:r>
            <w:r>
              <w:rPr>
                <w:rFonts w:hint="eastAsia"/>
                <w:sz w:val="20"/>
                <w:szCs w:val="20"/>
              </w:rPr>
              <w:t>4</w:t>
            </w:r>
            <w:r>
              <w:rPr>
                <w:sz w:val="20"/>
                <w:szCs w:val="20"/>
              </w:rPr>
              <w:t>: Prioritize following scenarios as starting points to use L3 measurement delay reduction by optimizing Rx BSF:</w:t>
            </w:r>
          </w:p>
          <w:p w14:paraId="5C826717" w14:textId="77777777" w:rsidR="00DB70BC" w:rsidRDefault="00000000">
            <w:pPr>
              <w:pStyle w:val="ListParagraph"/>
              <w:widowControl w:val="0"/>
              <w:numPr>
                <w:ilvl w:val="0"/>
                <w:numId w:val="6"/>
              </w:numPr>
              <w:overflowPunct/>
              <w:ind w:firstLineChars="0"/>
              <w:jc w:val="both"/>
              <w:textAlignment w:val="auto"/>
              <w:rPr>
                <w:color w:val="000000" w:themeColor="text1"/>
                <w:sz w:val="20"/>
                <w:szCs w:val="20"/>
              </w:rPr>
            </w:pPr>
            <w:r>
              <w:rPr>
                <w:color w:val="000000" w:themeColor="text1"/>
                <w:sz w:val="20"/>
                <w:szCs w:val="20"/>
              </w:rPr>
              <w:t>SSB based Intra-frequency measurement without MG, including TPSS/</w:t>
            </w:r>
            <w:proofErr w:type="spellStart"/>
            <w:r>
              <w:rPr>
                <w:color w:val="000000" w:themeColor="text1"/>
                <w:sz w:val="20"/>
                <w:szCs w:val="20"/>
              </w:rPr>
              <w:t>SSS_sync_intra</w:t>
            </w:r>
            <w:proofErr w:type="spellEnd"/>
            <w:r>
              <w:rPr>
                <w:color w:val="000000" w:themeColor="text1"/>
                <w:sz w:val="20"/>
                <w:szCs w:val="20"/>
              </w:rPr>
              <w:t xml:space="preserve"> and </w:t>
            </w:r>
            <w:proofErr w:type="spellStart"/>
            <w:r>
              <w:rPr>
                <w:color w:val="000000" w:themeColor="text1"/>
                <w:sz w:val="20"/>
                <w:szCs w:val="20"/>
              </w:rPr>
              <w:t>TSSB_measurement_period_intra</w:t>
            </w:r>
            <w:proofErr w:type="spellEnd"/>
          </w:p>
          <w:p w14:paraId="11B9BCD1" w14:textId="77777777" w:rsidR="00DB70BC" w:rsidRDefault="00000000">
            <w:pPr>
              <w:pStyle w:val="ListParagraph"/>
              <w:widowControl w:val="0"/>
              <w:numPr>
                <w:ilvl w:val="0"/>
                <w:numId w:val="6"/>
              </w:numPr>
              <w:overflowPunct/>
              <w:ind w:firstLineChars="0"/>
              <w:jc w:val="both"/>
              <w:textAlignment w:val="auto"/>
              <w:rPr>
                <w:color w:val="000000" w:themeColor="text1"/>
                <w:sz w:val="20"/>
                <w:szCs w:val="20"/>
              </w:rPr>
            </w:pPr>
            <w:r>
              <w:rPr>
                <w:color w:val="000000" w:themeColor="text1"/>
                <w:sz w:val="20"/>
                <w:szCs w:val="20"/>
              </w:rPr>
              <w:t>SSB based Intra-frequency measurement with MG, including TPSS/</w:t>
            </w:r>
            <w:proofErr w:type="spellStart"/>
            <w:r>
              <w:rPr>
                <w:color w:val="000000" w:themeColor="text1"/>
                <w:sz w:val="20"/>
                <w:szCs w:val="20"/>
              </w:rPr>
              <w:t>SSS_sync_intra</w:t>
            </w:r>
            <w:proofErr w:type="spellEnd"/>
            <w:r>
              <w:rPr>
                <w:color w:val="000000" w:themeColor="text1"/>
                <w:sz w:val="20"/>
                <w:szCs w:val="20"/>
              </w:rPr>
              <w:t xml:space="preserve"> and </w:t>
            </w:r>
            <w:proofErr w:type="spellStart"/>
            <w:r>
              <w:rPr>
                <w:color w:val="000000" w:themeColor="text1"/>
                <w:sz w:val="20"/>
                <w:szCs w:val="20"/>
              </w:rPr>
              <w:t>TSSB_measurement_period_intra</w:t>
            </w:r>
            <w:proofErr w:type="spellEnd"/>
          </w:p>
          <w:p w14:paraId="1D8D6124" w14:textId="77777777" w:rsidR="00DB70BC" w:rsidRDefault="00000000">
            <w:pPr>
              <w:pStyle w:val="ListParagraph"/>
              <w:widowControl w:val="0"/>
              <w:numPr>
                <w:ilvl w:val="0"/>
                <w:numId w:val="6"/>
              </w:numPr>
              <w:overflowPunct/>
              <w:ind w:firstLineChars="0"/>
              <w:jc w:val="both"/>
              <w:textAlignment w:val="auto"/>
              <w:rPr>
                <w:color w:val="000000" w:themeColor="text1"/>
                <w:sz w:val="20"/>
                <w:szCs w:val="20"/>
              </w:rPr>
            </w:pPr>
            <w:r>
              <w:rPr>
                <w:color w:val="000000" w:themeColor="text1"/>
                <w:sz w:val="20"/>
                <w:szCs w:val="20"/>
              </w:rPr>
              <w:t>SSB based Inter-frequency measurement without MG, including TPSS/</w:t>
            </w:r>
            <w:proofErr w:type="spellStart"/>
            <w:r>
              <w:rPr>
                <w:color w:val="000000" w:themeColor="text1"/>
                <w:sz w:val="20"/>
                <w:szCs w:val="20"/>
              </w:rPr>
              <w:t>SSS_sync_inter</w:t>
            </w:r>
            <w:proofErr w:type="spellEnd"/>
            <w:r>
              <w:rPr>
                <w:color w:val="000000" w:themeColor="text1"/>
                <w:sz w:val="20"/>
                <w:szCs w:val="20"/>
              </w:rPr>
              <w:t xml:space="preserve">, </w:t>
            </w:r>
            <w:proofErr w:type="spellStart"/>
            <w:r>
              <w:rPr>
                <w:color w:val="000000" w:themeColor="text1"/>
                <w:sz w:val="20"/>
                <w:szCs w:val="20"/>
              </w:rPr>
              <w:t>TSSB_time_index_inter</w:t>
            </w:r>
            <w:proofErr w:type="spellEnd"/>
            <w:r>
              <w:rPr>
                <w:color w:val="000000" w:themeColor="text1"/>
                <w:sz w:val="20"/>
                <w:szCs w:val="20"/>
              </w:rPr>
              <w:t xml:space="preserve"> and </w:t>
            </w:r>
            <w:proofErr w:type="spellStart"/>
            <w:r>
              <w:rPr>
                <w:color w:val="000000" w:themeColor="text1"/>
                <w:sz w:val="20"/>
                <w:szCs w:val="20"/>
              </w:rPr>
              <w:t>TSSB_measurement_period_inter</w:t>
            </w:r>
            <w:proofErr w:type="spellEnd"/>
          </w:p>
          <w:p w14:paraId="53D452EE" w14:textId="77777777" w:rsidR="00DB70BC" w:rsidRDefault="00000000">
            <w:pPr>
              <w:pStyle w:val="ListParagraph"/>
              <w:widowControl w:val="0"/>
              <w:numPr>
                <w:ilvl w:val="0"/>
                <w:numId w:val="6"/>
              </w:numPr>
              <w:overflowPunct/>
              <w:ind w:firstLineChars="0"/>
              <w:jc w:val="both"/>
              <w:textAlignment w:val="auto"/>
              <w:rPr>
                <w:color w:val="000000" w:themeColor="text1"/>
                <w:sz w:val="20"/>
                <w:szCs w:val="20"/>
              </w:rPr>
            </w:pPr>
            <w:r>
              <w:rPr>
                <w:color w:val="000000" w:themeColor="text1"/>
                <w:sz w:val="20"/>
                <w:szCs w:val="20"/>
              </w:rPr>
              <w:t>SSB based Inter-frequency measurement with MG, including TPSS/</w:t>
            </w:r>
            <w:proofErr w:type="spellStart"/>
            <w:r>
              <w:rPr>
                <w:color w:val="000000" w:themeColor="text1"/>
                <w:sz w:val="20"/>
                <w:szCs w:val="20"/>
              </w:rPr>
              <w:t>SSS_sync_</w:t>
            </w:r>
            <w:proofErr w:type="gramStart"/>
            <w:r>
              <w:rPr>
                <w:color w:val="000000" w:themeColor="text1"/>
                <w:sz w:val="20"/>
                <w:szCs w:val="20"/>
              </w:rPr>
              <w:t>inter</w:t>
            </w:r>
            <w:proofErr w:type="spellEnd"/>
            <w:r>
              <w:rPr>
                <w:color w:val="000000" w:themeColor="text1"/>
                <w:sz w:val="20"/>
                <w:szCs w:val="20"/>
              </w:rPr>
              <w:t xml:space="preserve">,  </w:t>
            </w:r>
            <w:proofErr w:type="spellStart"/>
            <w:r>
              <w:rPr>
                <w:color w:val="000000" w:themeColor="text1"/>
                <w:sz w:val="20"/>
                <w:szCs w:val="20"/>
              </w:rPr>
              <w:t>TSSB</w:t>
            </w:r>
            <w:proofErr w:type="gramEnd"/>
            <w:r>
              <w:rPr>
                <w:color w:val="000000" w:themeColor="text1"/>
                <w:sz w:val="20"/>
                <w:szCs w:val="20"/>
              </w:rPr>
              <w:t>_time_index_inter</w:t>
            </w:r>
            <w:proofErr w:type="spellEnd"/>
            <w:r>
              <w:rPr>
                <w:color w:val="000000" w:themeColor="text1"/>
                <w:sz w:val="20"/>
                <w:szCs w:val="20"/>
              </w:rPr>
              <w:t xml:space="preserve"> and </w:t>
            </w:r>
            <w:proofErr w:type="spellStart"/>
            <w:r>
              <w:rPr>
                <w:color w:val="000000" w:themeColor="text1"/>
                <w:sz w:val="20"/>
                <w:szCs w:val="20"/>
              </w:rPr>
              <w:t>TSSB_measurement_period_inter</w:t>
            </w:r>
            <w:proofErr w:type="spellEnd"/>
          </w:p>
          <w:p w14:paraId="137E5ECA" w14:textId="77777777" w:rsidR="00DB70BC" w:rsidRDefault="00000000">
            <w:pPr>
              <w:jc w:val="both"/>
              <w:rPr>
                <w:color w:val="000000" w:themeColor="text1"/>
                <w:sz w:val="20"/>
                <w:szCs w:val="20"/>
              </w:rPr>
            </w:pPr>
            <w:r>
              <w:rPr>
                <w:color w:val="000000" w:themeColor="text1"/>
                <w:sz w:val="20"/>
                <w:szCs w:val="20"/>
              </w:rPr>
              <w:t xml:space="preserve">Proposal 5: After RAN4 has conclusion(s) on the solution(s) of </w:t>
            </w:r>
            <w:r>
              <w:rPr>
                <w:sz w:val="20"/>
                <w:szCs w:val="20"/>
              </w:rPr>
              <w:t xml:space="preserve">L3 measurement delay reduction for the above baseline scenarios, </w:t>
            </w:r>
            <w:r>
              <w:rPr>
                <w:color w:val="000000" w:themeColor="text1"/>
                <w:sz w:val="20"/>
                <w:szCs w:val="20"/>
              </w:rPr>
              <w:t xml:space="preserve">the solutions(s) can be extended to other scenarios, e.g., handover, </w:t>
            </w:r>
            <w:proofErr w:type="spellStart"/>
            <w:r>
              <w:rPr>
                <w:color w:val="000000" w:themeColor="text1"/>
                <w:sz w:val="20"/>
                <w:szCs w:val="20"/>
              </w:rPr>
              <w:t>PSCell</w:t>
            </w:r>
            <w:proofErr w:type="spellEnd"/>
            <w:r>
              <w:rPr>
                <w:color w:val="000000" w:themeColor="text1"/>
                <w:sz w:val="20"/>
                <w:szCs w:val="20"/>
              </w:rPr>
              <w:t xml:space="preserve"> addition,</w:t>
            </w:r>
            <w:r>
              <w:rPr>
                <w:sz w:val="20"/>
                <w:szCs w:val="20"/>
              </w:rPr>
              <w:t xml:space="preserve"> </w:t>
            </w:r>
            <w:r>
              <w:rPr>
                <w:color w:val="000000" w:themeColor="text1"/>
                <w:sz w:val="20"/>
                <w:szCs w:val="20"/>
              </w:rPr>
              <w:t xml:space="preserve">RRC Re-establishment/RRC </w:t>
            </w:r>
            <w:r>
              <w:rPr>
                <w:color w:val="000000" w:themeColor="text1"/>
                <w:sz w:val="20"/>
                <w:szCs w:val="20"/>
              </w:rPr>
              <w:lastRenderedPageBreak/>
              <w:t xml:space="preserve">Connection Release with Redirection, </w:t>
            </w:r>
            <w:proofErr w:type="spellStart"/>
            <w:r>
              <w:rPr>
                <w:color w:val="000000" w:themeColor="text1"/>
                <w:sz w:val="20"/>
                <w:szCs w:val="20"/>
              </w:rPr>
              <w:t>SCell</w:t>
            </w:r>
            <w:proofErr w:type="spellEnd"/>
            <w:r>
              <w:rPr>
                <w:color w:val="000000" w:themeColor="text1"/>
                <w:sz w:val="20"/>
                <w:szCs w:val="20"/>
              </w:rPr>
              <w:t xml:space="preserve"> activation, SCG activation, CGI reading, and the associated SSB synchronization in CSI-RS L3 measurement.</w:t>
            </w:r>
          </w:p>
          <w:p w14:paraId="72071531" w14:textId="77777777" w:rsidR="00DB70BC" w:rsidRDefault="00000000">
            <w:pPr>
              <w:jc w:val="both"/>
              <w:rPr>
                <w:sz w:val="20"/>
                <w:szCs w:val="20"/>
                <w:lang w:eastAsia="ko-KR"/>
              </w:rPr>
            </w:pPr>
            <w:r>
              <w:rPr>
                <w:sz w:val="20"/>
                <w:szCs w:val="20"/>
                <w:lang w:eastAsia="ko-KR"/>
              </w:rPr>
              <w:t>Proposal 6: For UE supporting multiple-Rx simultaneous reception, it is proposed to reduce L3 measurement delay by reducing Rx BSF, and Rel-18 Rx BSF reduction in L1 measurement can be used as baseline.</w:t>
            </w:r>
          </w:p>
          <w:p w14:paraId="14C4E048" w14:textId="77777777" w:rsidR="00DB70BC" w:rsidRDefault="00000000">
            <w:pPr>
              <w:jc w:val="both"/>
              <w:rPr>
                <w:sz w:val="20"/>
                <w:szCs w:val="20"/>
                <w:lang w:eastAsia="ko-KR"/>
              </w:rPr>
            </w:pPr>
            <w:r>
              <w:rPr>
                <w:sz w:val="20"/>
                <w:szCs w:val="20"/>
                <w:lang w:eastAsia="ko-KR"/>
              </w:rPr>
              <w:t>Proposal 7: RAN4 is to introduce a new individual capability for L3 BSF reduction due to multi-Rx operation in R19. The detailed definition can be postponed to the end of the core part discussion.</w:t>
            </w:r>
          </w:p>
        </w:tc>
      </w:tr>
      <w:tr w:rsidR="00DB70BC" w14:paraId="050C6FB3" w14:textId="77777777">
        <w:trPr>
          <w:trHeight w:val="468"/>
        </w:trPr>
        <w:tc>
          <w:tcPr>
            <w:tcW w:w="1521" w:type="dxa"/>
          </w:tcPr>
          <w:p w14:paraId="364F2B9D" w14:textId="77777777" w:rsidR="00DB70BC" w:rsidRDefault="00000000">
            <w:pPr>
              <w:spacing w:after="0"/>
              <w:rPr>
                <w:sz w:val="20"/>
                <w:szCs w:val="20"/>
              </w:rPr>
            </w:pPr>
            <w:hyperlink r:id="rId9" w:history="1">
              <w:r>
                <w:rPr>
                  <w:rStyle w:val="Hyperlink"/>
                  <w:rFonts w:ascii="Arial" w:hAnsi="Arial" w:cs="Arial"/>
                  <w:b/>
                  <w:bCs/>
                  <w:sz w:val="16"/>
                  <w:szCs w:val="16"/>
                </w:rPr>
                <w:t>R4-2411483</w:t>
              </w:r>
            </w:hyperlink>
          </w:p>
        </w:tc>
        <w:tc>
          <w:tcPr>
            <w:tcW w:w="1084" w:type="dxa"/>
          </w:tcPr>
          <w:p w14:paraId="1648E79A" w14:textId="77777777" w:rsidR="00DB70BC" w:rsidRDefault="00000000">
            <w:pPr>
              <w:spacing w:after="0"/>
              <w:rPr>
                <w:sz w:val="20"/>
                <w:szCs w:val="20"/>
              </w:rPr>
            </w:pPr>
            <w:r>
              <w:rPr>
                <w:rFonts w:ascii="Arial" w:hAnsi="Arial" w:cs="Arial"/>
                <w:sz w:val="16"/>
                <w:szCs w:val="16"/>
              </w:rPr>
              <w:t>OPPO</w:t>
            </w:r>
          </w:p>
        </w:tc>
        <w:tc>
          <w:tcPr>
            <w:tcW w:w="7026" w:type="dxa"/>
          </w:tcPr>
          <w:p w14:paraId="05E9AFF4" w14:textId="77777777" w:rsidR="00DB70BC" w:rsidRDefault="00000000">
            <w:pPr>
              <w:rPr>
                <w:rFonts w:eastAsia="SimSun"/>
                <w:bCs/>
                <w:iCs/>
                <w:sz w:val="20"/>
                <w:szCs w:val="20"/>
              </w:rPr>
            </w:pPr>
            <w:r>
              <w:rPr>
                <w:rFonts w:eastAsia="SimSun"/>
                <w:bCs/>
                <w:iCs/>
                <w:sz w:val="20"/>
                <w:szCs w:val="20"/>
              </w:rPr>
              <w:t xml:space="preserve">Proposal 1: RAN4 to consider UE supporting FR2-1 power class 3 as </w:t>
            </w:r>
            <w:proofErr w:type="gramStart"/>
            <w:r>
              <w:rPr>
                <w:rFonts w:eastAsia="SimSun"/>
                <w:bCs/>
                <w:iCs/>
                <w:sz w:val="20"/>
                <w:szCs w:val="20"/>
              </w:rPr>
              <w:t>first priority</w:t>
            </w:r>
            <w:proofErr w:type="gramEnd"/>
            <w:r>
              <w:rPr>
                <w:rFonts w:eastAsia="SimSun"/>
                <w:bCs/>
                <w:iCs/>
                <w:sz w:val="20"/>
                <w:szCs w:val="20"/>
              </w:rPr>
              <w:t>.</w:t>
            </w:r>
          </w:p>
          <w:p w14:paraId="710FCF2C" w14:textId="77777777" w:rsidR="00DB70BC" w:rsidRDefault="00000000">
            <w:pPr>
              <w:rPr>
                <w:rFonts w:eastAsia="SimSun"/>
                <w:bCs/>
                <w:iCs/>
                <w:sz w:val="20"/>
                <w:szCs w:val="20"/>
              </w:rPr>
            </w:pPr>
            <w:r>
              <w:rPr>
                <w:rFonts w:eastAsia="SimSun"/>
                <w:bCs/>
                <w:iCs/>
                <w:sz w:val="20"/>
                <w:szCs w:val="20"/>
              </w:rPr>
              <w:t>Proposal 2: Multi-Rx simultaneous reception of UE is in active mode, which is expected to follow the one specified in Rel-18 for multi-Rx simultaneous reception feature.</w:t>
            </w:r>
          </w:p>
          <w:p w14:paraId="068BB948" w14:textId="77777777" w:rsidR="00DB70BC" w:rsidRDefault="00000000">
            <w:pPr>
              <w:rPr>
                <w:rFonts w:eastAsia="SimSun"/>
                <w:bCs/>
                <w:iCs/>
                <w:sz w:val="20"/>
                <w:szCs w:val="20"/>
              </w:rPr>
            </w:pPr>
            <w:r>
              <w:rPr>
                <w:rFonts w:eastAsia="SimSun"/>
                <w:bCs/>
                <w:iCs/>
                <w:sz w:val="20"/>
                <w:szCs w:val="20"/>
              </w:rPr>
              <w:t>Proposal 3: Focus on low mobility case in this WI.</w:t>
            </w:r>
          </w:p>
          <w:p w14:paraId="394FC105" w14:textId="77777777" w:rsidR="00DB70BC" w:rsidRDefault="00000000">
            <w:pPr>
              <w:rPr>
                <w:rFonts w:eastAsia="SimSun"/>
                <w:bCs/>
                <w:iCs/>
                <w:sz w:val="20"/>
                <w:szCs w:val="20"/>
              </w:rPr>
            </w:pPr>
            <w:r>
              <w:rPr>
                <w:rFonts w:eastAsia="SimSun"/>
                <w:bCs/>
                <w:iCs/>
                <w:sz w:val="20"/>
                <w:szCs w:val="20"/>
              </w:rPr>
              <w:t>Proposal 4: Open to support the enhanced searcher assumption that two searchers are occupied by this single carrier for L3 RRM measurement with two UE’s panels activated.</w:t>
            </w:r>
          </w:p>
          <w:p w14:paraId="43ACA9B1" w14:textId="77777777" w:rsidR="00DB70BC" w:rsidRDefault="00000000">
            <w:pPr>
              <w:rPr>
                <w:rFonts w:eastAsia="SimSun"/>
                <w:bCs/>
                <w:iCs/>
                <w:sz w:val="20"/>
                <w:szCs w:val="20"/>
              </w:rPr>
            </w:pPr>
            <w:r>
              <w:rPr>
                <w:rFonts w:eastAsia="SimSun"/>
                <w:bCs/>
                <w:iCs/>
                <w:sz w:val="20"/>
                <w:szCs w:val="20"/>
              </w:rPr>
              <w:t>Proposal 5: RAN4 firstly to define requirements of SSB based intra-frequency and inter-frequency L3 measurements with fast beam sweeping, and then decide whether to apply them for other L3 procedures.</w:t>
            </w:r>
          </w:p>
          <w:p w14:paraId="51F6D313" w14:textId="77777777" w:rsidR="00DB70BC" w:rsidRDefault="00000000">
            <w:pPr>
              <w:snapToGrid w:val="0"/>
              <w:spacing w:after="120"/>
              <w:ind w:left="50" w:hangingChars="25" w:hanging="50"/>
              <w:jc w:val="both"/>
              <w:rPr>
                <w:rFonts w:eastAsia="SimSun"/>
                <w:bCs/>
                <w:iCs/>
                <w:sz w:val="20"/>
                <w:szCs w:val="20"/>
              </w:rPr>
            </w:pPr>
            <w:r>
              <w:rPr>
                <w:rFonts w:eastAsia="SimSun"/>
                <w:bCs/>
                <w:iCs/>
                <w:sz w:val="20"/>
                <w:szCs w:val="20"/>
              </w:rPr>
              <w:t xml:space="preserve">Proposal 6: For deactivated </w:t>
            </w:r>
            <w:proofErr w:type="spellStart"/>
            <w:r>
              <w:rPr>
                <w:rFonts w:eastAsia="SimSun"/>
                <w:bCs/>
                <w:iCs/>
                <w:sz w:val="20"/>
                <w:szCs w:val="20"/>
              </w:rPr>
              <w:t>SCell</w:t>
            </w:r>
            <w:proofErr w:type="spellEnd"/>
            <w:r>
              <w:rPr>
                <w:rFonts w:eastAsia="SimSun"/>
                <w:bCs/>
                <w:iCs/>
                <w:sz w:val="20"/>
                <w:szCs w:val="20"/>
              </w:rPr>
              <w:t xml:space="preserve"> and </w:t>
            </w:r>
            <w:proofErr w:type="spellStart"/>
            <w:r>
              <w:rPr>
                <w:rFonts w:eastAsia="SimSun"/>
                <w:bCs/>
                <w:iCs/>
                <w:sz w:val="20"/>
                <w:szCs w:val="20"/>
              </w:rPr>
              <w:t>PSCell</w:t>
            </w:r>
            <w:proofErr w:type="spellEnd"/>
            <w:r>
              <w:rPr>
                <w:rFonts w:eastAsia="SimSun"/>
                <w:bCs/>
                <w:iCs/>
                <w:sz w:val="20"/>
                <w:szCs w:val="20"/>
              </w:rPr>
              <w:t xml:space="preserve"> in FR2-1, the enhancement of TPSS/</w:t>
            </w:r>
            <w:proofErr w:type="spellStart"/>
            <w:r>
              <w:rPr>
                <w:rFonts w:eastAsia="SimSun"/>
                <w:bCs/>
                <w:iCs/>
                <w:sz w:val="20"/>
                <w:szCs w:val="20"/>
              </w:rPr>
              <w:t>SSS_sync</w:t>
            </w:r>
            <w:proofErr w:type="spellEnd"/>
            <w:r>
              <w:rPr>
                <w:rFonts w:eastAsia="SimSun"/>
                <w:bCs/>
                <w:iCs/>
                <w:sz w:val="20"/>
                <w:szCs w:val="20"/>
              </w:rPr>
              <w:t xml:space="preserve"> and </w:t>
            </w:r>
            <w:proofErr w:type="spellStart"/>
            <w:r>
              <w:rPr>
                <w:rFonts w:eastAsia="SimSun"/>
                <w:bCs/>
                <w:iCs/>
                <w:sz w:val="20"/>
                <w:szCs w:val="20"/>
              </w:rPr>
              <w:t>TSSB_measurement_period</w:t>
            </w:r>
            <w:proofErr w:type="spellEnd"/>
            <w:r>
              <w:rPr>
                <w:rFonts w:eastAsia="SimSun"/>
                <w:bCs/>
                <w:iCs/>
                <w:sz w:val="20"/>
                <w:szCs w:val="20"/>
              </w:rPr>
              <w:t xml:space="preserve"> can also apply.</w:t>
            </w:r>
          </w:p>
        </w:tc>
      </w:tr>
      <w:tr w:rsidR="00DB70BC" w14:paraId="756DE071" w14:textId="77777777">
        <w:trPr>
          <w:trHeight w:val="468"/>
        </w:trPr>
        <w:tc>
          <w:tcPr>
            <w:tcW w:w="1521" w:type="dxa"/>
          </w:tcPr>
          <w:p w14:paraId="4925D9CD" w14:textId="77777777" w:rsidR="00DB70BC" w:rsidRDefault="00000000">
            <w:pPr>
              <w:spacing w:after="0"/>
              <w:rPr>
                <w:sz w:val="20"/>
                <w:szCs w:val="20"/>
              </w:rPr>
            </w:pPr>
            <w:hyperlink r:id="rId10" w:history="1">
              <w:r>
                <w:rPr>
                  <w:rStyle w:val="Hyperlink"/>
                  <w:rFonts w:ascii="Arial" w:hAnsi="Arial" w:cs="Arial"/>
                  <w:b/>
                  <w:bCs/>
                  <w:sz w:val="16"/>
                  <w:szCs w:val="16"/>
                </w:rPr>
                <w:t>R4-2411622</w:t>
              </w:r>
            </w:hyperlink>
          </w:p>
        </w:tc>
        <w:tc>
          <w:tcPr>
            <w:tcW w:w="1084" w:type="dxa"/>
          </w:tcPr>
          <w:p w14:paraId="4C217B04" w14:textId="77777777" w:rsidR="00DB70BC" w:rsidRDefault="00000000">
            <w:pPr>
              <w:spacing w:after="0"/>
              <w:rPr>
                <w:sz w:val="20"/>
                <w:szCs w:val="20"/>
              </w:rPr>
            </w:pPr>
            <w:r>
              <w:rPr>
                <w:rFonts w:ascii="Arial" w:hAnsi="Arial" w:cs="Arial"/>
                <w:sz w:val="16"/>
                <w:szCs w:val="16"/>
              </w:rPr>
              <w:t>Xiaomi</w:t>
            </w:r>
          </w:p>
        </w:tc>
        <w:tc>
          <w:tcPr>
            <w:tcW w:w="7026" w:type="dxa"/>
          </w:tcPr>
          <w:p w14:paraId="3B7937B9" w14:textId="77777777" w:rsidR="00DB70BC" w:rsidRDefault="00000000">
            <w:pPr>
              <w:spacing w:after="0"/>
              <w:rPr>
                <w:sz w:val="20"/>
                <w:szCs w:val="20"/>
                <w:lang w:val="en-GB"/>
              </w:rPr>
            </w:pPr>
            <w:r>
              <w:rPr>
                <w:rFonts w:hint="eastAsia"/>
                <w:sz w:val="20"/>
                <w:szCs w:val="20"/>
                <w:lang w:val="en-GB"/>
              </w:rPr>
              <w:t>P</w:t>
            </w:r>
            <w:r>
              <w:rPr>
                <w:sz w:val="20"/>
                <w:szCs w:val="20"/>
                <w:lang w:val="en-GB"/>
              </w:rPr>
              <w:t>roposal 1: The following L3 measurement delay requirements in TS38.133 [3] can be taken as our baseline to be optimized.</w:t>
            </w:r>
          </w:p>
          <w:tbl>
            <w:tblPr>
              <w:tblStyle w:val="TableGrid"/>
              <w:tblW w:w="0" w:type="auto"/>
              <w:tblLook w:val="04A0" w:firstRow="1" w:lastRow="0" w:firstColumn="1" w:lastColumn="0" w:noHBand="0" w:noVBand="1"/>
            </w:tblPr>
            <w:tblGrid>
              <w:gridCol w:w="3418"/>
              <w:gridCol w:w="3295"/>
            </w:tblGrid>
            <w:tr w:rsidR="00DB70BC" w14:paraId="1968190F" w14:textId="77777777">
              <w:tc>
                <w:tcPr>
                  <w:tcW w:w="4106" w:type="dxa"/>
                </w:tcPr>
                <w:p w14:paraId="345B83EF" w14:textId="77777777" w:rsidR="00DB70BC" w:rsidRDefault="00000000">
                  <w:pPr>
                    <w:spacing w:after="0"/>
                    <w:rPr>
                      <w:sz w:val="20"/>
                      <w:szCs w:val="20"/>
                      <w:lang w:val="en-GB"/>
                    </w:rPr>
                  </w:pPr>
                  <w:r>
                    <w:rPr>
                      <w:rFonts w:hint="eastAsia"/>
                      <w:sz w:val="20"/>
                      <w:szCs w:val="20"/>
                      <w:lang w:val="en-GB"/>
                    </w:rPr>
                    <w:t>C</w:t>
                  </w:r>
                  <w:r>
                    <w:rPr>
                      <w:sz w:val="20"/>
                      <w:szCs w:val="20"/>
                      <w:lang w:val="en-GB"/>
                    </w:rPr>
                    <w:t>urrent requirements in TS38.133</w:t>
                  </w:r>
                </w:p>
              </w:tc>
              <w:tc>
                <w:tcPr>
                  <w:tcW w:w="3969" w:type="dxa"/>
                </w:tcPr>
                <w:p w14:paraId="35E1257E" w14:textId="77777777" w:rsidR="00DB70BC" w:rsidRDefault="00000000">
                  <w:pPr>
                    <w:spacing w:after="0"/>
                    <w:rPr>
                      <w:sz w:val="20"/>
                      <w:szCs w:val="20"/>
                      <w:lang w:val="en-GB"/>
                    </w:rPr>
                  </w:pPr>
                  <w:r>
                    <w:rPr>
                      <w:sz w:val="20"/>
                      <w:szCs w:val="20"/>
                    </w:rPr>
                    <w:t xml:space="preserve">UE </w:t>
                  </w:r>
                  <w:r>
                    <w:rPr>
                      <w:rFonts w:eastAsia="DengXian"/>
                      <w:sz w:val="20"/>
                      <w:szCs w:val="20"/>
                    </w:rPr>
                    <w:t xml:space="preserve">operating </w:t>
                  </w:r>
                  <w:r>
                    <w:rPr>
                      <w:sz w:val="20"/>
                      <w:szCs w:val="20"/>
                    </w:rPr>
                    <w:t>multiple-Rx mode</w:t>
                  </w:r>
                </w:p>
              </w:tc>
            </w:tr>
            <w:tr w:rsidR="00DB70BC" w14:paraId="7CA9FDBE" w14:textId="77777777">
              <w:tc>
                <w:tcPr>
                  <w:tcW w:w="4106" w:type="dxa"/>
                </w:tcPr>
                <w:p w14:paraId="49961676" w14:textId="77777777" w:rsidR="00DB70BC" w:rsidRDefault="00000000">
                  <w:pPr>
                    <w:spacing w:after="0"/>
                    <w:rPr>
                      <w:sz w:val="20"/>
                      <w:szCs w:val="20"/>
                      <w:lang w:val="en-GB"/>
                    </w:rPr>
                  </w:pPr>
                  <w:r>
                    <w:rPr>
                      <w:sz w:val="20"/>
                      <w:szCs w:val="20"/>
                    </w:rPr>
                    <w:t>9.2.5</w:t>
                  </w:r>
                  <w:r>
                    <w:rPr>
                      <w:sz w:val="20"/>
                      <w:szCs w:val="20"/>
                    </w:rPr>
                    <w:tab/>
                    <w:t>Intra-frequency measurements without measurement gaps</w:t>
                  </w:r>
                </w:p>
              </w:tc>
              <w:tc>
                <w:tcPr>
                  <w:tcW w:w="3969" w:type="dxa"/>
                </w:tcPr>
                <w:p w14:paraId="1DE887AF" w14:textId="77777777" w:rsidR="00DB70BC" w:rsidRDefault="00000000">
                  <w:pPr>
                    <w:spacing w:after="0"/>
                    <w:rPr>
                      <w:sz w:val="20"/>
                      <w:szCs w:val="20"/>
                      <w:lang w:val="en-GB"/>
                    </w:rPr>
                  </w:pPr>
                  <w:r>
                    <w:rPr>
                      <w:rFonts w:hint="eastAsia"/>
                      <w:sz w:val="20"/>
                      <w:szCs w:val="20"/>
                      <w:lang w:val="en-GB"/>
                    </w:rPr>
                    <w:t>N</w:t>
                  </w:r>
                  <w:r>
                    <w:rPr>
                      <w:sz w:val="20"/>
                      <w:szCs w:val="20"/>
                      <w:lang w:val="en-GB"/>
                    </w:rPr>
                    <w:t>eeds to be enhanced</w:t>
                  </w:r>
                </w:p>
              </w:tc>
            </w:tr>
            <w:tr w:rsidR="00DB70BC" w14:paraId="01C4FC5C" w14:textId="77777777">
              <w:tc>
                <w:tcPr>
                  <w:tcW w:w="4106" w:type="dxa"/>
                </w:tcPr>
                <w:p w14:paraId="20785291" w14:textId="77777777" w:rsidR="00DB70BC" w:rsidRDefault="00000000">
                  <w:pPr>
                    <w:spacing w:after="0"/>
                    <w:rPr>
                      <w:sz w:val="20"/>
                      <w:szCs w:val="20"/>
                    </w:rPr>
                  </w:pPr>
                  <w:r>
                    <w:rPr>
                      <w:sz w:val="20"/>
                      <w:szCs w:val="20"/>
                    </w:rPr>
                    <w:t>9.2.6</w:t>
                  </w:r>
                  <w:r>
                    <w:rPr>
                      <w:sz w:val="20"/>
                      <w:szCs w:val="20"/>
                    </w:rPr>
                    <w:tab/>
                    <w:t>Intra-frequency measurements with measurement gaps</w:t>
                  </w:r>
                </w:p>
                <w:p w14:paraId="430457C5" w14:textId="77777777" w:rsidR="00DB70BC" w:rsidRDefault="00DB70BC">
                  <w:pPr>
                    <w:spacing w:after="0"/>
                    <w:rPr>
                      <w:sz w:val="20"/>
                      <w:szCs w:val="20"/>
                      <w:lang w:val="en-GB"/>
                    </w:rPr>
                  </w:pPr>
                </w:p>
              </w:tc>
              <w:tc>
                <w:tcPr>
                  <w:tcW w:w="3969" w:type="dxa"/>
                </w:tcPr>
                <w:p w14:paraId="18A80B44" w14:textId="77777777" w:rsidR="00DB70BC" w:rsidRDefault="00000000">
                  <w:pPr>
                    <w:spacing w:after="0"/>
                    <w:rPr>
                      <w:sz w:val="20"/>
                      <w:szCs w:val="20"/>
                      <w:lang w:val="en-GB"/>
                    </w:rPr>
                  </w:pPr>
                  <w:r>
                    <w:rPr>
                      <w:rFonts w:hint="eastAsia"/>
                      <w:sz w:val="20"/>
                      <w:szCs w:val="20"/>
                      <w:lang w:val="en-GB"/>
                    </w:rPr>
                    <w:t>N</w:t>
                  </w:r>
                  <w:r>
                    <w:rPr>
                      <w:sz w:val="20"/>
                      <w:szCs w:val="20"/>
                      <w:lang w:val="en-GB"/>
                    </w:rPr>
                    <w:t>eeds to be enhanced</w:t>
                  </w:r>
                </w:p>
              </w:tc>
            </w:tr>
            <w:tr w:rsidR="00DB70BC" w14:paraId="6B94F6A1" w14:textId="77777777">
              <w:tc>
                <w:tcPr>
                  <w:tcW w:w="4106" w:type="dxa"/>
                </w:tcPr>
                <w:p w14:paraId="7D1201ED" w14:textId="77777777" w:rsidR="00DB70BC" w:rsidRDefault="00000000">
                  <w:pPr>
                    <w:spacing w:after="0"/>
                    <w:rPr>
                      <w:sz w:val="20"/>
                      <w:szCs w:val="20"/>
                      <w:lang w:val="en-GB"/>
                    </w:rPr>
                  </w:pPr>
                  <w:r>
                    <w:rPr>
                      <w:sz w:val="20"/>
                      <w:szCs w:val="20"/>
                    </w:rPr>
                    <w:t>9.3.4</w:t>
                  </w:r>
                  <w:r>
                    <w:rPr>
                      <w:sz w:val="20"/>
                      <w:szCs w:val="20"/>
                    </w:rPr>
                    <w:tab/>
                    <w:t xml:space="preserve">Inter-frequency </w:t>
                  </w:r>
                  <w:r>
                    <w:rPr>
                      <w:rFonts w:hint="eastAsia"/>
                      <w:sz w:val="20"/>
                      <w:szCs w:val="20"/>
                    </w:rPr>
                    <w:t>measurement with measurement gap</w:t>
                  </w:r>
                  <w:r>
                    <w:rPr>
                      <w:sz w:val="20"/>
                      <w:szCs w:val="20"/>
                    </w:rPr>
                    <w:t>s</w:t>
                  </w:r>
                </w:p>
              </w:tc>
              <w:tc>
                <w:tcPr>
                  <w:tcW w:w="3969" w:type="dxa"/>
                </w:tcPr>
                <w:p w14:paraId="36E0DD42" w14:textId="77777777" w:rsidR="00DB70BC" w:rsidRDefault="00000000">
                  <w:pPr>
                    <w:spacing w:after="0"/>
                    <w:rPr>
                      <w:sz w:val="20"/>
                      <w:szCs w:val="20"/>
                      <w:lang w:val="en-GB"/>
                    </w:rPr>
                  </w:pPr>
                  <w:r>
                    <w:rPr>
                      <w:rFonts w:hint="eastAsia"/>
                      <w:sz w:val="20"/>
                      <w:szCs w:val="20"/>
                      <w:lang w:val="en-GB"/>
                    </w:rPr>
                    <w:t>N</w:t>
                  </w:r>
                  <w:r>
                    <w:rPr>
                      <w:sz w:val="20"/>
                      <w:szCs w:val="20"/>
                      <w:lang w:val="en-GB"/>
                    </w:rPr>
                    <w:t>eeds to be enhanced</w:t>
                  </w:r>
                </w:p>
              </w:tc>
            </w:tr>
            <w:tr w:rsidR="00DB70BC" w14:paraId="2DA73EA0" w14:textId="77777777">
              <w:tc>
                <w:tcPr>
                  <w:tcW w:w="4106" w:type="dxa"/>
                </w:tcPr>
                <w:p w14:paraId="4CC66D88" w14:textId="77777777" w:rsidR="00DB70BC" w:rsidRDefault="00000000">
                  <w:pPr>
                    <w:spacing w:after="0"/>
                    <w:rPr>
                      <w:sz w:val="20"/>
                      <w:szCs w:val="20"/>
                    </w:rPr>
                  </w:pPr>
                  <w:r>
                    <w:rPr>
                      <w:sz w:val="20"/>
                      <w:szCs w:val="20"/>
                    </w:rPr>
                    <w:t>9.3.9</w:t>
                  </w:r>
                  <w:r>
                    <w:rPr>
                      <w:sz w:val="20"/>
                      <w:szCs w:val="20"/>
                    </w:rPr>
                    <w:tab/>
                    <w:t>Inter frequency measurements without measurement gaps</w:t>
                  </w:r>
                </w:p>
                <w:p w14:paraId="7364DB96" w14:textId="77777777" w:rsidR="00DB70BC" w:rsidRDefault="00DB70BC">
                  <w:pPr>
                    <w:spacing w:after="0"/>
                    <w:rPr>
                      <w:sz w:val="20"/>
                      <w:szCs w:val="20"/>
                      <w:lang w:val="en-GB"/>
                    </w:rPr>
                  </w:pPr>
                </w:p>
              </w:tc>
              <w:tc>
                <w:tcPr>
                  <w:tcW w:w="3969" w:type="dxa"/>
                </w:tcPr>
                <w:p w14:paraId="7F48F9E2" w14:textId="77777777" w:rsidR="00DB70BC" w:rsidRDefault="00000000">
                  <w:pPr>
                    <w:spacing w:after="0"/>
                    <w:rPr>
                      <w:sz w:val="20"/>
                      <w:szCs w:val="20"/>
                      <w:lang w:val="en-GB"/>
                    </w:rPr>
                  </w:pPr>
                  <w:r>
                    <w:rPr>
                      <w:rFonts w:hint="eastAsia"/>
                      <w:sz w:val="20"/>
                      <w:szCs w:val="20"/>
                      <w:lang w:val="en-GB"/>
                    </w:rPr>
                    <w:t>N</w:t>
                  </w:r>
                  <w:r>
                    <w:rPr>
                      <w:sz w:val="20"/>
                      <w:szCs w:val="20"/>
                      <w:lang w:val="en-GB"/>
                    </w:rPr>
                    <w:t>eeds to be enhanced</w:t>
                  </w:r>
                </w:p>
              </w:tc>
            </w:tr>
            <w:tr w:rsidR="00DB70BC" w14:paraId="7717D1BC" w14:textId="77777777">
              <w:tc>
                <w:tcPr>
                  <w:tcW w:w="4106" w:type="dxa"/>
                </w:tcPr>
                <w:p w14:paraId="041A4CC8" w14:textId="77777777" w:rsidR="00DB70BC" w:rsidRDefault="00000000">
                  <w:pPr>
                    <w:spacing w:after="0"/>
                    <w:rPr>
                      <w:sz w:val="20"/>
                      <w:szCs w:val="20"/>
                    </w:rPr>
                  </w:pPr>
                  <w:r>
                    <w:rPr>
                      <w:sz w:val="20"/>
                      <w:szCs w:val="20"/>
                    </w:rPr>
                    <w:t>6.1.1.4</w:t>
                  </w:r>
                  <w:r>
                    <w:rPr>
                      <w:sz w:val="20"/>
                      <w:szCs w:val="20"/>
                    </w:rPr>
                    <w:tab/>
                    <w:t>NR FR2- NR FR2 Handover</w:t>
                  </w:r>
                </w:p>
                <w:p w14:paraId="0000412B" w14:textId="77777777" w:rsidR="00DB70BC" w:rsidRDefault="00DB70BC">
                  <w:pPr>
                    <w:spacing w:after="0"/>
                    <w:rPr>
                      <w:sz w:val="20"/>
                      <w:szCs w:val="20"/>
                    </w:rPr>
                  </w:pPr>
                </w:p>
              </w:tc>
              <w:tc>
                <w:tcPr>
                  <w:tcW w:w="3969" w:type="dxa"/>
                </w:tcPr>
                <w:p w14:paraId="24D0BE0D" w14:textId="77777777" w:rsidR="00DB70BC" w:rsidRDefault="00000000">
                  <w:pPr>
                    <w:spacing w:after="0"/>
                    <w:rPr>
                      <w:sz w:val="20"/>
                      <w:szCs w:val="20"/>
                      <w:lang w:val="en-GB"/>
                    </w:rPr>
                  </w:pPr>
                  <w:r>
                    <w:rPr>
                      <w:rFonts w:hint="eastAsia"/>
                      <w:sz w:val="20"/>
                      <w:szCs w:val="20"/>
                      <w:lang w:val="en-GB"/>
                    </w:rPr>
                    <w:t>N</w:t>
                  </w:r>
                  <w:r>
                    <w:rPr>
                      <w:sz w:val="20"/>
                      <w:szCs w:val="20"/>
                      <w:lang w:val="en-GB"/>
                    </w:rPr>
                    <w:t>eeds to be enhanced by leveraging the conclusion from the requirements for L3 measurement defined in 9.2 and 9.3.</w:t>
                  </w:r>
                </w:p>
              </w:tc>
            </w:tr>
          </w:tbl>
          <w:p w14:paraId="67D61F31" w14:textId="77777777" w:rsidR="00DB70BC" w:rsidRDefault="00DB70BC">
            <w:pPr>
              <w:spacing w:after="0"/>
              <w:rPr>
                <w:sz w:val="20"/>
                <w:szCs w:val="20"/>
                <w:highlight w:val="yellow"/>
              </w:rPr>
            </w:pPr>
          </w:p>
          <w:p w14:paraId="1C778B6C" w14:textId="77777777" w:rsidR="00DB70BC" w:rsidRDefault="00000000">
            <w:pPr>
              <w:spacing w:after="0"/>
              <w:rPr>
                <w:sz w:val="20"/>
                <w:szCs w:val="20"/>
                <w:lang w:val="en-GB"/>
              </w:rPr>
            </w:pPr>
            <w:r>
              <w:rPr>
                <w:rFonts w:hint="eastAsia"/>
                <w:sz w:val="20"/>
                <w:szCs w:val="20"/>
                <w:lang w:val="en-GB"/>
              </w:rPr>
              <w:t>P</w:t>
            </w:r>
            <w:r>
              <w:rPr>
                <w:sz w:val="20"/>
                <w:szCs w:val="20"/>
                <w:lang w:val="en-GB"/>
              </w:rPr>
              <w:t>roposal 2: The SSB based L3 measurement delay reduction with DRX shall be deprioritized.</w:t>
            </w:r>
          </w:p>
          <w:p w14:paraId="312C61F0" w14:textId="77777777" w:rsidR="00DB70BC" w:rsidRDefault="00000000">
            <w:pPr>
              <w:spacing w:after="0"/>
              <w:rPr>
                <w:sz w:val="20"/>
                <w:szCs w:val="20"/>
                <w:highlight w:val="yellow"/>
              </w:rPr>
            </w:pPr>
            <w:r>
              <w:rPr>
                <w:rFonts w:cs="v4.2.0" w:hint="eastAsia"/>
                <w:sz w:val="20"/>
                <w:szCs w:val="20"/>
              </w:rPr>
              <w:t>P</w:t>
            </w:r>
            <w:r>
              <w:rPr>
                <w:rFonts w:cs="v4.2.0"/>
                <w:sz w:val="20"/>
                <w:szCs w:val="20"/>
              </w:rPr>
              <w:t xml:space="preserve">roposal 4: </w:t>
            </w:r>
            <w:proofErr w:type="gramStart"/>
            <w:r>
              <w:rPr>
                <w:rFonts w:cs="v4.2.0"/>
                <w:sz w:val="20"/>
                <w:szCs w:val="20"/>
              </w:rPr>
              <w:t>In order to</w:t>
            </w:r>
            <w:proofErr w:type="gramEnd"/>
            <w:r>
              <w:rPr>
                <w:rFonts w:cs="v4.2.0"/>
                <w:sz w:val="20"/>
                <w:szCs w:val="20"/>
              </w:rPr>
              <w:t xml:space="preserve"> shorten the overall L3 measurements delay, the smaller RX beam sweeping factor for SSB index acquiring and SSB measurement can be used in comparison with that for PSS/SSS detection.</w:t>
            </w:r>
          </w:p>
          <w:p w14:paraId="0EB5F468" w14:textId="77777777" w:rsidR="00DB70BC" w:rsidRDefault="00DB70BC">
            <w:pPr>
              <w:spacing w:after="0"/>
              <w:rPr>
                <w:sz w:val="20"/>
                <w:szCs w:val="20"/>
                <w:highlight w:val="yellow"/>
              </w:rPr>
            </w:pPr>
          </w:p>
        </w:tc>
      </w:tr>
      <w:tr w:rsidR="00DB70BC" w14:paraId="1F663085" w14:textId="77777777">
        <w:trPr>
          <w:trHeight w:val="468"/>
        </w:trPr>
        <w:tc>
          <w:tcPr>
            <w:tcW w:w="1521" w:type="dxa"/>
          </w:tcPr>
          <w:p w14:paraId="134844C4" w14:textId="77777777" w:rsidR="00DB70BC" w:rsidRDefault="00000000">
            <w:pPr>
              <w:rPr>
                <w:sz w:val="20"/>
                <w:szCs w:val="20"/>
              </w:rPr>
            </w:pPr>
            <w:hyperlink r:id="rId11" w:history="1">
              <w:r>
                <w:rPr>
                  <w:rStyle w:val="Hyperlink"/>
                  <w:rFonts w:ascii="Arial" w:hAnsi="Arial" w:cs="Arial"/>
                  <w:b/>
                  <w:bCs/>
                  <w:sz w:val="16"/>
                  <w:szCs w:val="16"/>
                </w:rPr>
                <w:t>R4-2411681</w:t>
              </w:r>
            </w:hyperlink>
          </w:p>
        </w:tc>
        <w:tc>
          <w:tcPr>
            <w:tcW w:w="1084" w:type="dxa"/>
          </w:tcPr>
          <w:p w14:paraId="5682D477" w14:textId="77777777" w:rsidR="00DB70BC" w:rsidRDefault="00000000">
            <w:pPr>
              <w:rPr>
                <w:sz w:val="20"/>
                <w:szCs w:val="20"/>
              </w:rPr>
            </w:pPr>
            <w:r>
              <w:rPr>
                <w:rFonts w:ascii="Arial" w:hAnsi="Arial" w:cs="Arial"/>
                <w:sz w:val="16"/>
                <w:szCs w:val="16"/>
              </w:rPr>
              <w:t>NTT DOCOMO, INC.</w:t>
            </w:r>
          </w:p>
        </w:tc>
        <w:tc>
          <w:tcPr>
            <w:tcW w:w="7026" w:type="dxa"/>
          </w:tcPr>
          <w:p w14:paraId="741DBB15" w14:textId="77777777" w:rsidR="00DB70BC" w:rsidRDefault="00000000">
            <w:pPr>
              <w:jc w:val="both"/>
              <w:rPr>
                <w:sz w:val="20"/>
                <w:szCs w:val="20"/>
                <w:lang w:eastAsia="ja-JP"/>
              </w:rPr>
            </w:pPr>
            <w:r>
              <w:rPr>
                <w:rFonts w:hint="eastAsia"/>
                <w:sz w:val="20"/>
                <w:szCs w:val="20"/>
                <w:lang w:eastAsia="ja-JP"/>
              </w:rPr>
              <w:t xml:space="preserve">Proposal 1: </w:t>
            </w:r>
            <w:r w:rsidRPr="005D5FB7">
              <w:rPr>
                <w:sz w:val="20"/>
                <w:szCs w:val="20"/>
                <w:rPrChange w:id="2" w:author="Ming Li L" w:date="2024-08-15T15:23:00Z" w16du:dateUtc="2024-08-15T13:23:00Z">
                  <w:rPr>
                    <w:sz w:val="20"/>
                    <w:szCs w:val="20"/>
                    <w:lang w:val="zh-CN"/>
                  </w:rPr>
                </w:rPrChange>
              </w:rPr>
              <w:t xml:space="preserve">RAN4 to consider UE supporting FR2-1 power class 3 as </w:t>
            </w:r>
            <w:proofErr w:type="gramStart"/>
            <w:r w:rsidRPr="005D5FB7">
              <w:rPr>
                <w:sz w:val="20"/>
                <w:szCs w:val="20"/>
                <w:rPrChange w:id="3" w:author="Ming Li L" w:date="2024-08-15T15:23:00Z" w16du:dateUtc="2024-08-15T13:23:00Z">
                  <w:rPr>
                    <w:sz w:val="20"/>
                    <w:szCs w:val="20"/>
                    <w:lang w:val="zh-CN"/>
                  </w:rPr>
                </w:rPrChange>
              </w:rPr>
              <w:t>first priority</w:t>
            </w:r>
            <w:proofErr w:type="gramEnd"/>
            <w:r w:rsidRPr="005D5FB7">
              <w:rPr>
                <w:sz w:val="20"/>
                <w:szCs w:val="20"/>
                <w:rPrChange w:id="4" w:author="Ming Li L" w:date="2024-08-15T15:23:00Z" w16du:dateUtc="2024-08-15T13:23:00Z">
                  <w:rPr>
                    <w:sz w:val="20"/>
                    <w:szCs w:val="20"/>
                    <w:lang w:val="zh-CN"/>
                  </w:rPr>
                </w:rPrChange>
              </w:rPr>
              <w:t>.</w:t>
            </w:r>
            <w:r w:rsidRPr="005D5FB7">
              <w:rPr>
                <w:rFonts w:hint="eastAsia"/>
                <w:sz w:val="20"/>
                <w:szCs w:val="20"/>
                <w:lang w:eastAsia="ja-JP"/>
                <w:rPrChange w:id="5" w:author="Ming Li L" w:date="2024-08-15T15:23:00Z" w16du:dateUtc="2024-08-15T13:23:00Z">
                  <w:rPr>
                    <w:rFonts w:hint="eastAsia"/>
                    <w:sz w:val="20"/>
                    <w:szCs w:val="20"/>
                    <w:lang w:val="zh-CN" w:eastAsia="ja-JP"/>
                  </w:rPr>
                </w:rPrChange>
              </w:rPr>
              <w:t xml:space="preserve"> </w:t>
            </w:r>
            <w:r>
              <w:rPr>
                <w:rFonts w:eastAsiaTheme="minorEastAsia" w:hint="eastAsia"/>
                <w:sz w:val="20"/>
                <w:szCs w:val="20"/>
                <w:lang w:eastAsia="ja-JP"/>
              </w:rPr>
              <w:t>W</w:t>
            </w:r>
            <w:r>
              <w:rPr>
                <w:rFonts w:eastAsia="SimSun"/>
                <w:sz w:val="20"/>
                <w:szCs w:val="20"/>
              </w:rPr>
              <w:t>hether other power classes could apply the outcome of the WI discussion can be FFS after concluding on PC3.</w:t>
            </w:r>
            <w:r>
              <w:rPr>
                <w:sz w:val="20"/>
                <w:szCs w:val="20"/>
              </w:rPr>
              <w:t xml:space="preserve"> These extra FFS parts will NOT delay the WI completion.</w:t>
            </w:r>
          </w:p>
          <w:p w14:paraId="339F1D60" w14:textId="77777777" w:rsidR="00DB70BC" w:rsidRDefault="00000000">
            <w:pPr>
              <w:jc w:val="both"/>
              <w:rPr>
                <w:sz w:val="20"/>
                <w:szCs w:val="20"/>
                <w:lang w:eastAsia="ja-JP"/>
              </w:rPr>
            </w:pPr>
            <w:r>
              <w:rPr>
                <w:rFonts w:hint="eastAsia"/>
                <w:sz w:val="20"/>
                <w:szCs w:val="20"/>
                <w:lang w:eastAsia="ja-JP"/>
              </w:rPr>
              <w:t>Proposal 2: Beam sweeping factor reduction for L3 measurement delay reduction should be</w:t>
            </w:r>
            <w:r>
              <w:rPr>
                <w:sz w:val="20"/>
                <w:szCs w:val="20"/>
                <w:lang w:eastAsia="ja-JP"/>
              </w:rPr>
              <w:t xml:space="preserve"> independent to R18 multi-Rx simultaneous reception feature includes conditions and requirement.</w:t>
            </w:r>
          </w:p>
          <w:p w14:paraId="7A36B261" w14:textId="77777777" w:rsidR="00DB70BC" w:rsidRDefault="00000000">
            <w:pPr>
              <w:jc w:val="both"/>
              <w:rPr>
                <w:b/>
                <w:bCs/>
                <w:lang w:eastAsia="ja-JP"/>
              </w:rPr>
            </w:pPr>
            <w:r>
              <w:rPr>
                <w:rFonts w:hint="eastAsia"/>
                <w:sz w:val="20"/>
                <w:szCs w:val="20"/>
                <w:lang w:eastAsia="ja-JP"/>
              </w:rPr>
              <w:lastRenderedPageBreak/>
              <w:t>Proposal 3: HST scenario should be precluded.</w:t>
            </w:r>
          </w:p>
        </w:tc>
      </w:tr>
      <w:tr w:rsidR="00DB70BC" w14:paraId="44808CDA" w14:textId="77777777">
        <w:trPr>
          <w:trHeight w:val="468"/>
        </w:trPr>
        <w:tc>
          <w:tcPr>
            <w:tcW w:w="1521" w:type="dxa"/>
          </w:tcPr>
          <w:p w14:paraId="2E602CC5" w14:textId="77777777" w:rsidR="00DB70BC" w:rsidRDefault="00000000">
            <w:pPr>
              <w:rPr>
                <w:sz w:val="20"/>
                <w:szCs w:val="20"/>
              </w:rPr>
            </w:pPr>
            <w:hyperlink r:id="rId12" w:history="1">
              <w:r>
                <w:rPr>
                  <w:rStyle w:val="Hyperlink"/>
                  <w:rFonts w:ascii="Arial" w:hAnsi="Arial" w:cs="Arial"/>
                  <w:b/>
                  <w:bCs/>
                  <w:sz w:val="16"/>
                  <w:szCs w:val="16"/>
                </w:rPr>
                <w:t>R4-2411688</w:t>
              </w:r>
            </w:hyperlink>
          </w:p>
        </w:tc>
        <w:tc>
          <w:tcPr>
            <w:tcW w:w="1084" w:type="dxa"/>
          </w:tcPr>
          <w:p w14:paraId="3AA23BDC" w14:textId="77777777" w:rsidR="00DB70BC" w:rsidRDefault="00000000">
            <w:pPr>
              <w:rPr>
                <w:sz w:val="20"/>
                <w:szCs w:val="20"/>
              </w:rPr>
            </w:pPr>
            <w:r>
              <w:rPr>
                <w:rFonts w:ascii="Arial" w:hAnsi="Arial" w:cs="Arial"/>
                <w:sz w:val="16"/>
                <w:szCs w:val="16"/>
              </w:rPr>
              <w:t>LG Electronics Inc.</w:t>
            </w:r>
          </w:p>
        </w:tc>
        <w:tc>
          <w:tcPr>
            <w:tcW w:w="7026" w:type="dxa"/>
          </w:tcPr>
          <w:p w14:paraId="7CDF4CE5"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Proposal 1: For the applicable scenario based on agreement of the last meeting, </w:t>
            </w:r>
          </w:p>
          <w:p w14:paraId="1D95F590"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Baseline: L3 delay enhancements in Rel-19 by optimizing Rx BSF for UE supporting multi-</w:t>
            </w:r>
            <w:proofErr w:type="spellStart"/>
            <w:r>
              <w:rPr>
                <w:rFonts w:eastAsiaTheme="minorEastAsia"/>
                <w:bCs/>
                <w:sz w:val="20"/>
                <w:szCs w:val="20"/>
                <w:lang w:eastAsia="ko-KR" w:bidi="ar"/>
              </w:rPr>
              <w:t>rx</w:t>
            </w:r>
            <w:proofErr w:type="spellEnd"/>
            <w:r>
              <w:rPr>
                <w:rFonts w:eastAsiaTheme="minorEastAsia"/>
                <w:bCs/>
                <w:sz w:val="20"/>
                <w:szCs w:val="20"/>
                <w:lang w:eastAsia="ko-KR" w:bidi="ar"/>
              </w:rPr>
              <w:t xml:space="preserve"> simultaneous reception are applicable provided that:</w:t>
            </w:r>
          </w:p>
          <w:p w14:paraId="1CFA5F45"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the target carrier(s) to be measured: only one carrier in the single FR2-1 band is configured for L3 SSB measurement and </w:t>
            </w:r>
          </w:p>
          <w:p w14:paraId="4C259842"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UE serving carrier(s): UE is configured with single carrier on FR2-1 band, i.e. FR2-1 </w:t>
            </w:r>
            <w:proofErr w:type="spellStart"/>
            <w:r>
              <w:rPr>
                <w:rFonts w:eastAsiaTheme="minorEastAsia"/>
                <w:bCs/>
                <w:sz w:val="20"/>
                <w:szCs w:val="20"/>
                <w:lang w:eastAsia="ko-KR" w:bidi="ar"/>
              </w:rPr>
              <w:t>PCell</w:t>
            </w:r>
            <w:proofErr w:type="spellEnd"/>
            <w:r>
              <w:rPr>
                <w:rFonts w:eastAsiaTheme="minorEastAsia"/>
                <w:bCs/>
                <w:sz w:val="20"/>
                <w:szCs w:val="20"/>
                <w:lang w:eastAsia="ko-KR" w:bidi="ar"/>
              </w:rPr>
              <w:t xml:space="preserve"> without CA/DC. </w:t>
            </w:r>
          </w:p>
          <w:p w14:paraId="594EECAC"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Note: Target and serving carrier frequency can be the same or different.</w:t>
            </w:r>
          </w:p>
          <w:p w14:paraId="43DA7460"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 xml:space="preserve">Note: The ‘other UE CA/DC modes (e.g., 1 or 2 FR2-1 bands CA, or FR1+FR2 CA/DC, or EN-DC)’ and/or the ‘other number of </w:t>
            </w:r>
            <w:proofErr w:type="gramStart"/>
            <w:r>
              <w:rPr>
                <w:rFonts w:eastAsiaTheme="minorEastAsia"/>
                <w:bCs/>
                <w:sz w:val="20"/>
                <w:szCs w:val="20"/>
                <w:lang w:eastAsia="ko-KR" w:bidi="ar"/>
              </w:rPr>
              <w:t>target</w:t>
            </w:r>
            <w:proofErr w:type="gramEnd"/>
            <w:r>
              <w:rPr>
                <w:rFonts w:eastAsiaTheme="minorEastAsia"/>
                <w:bCs/>
                <w:sz w:val="20"/>
                <w:szCs w:val="20"/>
                <w:lang w:eastAsia="ko-KR" w:bidi="ar"/>
              </w:rPr>
              <w:t xml:space="preserve"> to-be-measured carrier(s) on FR2-1 band’ can be FFS after concluding the baseline above. These extra FFS parts will NOT delay the WI completion.</w:t>
            </w:r>
          </w:p>
          <w:p w14:paraId="2EAF6450"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Proposal 2: RAN4 to focus on SSB based intra- / inter-frequency L3 measurement to reduce measurement delay by </w:t>
            </w:r>
            <w:proofErr w:type="spellStart"/>
            <w:r>
              <w:rPr>
                <w:rFonts w:eastAsiaTheme="minorEastAsia"/>
                <w:bCs/>
                <w:sz w:val="20"/>
                <w:szCs w:val="20"/>
                <w:lang w:eastAsia="ko-KR" w:bidi="ar"/>
              </w:rPr>
              <w:t>optiminzing</w:t>
            </w:r>
            <w:proofErr w:type="spellEnd"/>
            <w:r>
              <w:rPr>
                <w:rFonts w:eastAsiaTheme="minorEastAsia"/>
                <w:bCs/>
                <w:sz w:val="20"/>
                <w:szCs w:val="20"/>
                <w:lang w:eastAsia="ko-KR" w:bidi="ar"/>
              </w:rPr>
              <w:t xml:space="preserve"> Rx BSF as </w:t>
            </w:r>
            <w:proofErr w:type="gramStart"/>
            <w:r>
              <w:rPr>
                <w:rFonts w:eastAsiaTheme="minorEastAsia"/>
                <w:bCs/>
                <w:sz w:val="20"/>
                <w:szCs w:val="20"/>
                <w:lang w:eastAsia="ko-KR" w:bidi="ar"/>
              </w:rPr>
              <w:t>first priority</w:t>
            </w:r>
            <w:proofErr w:type="gramEnd"/>
            <w:r>
              <w:rPr>
                <w:rFonts w:eastAsiaTheme="minorEastAsia"/>
                <w:bCs/>
                <w:sz w:val="20"/>
                <w:szCs w:val="20"/>
                <w:lang w:eastAsia="ko-KR" w:bidi="ar"/>
              </w:rPr>
              <w:t>.</w:t>
            </w:r>
          </w:p>
          <w:p w14:paraId="19A817F3"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Proposal 3: The supporting power class for L3 measurement delay enhancement with multi-Rx simultaneous reception is PC3 as </w:t>
            </w:r>
            <w:proofErr w:type="gramStart"/>
            <w:r>
              <w:rPr>
                <w:rFonts w:eastAsiaTheme="minorEastAsia"/>
                <w:bCs/>
                <w:sz w:val="20"/>
                <w:szCs w:val="20"/>
                <w:lang w:eastAsia="ko-KR" w:bidi="ar"/>
              </w:rPr>
              <w:t>first priority</w:t>
            </w:r>
            <w:proofErr w:type="gramEnd"/>
            <w:r>
              <w:rPr>
                <w:rFonts w:eastAsiaTheme="minorEastAsia"/>
                <w:bCs/>
                <w:sz w:val="20"/>
                <w:szCs w:val="20"/>
                <w:lang w:eastAsia="ko-KR" w:bidi="ar"/>
              </w:rPr>
              <w:t>, but RAN4 should consider if other power classes could apply the outcome of the WI discussion.</w:t>
            </w:r>
          </w:p>
          <w:p w14:paraId="60AB724F"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Proposal 4: Rel-19 UE </w:t>
            </w:r>
            <w:proofErr w:type="spellStart"/>
            <w:r>
              <w:rPr>
                <w:rFonts w:eastAsiaTheme="minorEastAsia"/>
                <w:bCs/>
                <w:sz w:val="20"/>
                <w:szCs w:val="20"/>
                <w:lang w:eastAsia="ko-KR" w:bidi="ar"/>
              </w:rPr>
              <w:t>behaviour</w:t>
            </w:r>
            <w:proofErr w:type="spellEnd"/>
            <w:r>
              <w:rPr>
                <w:rFonts w:eastAsiaTheme="minorEastAsia"/>
                <w:bCs/>
                <w:sz w:val="20"/>
                <w:szCs w:val="20"/>
                <w:lang w:eastAsia="ko-KR" w:bidi="ar"/>
              </w:rPr>
              <w:t xml:space="preserve"> for multi-Rx reception does not have to depend on the condition for active mode of multi-Rx reception in Rel-18, and detailed condition could be further discuss based on agreed target scenario to use L3 measurement </w:t>
            </w:r>
            <w:proofErr w:type="spellStart"/>
            <w:r>
              <w:rPr>
                <w:rFonts w:eastAsiaTheme="minorEastAsia"/>
                <w:bCs/>
                <w:sz w:val="20"/>
                <w:szCs w:val="20"/>
                <w:lang w:eastAsia="ko-KR" w:bidi="ar"/>
              </w:rPr>
              <w:t>dealy</w:t>
            </w:r>
            <w:proofErr w:type="spellEnd"/>
            <w:r>
              <w:rPr>
                <w:rFonts w:eastAsiaTheme="minorEastAsia"/>
                <w:bCs/>
                <w:sz w:val="20"/>
                <w:szCs w:val="20"/>
                <w:lang w:eastAsia="ko-KR" w:bidi="ar"/>
              </w:rPr>
              <w:t xml:space="preserve"> reduction by Rx BSF.</w:t>
            </w:r>
          </w:p>
          <w:p w14:paraId="2C4D20E9"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Proposal 5: Do not consider mobility condition for L3 measurement delay reduction by optimizing Rx BSF, and power class 3 can be </w:t>
            </w:r>
            <w:proofErr w:type="gramStart"/>
            <w:r>
              <w:rPr>
                <w:rFonts w:eastAsiaTheme="minorEastAsia"/>
                <w:bCs/>
                <w:sz w:val="20"/>
                <w:szCs w:val="20"/>
                <w:lang w:eastAsia="ko-KR" w:bidi="ar"/>
              </w:rPr>
              <w:t>first priority</w:t>
            </w:r>
            <w:proofErr w:type="gramEnd"/>
            <w:r>
              <w:rPr>
                <w:rFonts w:eastAsiaTheme="minorEastAsia"/>
                <w:bCs/>
                <w:sz w:val="20"/>
                <w:szCs w:val="20"/>
                <w:lang w:eastAsia="ko-KR" w:bidi="ar"/>
              </w:rPr>
              <w:t xml:space="preserve"> (i.e., power class 6 as HST can be further discussed later) </w:t>
            </w:r>
          </w:p>
          <w:p w14:paraId="25F446D0"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Proposal 6: For power consumption of multi-Rx operation, Rel-18 UAI ‘multiRx-PreferenceFR2’ for power saving can be considered as starting point.</w:t>
            </w:r>
          </w:p>
          <w:p w14:paraId="274D6DEF"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 xml:space="preserve">Proposal 7: Scenario 1 to 4 as SSB based intra- / inter-frequency measurement should be </w:t>
            </w:r>
            <w:proofErr w:type="spellStart"/>
            <w:r>
              <w:rPr>
                <w:rFonts w:eastAsiaTheme="minorEastAsia"/>
                <w:bCs/>
                <w:sz w:val="20"/>
                <w:szCs w:val="20"/>
                <w:lang w:eastAsia="ko-KR" w:bidi="ar"/>
              </w:rPr>
              <w:t>considred</w:t>
            </w:r>
            <w:proofErr w:type="spellEnd"/>
            <w:r>
              <w:rPr>
                <w:rFonts w:eastAsiaTheme="minorEastAsia"/>
                <w:bCs/>
                <w:sz w:val="20"/>
                <w:szCs w:val="20"/>
                <w:lang w:eastAsia="ko-KR" w:bidi="ar"/>
              </w:rPr>
              <w:t xml:space="preserve"> as </w:t>
            </w:r>
            <w:proofErr w:type="gramStart"/>
            <w:r>
              <w:rPr>
                <w:rFonts w:eastAsiaTheme="minorEastAsia"/>
                <w:bCs/>
                <w:sz w:val="20"/>
                <w:szCs w:val="20"/>
                <w:lang w:eastAsia="ko-KR" w:bidi="ar"/>
              </w:rPr>
              <w:t>first priority</w:t>
            </w:r>
            <w:proofErr w:type="gramEnd"/>
            <w:r>
              <w:rPr>
                <w:rFonts w:eastAsiaTheme="minorEastAsia"/>
                <w:bCs/>
                <w:sz w:val="20"/>
                <w:szCs w:val="20"/>
                <w:lang w:eastAsia="ko-KR" w:bidi="ar"/>
              </w:rPr>
              <w:t>.</w:t>
            </w:r>
          </w:p>
          <w:p w14:paraId="607F3187"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Proposal 8: If UE supports multi-Rx reception simultaneously for L3 measurement and signal quality for serving cell is low, L3 measurement delay reduction by optimizing Rx BSF could be applied to scenario 1 to 4.</w:t>
            </w:r>
          </w:p>
          <w:p w14:paraId="0A9C01BB"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Proposal 8-1: RAN4 to discuss how to reduce M values for SSB based intra- / inter-frequency measurements for UE supporting multi-Rx simultaneous reception</w:t>
            </w:r>
          </w:p>
          <w:p w14:paraId="1DFB15D0" w14:textId="77777777" w:rsidR="00DB70BC" w:rsidRDefault="00000000">
            <w:pPr>
              <w:pStyle w:val="BodyText"/>
              <w:spacing w:after="120"/>
              <w:ind w:left="50"/>
              <w:jc w:val="both"/>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t>Proposal 9: RAN4 not to consider SSB based L3 measurement delay enhancement with other features and previous release features.</w:t>
            </w:r>
          </w:p>
        </w:tc>
      </w:tr>
      <w:tr w:rsidR="00DB70BC" w14:paraId="612BAF42" w14:textId="77777777">
        <w:trPr>
          <w:trHeight w:val="468"/>
        </w:trPr>
        <w:tc>
          <w:tcPr>
            <w:tcW w:w="1521" w:type="dxa"/>
          </w:tcPr>
          <w:p w14:paraId="12A85B31" w14:textId="77777777" w:rsidR="00DB70BC" w:rsidRDefault="00000000">
            <w:pPr>
              <w:rPr>
                <w:sz w:val="20"/>
                <w:szCs w:val="20"/>
              </w:rPr>
            </w:pPr>
            <w:hyperlink r:id="rId13" w:history="1">
              <w:r>
                <w:rPr>
                  <w:rStyle w:val="Hyperlink"/>
                  <w:rFonts w:ascii="Arial" w:hAnsi="Arial" w:cs="Arial"/>
                  <w:b/>
                  <w:bCs/>
                  <w:sz w:val="16"/>
                  <w:szCs w:val="16"/>
                </w:rPr>
                <w:t>R4-2411975</w:t>
              </w:r>
            </w:hyperlink>
          </w:p>
        </w:tc>
        <w:tc>
          <w:tcPr>
            <w:tcW w:w="1084" w:type="dxa"/>
          </w:tcPr>
          <w:p w14:paraId="5FBF3207" w14:textId="77777777" w:rsidR="00DB70BC" w:rsidRDefault="00000000">
            <w:pPr>
              <w:rPr>
                <w:sz w:val="20"/>
                <w:szCs w:val="20"/>
              </w:rPr>
            </w:pPr>
            <w:r>
              <w:rPr>
                <w:rFonts w:ascii="Arial" w:hAnsi="Arial" w:cs="Arial"/>
                <w:sz w:val="16"/>
                <w:szCs w:val="16"/>
              </w:rPr>
              <w:t>CMCC</w:t>
            </w:r>
          </w:p>
        </w:tc>
        <w:tc>
          <w:tcPr>
            <w:tcW w:w="7026" w:type="dxa"/>
          </w:tcPr>
          <w:p w14:paraId="44EF1E78" w14:textId="77777777" w:rsidR="00DB70BC" w:rsidRDefault="00000000">
            <w:pPr>
              <w:spacing w:line="240" w:lineRule="exact"/>
              <w:rPr>
                <w:rFonts w:eastAsia="SimSun"/>
                <w:sz w:val="20"/>
                <w:szCs w:val="20"/>
              </w:rPr>
            </w:pPr>
            <w:r>
              <w:rPr>
                <w:rFonts w:eastAsia="SimSun" w:hint="eastAsia"/>
                <w:sz w:val="20"/>
                <w:szCs w:val="20"/>
              </w:rPr>
              <w:t xml:space="preserve">Proposal 1: the conditions for UE to apply L3 measurement delay reduction by optimizing Rx BSF is that </w:t>
            </w:r>
            <w:r>
              <w:rPr>
                <w:rFonts w:eastAsia="SimSun"/>
                <w:sz w:val="20"/>
                <w:szCs w:val="20"/>
              </w:rPr>
              <w:t>multi-Rx simultaneous reception of UE is in active mode</w:t>
            </w:r>
            <w:r>
              <w:rPr>
                <w:rFonts w:eastAsia="SimSun" w:hint="eastAsia"/>
                <w:sz w:val="20"/>
                <w:szCs w:val="20"/>
              </w:rPr>
              <w:t xml:space="preserve">. And it is not necessary to assume that the condition of in active mode is same as that for Rel-18 </w:t>
            </w:r>
            <w:r>
              <w:rPr>
                <w:rFonts w:eastAsia="SimSun"/>
                <w:sz w:val="20"/>
                <w:szCs w:val="20"/>
              </w:rPr>
              <w:t>multi-Rx simultaneous reception</w:t>
            </w:r>
            <w:r>
              <w:rPr>
                <w:rFonts w:eastAsia="SimSun" w:hint="eastAsia"/>
                <w:sz w:val="20"/>
                <w:szCs w:val="20"/>
              </w:rPr>
              <w:t>.</w:t>
            </w:r>
          </w:p>
          <w:p w14:paraId="2470B8F6" w14:textId="77777777" w:rsidR="00DB70BC" w:rsidRDefault="00000000">
            <w:pPr>
              <w:widowControl w:val="0"/>
              <w:overflowPunct/>
              <w:autoSpaceDE/>
              <w:autoSpaceDN/>
              <w:adjustRightInd/>
              <w:textAlignment w:val="auto"/>
              <w:rPr>
                <w:rFonts w:eastAsia="SimSun"/>
                <w:sz w:val="20"/>
                <w:szCs w:val="20"/>
              </w:rPr>
            </w:pPr>
            <w:r>
              <w:rPr>
                <w:rFonts w:eastAsia="SimSun" w:hint="eastAsia"/>
                <w:sz w:val="20"/>
                <w:szCs w:val="20"/>
              </w:rPr>
              <w:t>Proposal 2: L3 measurement delay reduction by optimizing Rx BSF is applied to HST.</w:t>
            </w:r>
          </w:p>
          <w:p w14:paraId="13748744" w14:textId="77777777" w:rsidR="00DB70BC" w:rsidRDefault="00000000">
            <w:pPr>
              <w:pStyle w:val="ListParagraph"/>
              <w:overflowPunct/>
              <w:autoSpaceDE/>
              <w:autoSpaceDN/>
              <w:adjustRightInd/>
              <w:spacing w:after="120"/>
              <w:ind w:firstLineChars="0" w:firstLine="0"/>
              <w:textAlignment w:val="auto"/>
              <w:rPr>
                <w:rFonts w:eastAsia="SimSun"/>
                <w:sz w:val="20"/>
                <w:szCs w:val="20"/>
              </w:rPr>
            </w:pPr>
            <w:r>
              <w:rPr>
                <w:rFonts w:hint="eastAsia"/>
                <w:sz w:val="20"/>
                <w:szCs w:val="20"/>
              </w:rPr>
              <w:t>Proposal 3: at least following scenarios need to be considered to apply</w:t>
            </w:r>
            <w:r>
              <w:rPr>
                <w:sz w:val="20"/>
                <w:szCs w:val="20"/>
              </w:rPr>
              <w:t xml:space="preserve"> L3 measurement delay reduction by optimizing Rx BSF:</w:t>
            </w:r>
          </w:p>
          <w:p w14:paraId="787603A2" w14:textId="77777777" w:rsidR="00DB70BC" w:rsidRDefault="00000000">
            <w:pPr>
              <w:pStyle w:val="ListParagraph"/>
              <w:numPr>
                <w:ilvl w:val="0"/>
                <w:numId w:val="7"/>
              </w:numPr>
              <w:overflowPunct/>
              <w:autoSpaceDE/>
              <w:autoSpaceDN/>
              <w:adjustRightInd/>
              <w:spacing w:after="120"/>
              <w:ind w:firstLineChars="0"/>
              <w:textAlignment w:val="auto"/>
              <w:rPr>
                <w:rFonts w:eastAsia="SimSun"/>
                <w:sz w:val="20"/>
                <w:szCs w:val="20"/>
              </w:rPr>
            </w:pPr>
            <w:r>
              <w:rPr>
                <w:rFonts w:eastAsia="SimSun"/>
                <w:sz w:val="20"/>
                <w:szCs w:val="20"/>
              </w:rPr>
              <w:t xml:space="preserve">SSB based Intra-frequency measurement without MG, including </w:t>
            </w:r>
            <w:r>
              <w:rPr>
                <w:sz w:val="20"/>
                <w:szCs w:val="20"/>
              </w:rPr>
              <w:t>T</w:t>
            </w:r>
            <w:r>
              <w:rPr>
                <w:sz w:val="20"/>
                <w:szCs w:val="20"/>
                <w:vertAlign w:val="subscript"/>
              </w:rPr>
              <w:t>PSS/</w:t>
            </w:r>
            <w:proofErr w:type="spellStart"/>
            <w:r>
              <w:rPr>
                <w:sz w:val="20"/>
                <w:szCs w:val="20"/>
                <w:vertAlign w:val="subscript"/>
              </w:rPr>
              <w:t>SSS_sync_intra</w:t>
            </w:r>
            <w:proofErr w:type="spellEnd"/>
            <w:r>
              <w:rPr>
                <w:sz w:val="20"/>
                <w:szCs w:val="20"/>
              </w:rPr>
              <w:t xml:space="preserve"> and </w:t>
            </w:r>
            <w:proofErr w:type="spellStart"/>
            <w:r>
              <w:rPr>
                <w:sz w:val="20"/>
                <w:szCs w:val="20"/>
              </w:rPr>
              <w:t>T</w:t>
            </w:r>
            <w:r>
              <w:rPr>
                <w:sz w:val="20"/>
                <w:szCs w:val="20"/>
                <w:vertAlign w:val="subscript"/>
              </w:rPr>
              <w:t>SSB_measurement_period_intra</w:t>
            </w:r>
            <w:proofErr w:type="spellEnd"/>
          </w:p>
          <w:p w14:paraId="62764613" w14:textId="77777777" w:rsidR="00DB70BC" w:rsidRDefault="00000000">
            <w:pPr>
              <w:pStyle w:val="ListParagraph"/>
              <w:numPr>
                <w:ilvl w:val="0"/>
                <w:numId w:val="7"/>
              </w:numPr>
              <w:overflowPunct/>
              <w:autoSpaceDE/>
              <w:autoSpaceDN/>
              <w:adjustRightInd/>
              <w:spacing w:after="120"/>
              <w:ind w:firstLineChars="0"/>
              <w:textAlignment w:val="auto"/>
              <w:rPr>
                <w:rFonts w:eastAsia="SimSun"/>
                <w:sz w:val="20"/>
                <w:szCs w:val="20"/>
              </w:rPr>
            </w:pPr>
            <w:r>
              <w:rPr>
                <w:rFonts w:eastAsia="SimSun"/>
                <w:sz w:val="20"/>
                <w:szCs w:val="20"/>
              </w:rPr>
              <w:t xml:space="preserve">SSB based Intra-frequency measurement with MG, including </w:t>
            </w:r>
            <w:r>
              <w:rPr>
                <w:sz w:val="20"/>
                <w:szCs w:val="20"/>
              </w:rPr>
              <w:t>T</w:t>
            </w:r>
            <w:r>
              <w:rPr>
                <w:sz w:val="20"/>
                <w:szCs w:val="20"/>
                <w:vertAlign w:val="subscript"/>
              </w:rPr>
              <w:t>PSS/</w:t>
            </w:r>
            <w:proofErr w:type="spellStart"/>
            <w:r>
              <w:rPr>
                <w:sz w:val="20"/>
                <w:szCs w:val="20"/>
                <w:vertAlign w:val="subscript"/>
              </w:rPr>
              <w:t>SSS_sync_intra</w:t>
            </w:r>
            <w:proofErr w:type="spellEnd"/>
            <w:r>
              <w:rPr>
                <w:sz w:val="20"/>
                <w:szCs w:val="20"/>
              </w:rPr>
              <w:t xml:space="preserve"> and </w:t>
            </w:r>
            <w:proofErr w:type="spellStart"/>
            <w:r>
              <w:rPr>
                <w:sz w:val="20"/>
                <w:szCs w:val="20"/>
              </w:rPr>
              <w:t>T</w:t>
            </w:r>
            <w:r>
              <w:rPr>
                <w:sz w:val="20"/>
                <w:szCs w:val="20"/>
                <w:vertAlign w:val="subscript"/>
              </w:rPr>
              <w:t>SSB_measurement_period_intra</w:t>
            </w:r>
            <w:proofErr w:type="spellEnd"/>
          </w:p>
          <w:p w14:paraId="6E6B3A37" w14:textId="77777777" w:rsidR="00DB70BC" w:rsidRDefault="00000000">
            <w:pPr>
              <w:pStyle w:val="ListParagraph"/>
              <w:numPr>
                <w:ilvl w:val="0"/>
                <w:numId w:val="7"/>
              </w:numPr>
              <w:overflowPunct/>
              <w:autoSpaceDE/>
              <w:autoSpaceDN/>
              <w:adjustRightInd/>
              <w:spacing w:after="120"/>
              <w:ind w:firstLineChars="0"/>
              <w:textAlignment w:val="auto"/>
              <w:rPr>
                <w:rFonts w:eastAsia="SimSun"/>
                <w:sz w:val="20"/>
                <w:szCs w:val="20"/>
              </w:rPr>
            </w:pPr>
            <w:r>
              <w:rPr>
                <w:rFonts w:eastAsia="SimSun"/>
                <w:sz w:val="20"/>
                <w:szCs w:val="20"/>
              </w:rPr>
              <w:lastRenderedPageBreak/>
              <w:t xml:space="preserve">SSB based Inter-frequency measurement without MG, including </w:t>
            </w:r>
            <w:r>
              <w:rPr>
                <w:sz w:val="20"/>
                <w:szCs w:val="20"/>
              </w:rPr>
              <w:t>T</w:t>
            </w:r>
            <w:r>
              <w:rPr>
                <w:sz w:val="20"/>
                <w:szCs w:val="20"/>
                <w:vertAlign w:val="subscript"/>
              </w:rPr>
              <w:t>PSS/</w:t>
            </w:r>
            <w:proofErr w:type="spellStart"/>
            <w:r>
              <w:rPr>
                <w:sz w:val="20"/>
                <w:szCs w:val="20"/>
                <w:vertAlign w:val="subscript"/>
              </w:rPr>
              <w:t>SSS_sync_inter</w:t>
            </w:r>
            <w:proofErr w:type="spellEnd"/>
            <w:r>
              <w:rPr>
                <w:sz w:val="20"/>
                <w:szCs w:val="20"/>
              </w:rPr>
              <w:t xml:space="preserve">, </w:t>
            </w:r>
            <w:proofErr w:type="spellStart"/>
            <w:r>
              <w:rPr>
                <w:sz w:val="20"/>
                <w:szCs w:val="20"/>
              </w:rPr>
              <w:t>T</w:t>
            </w:r>
            <w:r>
              <w:rPr>
                <w:sz w:val="20"/>
                <w:szCs w:val="20"/>
                <w:vertAlign w:val="subscript"/>
              </w:rPr>
              <w:t>SSB_time_index_inter</w:t>
            </w:r>
            <w:proofErr w:type="spellEnd"/>
            <w:r>
              <w:rPr>
                <w:sz w:val="20"/>
                <w:szCs w:val="20"/>
              </w:rPr>
              <w:t xml:space="preserve"> and </w:t>
            </w:r>
            <w:proofErr w:type="spellStart"/>
            <w:r>
              <w:rPr>
                <w:sz w:val="20"/>
                <w:szCs w:val="20"/>
              </w:rPr>
              <w:t>T</w:t>
            </w:r>
            <w:r>
              <w:rPr>
                <w:sz w:val="20"/>
                <w:szCs w:val="20"/>
                <w:vertAlign w:val="subscript"/>
              </w:rPr>
              <w:t>SSB_measurement_period_inter</w:t>
            </w:r>
            <w:proofErr w:type="spellEnd"/>
          </w:p>
          <w:p w14:paraId="22A53EBA" w14:textId="77777777" w:rsidR="00DB70BC" w:rsidRDefault="00000000">
            <w:pPr>
              <w:pStyle w:val="ListParagraph"/>
              <w:numPr>
                <w:ilvl w:val="0"/>
                <w:numId w:val="7"/>
              </w:numPr>
              <w:overflowPunct/>
              <w:autoSpaceDE/>
              <w:autoSpaceDN/>
              <w:adjustRightInd/>
              <w:spacing w:after="120"/>
              <w:ind w:firstLineChars="0"/>
              <w:textAlignment w:val="auto"/>
              <w:rPr>
                <w:rFonts w:eastAsia="SimSun"/>
                <w:sz w:val="20"/>
                <w:szCs w:val="20"/>
              </w:rPr>
            </w:pPr>
            <w:r>
              <w:rPr>
                <w:rFonts w:eastAsia="SimSun"/>
                <w:sz w:val="20"/>
                <w:szCs w:val="20"/>
              </w:rPr>
              <w:t xml:space="preserve"> SSB based Inter-frequency measurement with MG, including </w:t>
            </w:r>
            <w:r>
              <w:rPr>
                <w:sz w:val="20"/>
                <w:szCs w:val="20"/>
              </w:rPr>
              <w:t>T</w:t>
            </w:r>
            <w:r>
              <w:rPr>
                <w:sz w:val="20"/>
                <w:szCs w:val="20"/>
                <w:vertAlign w:val="subscript"/>
              </w:rPr>
              <w:t>PSS/</w:t>
            </w:r>
            <w:proofErr w:type="spellStart"/>
            <w:r>
              <w:rPr>
                <w:sz w:val="20"/>
                <w:szCs w:val="20"/>
                <w:vertAlign w:val="subscript"/>
              </w:rPr>
              <w:t>SSS_sync_</w:t>
            </w:r>
            <w:proofErr w:type="gramStart"/>
            <w:r>
              <w:rPr>
                <w:sz w:val="20"/>
                <w:szCs w:val="20"/>
                <w:vertAlign w:val="subscript"/>
              </w:rPr>
              <w:t>inter</w:t>
            </w:r>
            <w:proofErr w:type="spellEnd"/>
            <w:r>
              <w:rPr>
                <w:sz w:val="20"/>
                <w:szCs w:val="20"/>
              </w:rPr>
              <w:t xml:space="preserve">,  </w:t>
            </w:r>
            <w:proofErr w:type="spellStart"/>
            <w:r>
              <w:rPr>
                <w:sz w:val="20"/>
                <w:szCs w:val="20"/>
              </w:rPr>
              <w:t>T</w:t>
            </w:r>
            <w:r>
              <w:rPr>
                <w:sz w:val="20"/>
                <w:szCs w:val="20"/>
                <w:vertAlign w:val="subscript"/>
              </w:rPr>
              <w:t>SSB</w:t>
            </w:r>
            <w:proofErr w:type="gramEnd"/>
            <w:r>
              <w:rPr>
                <w:sz w:val="20"/>
                <w:szCs w:val="20"/>
                <w:vertAlign w:val="subscript"/>
              </w:rPr>
              <w:t>_time_index_inter</w:t>
            </w:r>
            <w:proofErr w:type="spellEnd"/>
            <w:r>
              <w:rPr>
                <w:sz w:val="20"/>
                <w:szCs w:val="20"/>
              </w:rPr>
              <w:t xml:space="preserve"> and </w:t>
            </w:r>
            <w:proofErr w:type="spellStart"/>
            <w:r>
              <w:rPr>
                <w:sz w:val="20"/>
                <w:szCs w:val="20"/>
              </w:rPr>
              <w:t>T</w:t>
            </w:r>
            <w:r>
              <w:rPr>
                <w:sz w:val="20"/>
                <w:szCs w:val="20"/>
                <w:vertAlign w:val="subscript"/>
              </w:rPr>
              <w:t>SSB_measurement_period_inter</w:t>
            </w:r>
            <w:proofErr w:type="spellEnd"/>
          </w:p>
          <w:p w14:paraId="38642AE1" w14:textId="77777777" w:rsidR="00DB70BC" w:rsidRDefault="00000000">
            <w:pPr>
              <w:widowControl w:val="0"/>
              <w:overflowPunct/>
              <w:autoSpaceDE/>
              <w:autoSpaceDN/>
              <w:adjustRightInd/>
              <w:textAlignment w:val="auto"/>
              <w:rPr>
                <w:sz w:val="20"/>
                <w:szCs w:val="20"/>
              </w:rPr>
            </w:pPr>
            <w:r>
              <w:rPr>
                <w:rFonts w:hint="eastAsia"/>
                <w:sz w:val="20"/>
                <w:szCs w:val="20"/>
              </w:rPr>
              <w:t xml:space="preserve">Proposal 4: </w:t>
            </w:r>
            <w:r>
              <w:rPr>
                <w:sz w:val="20"/>
                <w:szCs w:val="20"/>
              </w:rPr>
              <w:t>L3 measurement delay reduction by optimizing Rx BSF</w:t>
            </w:r>
            <w:r>
              <w:rPr>
                <w:rFonts w:hint="eastAsia"/>
                <w:sz w:val="20"/>
                <w:szCs w:val="20"/>
              </w:rPr>
              <w:t xml:space="preserve"> is applied to handover, in detail, </w:t>
            </w:r>
            <w:proofErr w:type="spellStart"/>
            <w:r>
              <w:rPr>
                <w:rFonts w:hint="eastAsia"/>
                <w:sz w:val="20"/>
                <w:szCs w:val="20"/>
              </w:rPr>
              <w:t>T</w:t>
            </w:r>
            <w:r>
              <w:rPr>
                <w:rFonts w:hint="eastAsia"/>
                <w:sz w:val="20"/>
                <w:szCs w:val="20"/>
                <w:vertAlign w:val="subscript"/>
              </w:rPr>
              <w:t>search</w:t>
            </w:r>
            <w:proofErr w:type="spellEnd"/>
            <w:r>
              <w:rPr>
                <w:rFonts w:hint="eastAsia"/>
                <w:sz w:val="20"/>
                <w:szCs w:val="20"/>
                <w:vertAlign w:val="subscript"/>
              </w:rPr>
              <w:t xml:space="preserve"> </w:t>
            </w:r>
            <w:r>
              <w:rPr>
                <w:rFonts w:hint="eastAsia"/>
                <w:sz w:val="20"/>
                <w:szCs w:val="20"/>
              </w:rPr>
              <w:t>can be reduced.</w:t>
            </w:r>
          </w:p>
          <w:p w14:paraId="75CDD440" w14:textId="77777777" w:rsidR="00DB70BC" w:rsidRDefault="00000000">
            <w:pPr>
              <w:widowControl w:val="0"/>
              <w:overflowPunct/>
              <w:autoSpaceDE/>
              <w:autoSpaceDN/>
              <w:adjustRightInd/>
              <w:textAlignment w:val="auto"/>
              <w:rPr>
                <w:rFonts w:eastAsia="SimSun"/>
                <w:sz w:val="20"/>
                <w:szCs w:val="20"/>
              </w:rPr>
            </w:pPr>
            <w:r>
              <w:rPr>
                <w:rFonts w:hint="eastAsia"/>
                <w:sz w:val="20"/>
                <w:szCs w:val="20"/>
              </w:rPr>
              <w:t xml:space="preserve">Proposal 5: </w:t>
            </w:r>
            <w:r>
              <w:rPr>
                <w:sz w:val="20"/>
                <w:szCs w:val="20"/>
              </w:rPr>
              <w:t>L3 measurement delay reduction by optimizing Rx BSF</w:t>
            </w:r>
            <w:r>
              <w:rPr>
                <w:rFonts w:hint="eastAsia"/>
                <w:sz w:val="20"/>
                <w:szCs w:val="20"/>
              </w:rPr>
              <w:t xml:space="preserve"> is applied to </w:t>
            </w:r>
            <w:r>
              <w:rPr>
                <w:rFonts w:eastAsia="SimSun"/>
                <w:sz w:val="20"/>
                <w:szCs w:val="20"/>
              </w:rPr>
              <w:t>RRC Re-establishment</w:t>
            </w:r>
            <w:r>
              <w:rPr>
                <w:rFonts w:hint="eastAsia"/>
                <w:sz w:val="20"/>
                <w:szCs w:val="20"/>
              </w:rPr>
              <w:t xml:space="preserve">, in detail, </w:t>
            </w:r>
            <w:proofErr w:type="spellStart"/>
            <w:r>
              <w:rPr>
                <w:sz w:val="20"/>
                <w:szCs w:val="20"/>
                <w:lang w:eastAsia="ko-KR"/>
              </w:rPr>
              <w:t>T</w:t>
            </w:r>
            <w:r>
              <w:rPr>
                <w:sz w:val="20"/>
                <w:szCs w:val="20"/>
                <w:vertAlign w:val="subscript"/>
                <w:lang w:eastAsia="ko-KR"/>
              </w:rPr>
              <w:t>identify_intra_NR</w:t>
            </w:r>
            <w:proofErr w:type="spellEnd"/>
            <w:r>
              <w:rPr>
                <w:rFonts w:hint="eastAsia"/>
                <w:sz w:val="20"/>
                <w:szCs w:val="20"/>
                <w:vertAlign w:val="subscript"/>
              </w:rPr>
              <w:t xml:space="preserve"> </w:t>
            </w:r>
            <w:r>
              <w:rPr>
                <w:rFonts w:hint="eastAsia"/>
                <w:sz w:val="20"/>
                <w:szCs w:val="20"/>
              </w:rPr>
              <w:t xml:space="preserve">and </w:t>
            </w:r>
            <w:proofErr w:type="spellStart"/>
            <w:r>
              <w:rPr>
                <w:sz w:val="20"/>
                <w:szCs w:val="20"/>
                <w:lang w:eastAsia="ko-KR"/>
              </w:rPr>
              <w:t>T</w:t>
            </w:r>
            <w:r>
              <w:rPr>
                <w:sz w:val="20"/>
                <w:szCs w:val="20"/>
                <w:vertAlign w:val="subscript"/>
                <w:lang w:eastAsia="ko-KR"/>
              </w:rPr>
              <w:t>identify_int</w:t>
            </w:r>
            <w:r>
              <w:rPr>
                <w:rFonts w:hint="eastAsia"/>
                <w:sz w:val="20"/>
                <w:szCs w:val="20"/>
                <w:vertAlign w:val="subscript"/>
              </w:rPr>
              <w:t>er</w:t>
            </w:r>
            <w:r>
              <w:rPr>
                <w:sz w:val="20"/>
                <w:szCs w:val="20"/>
                <w:vertAlign w:val="subscript"/>
                <w:lang w:eastAsia="ko-KR"/>
              </w:rPr>
              <w:t>_NR</w:t>
            </w:r>
            <w:proofErr w:type="spellEnd"/>
            <w:r>
              <w:rPr>
                <w:rFonts w:hint="eastAsia"/>
                <w:sz w:val="20"/>
                <w:szCs w:val="20"/>
                <w:vertAlign w:val="subscript"/>
              </w:rPr>
              <w:t xml:space="preserve"> </w:t>
            </w:r>
            <w:r>
              <w:rPr>
                <w:rFonts w:hint="eastAsia"/>
                <w:sz w:val="20"/>
                <w:szCs w:val="20"/>
              </w:rPr>
              <w:t>can be reduced.</w:t>
            </w:r>
          </w:p>
          <w:p w14:paraId="74548545" w14:textId="77777777" w:rsidR="00DB70BC" w:rsidRDefault="00000000">
            <w:pPr>
              <w:widowControl w:val="0"/>
              <w:overflowPunct/>
              <w:autoSpaceDE/>
              <w:autoSpaceDN/>
              <w:adjustRightInd/>
              <w:textAlignment w:val="auto"/>
              <w:rPr>
                <w:rFonts w:eastAsia="SimSun"/>
                <w:sz w:val="20"/>
                <w:szCs w:val="20"/>
              </w:rPr>
            </w:pPr>
            <w:r>
              <w:rPr>
                <w:rFonts w:eastAsia="SimSun" w:hint="eastAsia"/>
                <w:sz w:val="20"/>
                <w:szCs w:val="20"/>
              </w:rPr>
              <w:t xml:space="preserve">Proposal 6: </w:t>
            </w:r>
            <w:r>
              <w:rPr>
                <w:rFonts w:eastAsia="SimSun"/>
                <w:sz w:val="20"/>
                <w:szCs w:val="20"/>
              </w:rPr>
              <w:t>L3 measurement delay reduction by optimizing Rx BSF</w:t>
            </w:r>
            <w:r>
              <w:rPr>
                <w:rFonts w:eastAsia="SimSun" w:hint="eastAsia"/>
                <w:sz w:val="20"/>
                <w:szCs w:val="20"/>
              </w:rPr>
              <w:t xml:space="preserve"> is applied to RRC Connection Release with Redirection, in detail, </w:t>
            </w:r>
            <w:proofErr w:type="spellStart"/>
            <w:r>
              <w:rPr>
                <w:rFonts w:eastAsia="SimSun"/>
                <w:sz w:val="20"/>
                <w:szCs w:val="20"/>
              </w:rPr>
              <w:t>T</w:t>
            </w:r>
            <w:r>
              <w:rPr>
                <w:rFonts w:eastAsia="SimSun"/>
                <w:sz w:val="20"/>
                <w:szCs w:val="20"/>
                <w:vertAlign w:val="subscript"/>
              </w:rPr>
              <w:t>identify</w:t>
            </w:r>
            <w:proofErr w:type="spellEnd"/>
            <w:r>
              <w:rPr>
                <w:rFonts w:eastAsia="SimSun"/>
                <w:sz w:val="20"/>
                <w:szCs w:val="20"/>
                <w:vertAlign w:val="subscript"/>
              </w:rPr>
              <w:t>-NR</w:t>
            </w:r>
            <w:r>
              <w:rPr>
                <w:rFonts w:eastAsia="SimSun" w:hint="eastAsia"/>
                <w:sz w:val="20"/>
                <w:szCs w:val="20"/>
              </w:rPr>
              <w:t xml:space="preserve"> can be reduced.</w:t>
            </w:r>
          </w:p>
          <w:p w14:paraId="6989A92A" w14:textId="77777777" w:rsidR="00DB70BC" w:rsidRDefault="00000000">
            <w:pPr>
              <w:widowControl w:val="0"/>
              <w:overflowPunct/>
              <w:autoSpaceDE/>
              <w:autoSpaceDN/>
              <w:adjustRightInd/>
              <w:textAlignment w:val="auto"/>
              <w:rPr>
                <w:sz w:val="20"/>
                <w:szCs w:val="20"/>
              </w:rPr>
            </w:pPr>
            <w:r>
              <w:rPr>
                <w:rFonts w:eastAsia="SimSun" w:hint="eastAsia"/>
                <w:sz w:val="20"/>
                <w:szCs w:val="20"/>
              </w:rPr>
              <w:t xml:space="preserve">Proposal 7: </w:t>
            </w:r>
            <w:r>
              <w:rPr>
                <w:rFonts w:eastAsia="SimSun"/>
                <w:sz w:val="20"/>
                <w:szCs w:val="20"/>
              </w:rPr>
              <w:t>L3 measurement delay reduction by optimizing Rx BSF</w:t>
            </w:r>
            <w:r>
              <w:rPr>
                <w:rFonts w:eastAsia="SimSun" w:hint="eastAsia"/>
                <w:sz w:val="20"/>
                <w:szCs w:val="20"/>
              </w:rPr>
              <w:t xml:space="preserve"> is applied to CSI-RS based intra-/inter-frequency measurements, in detail, at least PSS/SSS detection time of </w:t>
            </w:r>
            <w:proofErr w:type="spellStart"/>
            <w:r>
              <w:rPr>
                <w:rFonts w:eastAsia="SimSun" w:hint="eastAsia"/>
                <w:sz w:val="20"/>
                <w:szCs w:val="20"/>
              </w:rPr>
              <w:t>associatedSSB</w:t>
            </w:r>
            <w:proofErr w:type="spellEnd"/>
            <w:r>
              <w:rPr>
                <w:rFonts w:eastAsia="SimSun" w:hint="eastAsia"/>
                <w:sz w:val="20"/>
                <w:szCs w:val="20"/>
              </w:rPr>
              <w:t xml:space="preserve"> for CSI-RS based L3 intra-/inter-frequency measurement can be reduced.</w:t>
            </w:r>
          </w:p>
        </w:tc>
      </w:tr>
      <w:tr w:rsidR="00DB70BC" w14:paraId="50ACF6A5" w14:textId="77777777">
        <w:trPr>
          <w:trHeight w:val="468"/>
        </w:trPr>
        <w:tc>
          <w:tcPr>
            <w:tcW w:w="1521" w:type="dxa"/>
          </w:tcPr>
          <w:p w14:paraId="63EF729B" w14:textId="77777777" w:rsidR="00DB70BC" w:rsidRDefault="00000000">
            <w:pPr>
              <w:rPr>
                <w:sz w:val="20"/>
                <w:szCs w:val="20"/>
              </w:rPr>
            </w:pPr>
            <w:hyperlink r:id="rId14" w:history="1">
              <w:r>
                <w:rPr>
                  <w:rStyle w:val="Hyperlink"/>
                  <w:rFonts w:ascii="Arial" w:hAnsi="Arial" w:cs="Arial"/>
                  <w:b/>
                  <w:bCs/>
                  <w:sz w:val="16"/>
                  <w:szCs w:val="16"/>
                </w:rPr>
                <w:t>R4-2412117</w:t>
              </w:r>
            </w:hyperlink>
          </w:p>
        </w:tc>
        <w:tc>
          <w:tcPr>
            <w:tcW w:w="1084" w:type="dxa"/>
          </w:tcPr>
          <w:p w14:paraId="740C9945" w14:textId="77777777" w:rsidR="00DB70BC" w:rsidRDefault="00000000">
            <w:pPr>
              <w:rPr>
                <w:sz w:val="20"/>
                <w:szCs w:val="20"/>
              </w:rPr>
            </w:pPr>
            <w:r>
              <w:rPr>
                <w:rFonts w:ascii="Arial" w:hAnsi="Arial" w:cs="Arial"/>
                <w:sz w:val="16"/>
                <w:szCs w:val="16"/>
              </w:rPr>
              <w:t>China Telecom</w:t>
            </w:r>
          </w:p>
        </w:tc>
        <w:tc>
          <w:tcPr>
            <w:tcW w:w="7026" w:type="dxa"/>
          </w:tcPr>
          <w:p w14:paraId="2260DAAA" w14:textId="77777777" w:rsidR="00DB70BC" w:rsidRDefault="00000000">
            <w:pPr>
              <w:spacing w:after="120"/>
              <w:rPr>
                <w:rFonts w:eastAsiaTheme="minorEastAsia"/>
                <w:bCs/>
                <w:sz w:val="20"/>
                <w:szCs w:val="20"/>
              </w:rPr>
            </w:pPr>
            <w:r>
              <w:rPr>
                <w:rFonts w:eastAsiaTheme="minorEastAsia"/>
                <w:bCs/>
                <w:sz w:val="20"/>
                <w:szCs w:val="20"/>
              </w:rPr>
              <w:t xml:space="preserve">Proposal 1: It’s proposed to consider UE supporting FR2-1 power class 3 as </w:t>
            </w:r>
            <w:proofErr w:type="gramStart"/>
            <w:r>
              <w:rPr>
                <w:rFonts w:eastAsiaTheme="minorEastAsia"/>
                <w:bCs/>
                <w:sz w:val="20"/>
                <w:szCs w:val="20"/>
              </w:rPr>
              <w:t>first priority</w:t>
            </w:r>
            <w:proofErr w:type="gramEnd"/>
            <w:r>
              <w:rPr>
                <w:rFonts w:eastAsiaTheme="minorEastAsia"/>
                <w:bCs/>
                <w:sz w:val="20"/>
                <w:szCs w:val="20"/>
              </w:rPr>
              <w:t>.</w:t>
            </w:r>
          </w:p>
          <w:p w14:paraId="78B16320" w14:textId="77777777" w:rsidR="00DB70BC" w:rsidRDefault="00000000">
            <w:pPr>
              <w:spacing w:after="120"/>
              <w:rPr>
                <w:rFonts w:eastAsiaTheme="minorEastAsia"/>
                <w:bCs/>
                <w:sz w:val="20"/>
                <w:szCs w:val="20"/>
              </w:rPr>
            </w:pPr>
            <w:r>
              <w:rPr>
                <w:rFonts w:eastAsiaTheme="minorEastAsia"/>
                <w:bCs/>
                <w:sz w:val="20"/>
                <w:szCs w:val="20"/>
              </w:rPr>
              <w:t>Proposal 2: “For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14:paraId="4834CBBE" w14:textId="77777777" w:rsidR="00DB70BC" w:rsidRDefault="00000000">
            <w:pPr>
              <w:spacing w:after="120"/>
              <w:rPr>
                <w:rFonts w:eastAsiaTheme="minorEastAsia"/>
                <w:bCs/>
                <w:sz w:val="20"/>
                <w:szCs w:val="20"/>
              </w:rPr>
            </w:pPr>
            <w:r>
              <w:rPr>
                <w:rFonts w:eastAsiaTheme="minorEastAsia" w:hint="eastAsia"/>
                <w:bCs/>
                <w:sz w:val="20"/>
                <w:szCs w:val="20"/>
              </w:rPr>
              <w:t>P</w:t>
            </w:r>
            <w:r>
              <w:rPr>
                <w:rFonts w:eastAsiaTheme="minorEastAsia"/>
                <w:bCs/>
                <w:sz w:val="20"/>
                <w:szCs w:val="20"/>
              </w:rPr>
              <w:t>roposal 3: For conditions to apply L3 measurement delay reduction by optimizing Rx BSF, UE shall support Rel-18 multi-Rx capability and multi-Rx simultaneous reception of UE is in active mode, but the conditions are not needed to be same as Rel-18 multi-Rx work item.</w:t>
            </w:r>
          </w:p>
          <w:p w14:paraId="2C79214D" w14:textId="77777777" w:rsidR="00DB70BC" w:rsidRDefault="00000000">
            <w:pPr>
              <w:spacing w:after="120"/>
              <w:rPr>
                <w:rFonts w:eastAsiaTheme="minorEastAsia"/>
                <w:bCs/>
                <w:sz w:val="20"/>
                <w:szCs w:val="20"/>
              </w:rPr>
            </w:pPr>
            <w:r>
              <w:rPr>
                <w:rFonts w:eastAsiaTheme="minorEastAsia"/>
                <w:bCs/>
                <w:sz w:val="20"/>
                <w:szCs w:val="20"/>
              </w:rPr>
              <w:t>Proposal 4: The discussion on L3 measurement delay reduction by optimizing Rx BSF can be focused on low mobility status, and HST is precluded.</w:t>
            </w:r>
          </w:p>
          <w:p w14:paraId="3DFF4251" w14:textId="77777777" w:rsidR="00DB70BC" w:rsidRDefault="00000000">
            <w:pPr>
              <w:spacing w:after="120"/>
              <w:rPr>
                <w:rFonts w:eastAsiaTheme="minorEastAsia"/>
                <w:bCs/>
                <w:sz w:val="20"/>
                <w:szCs w:val="20"/>
              </w:rPr>
            </w:pPr>
            <w:r>
              <w:rPr>
                <w:rFonts w:eastAsiaTheme="minorEastAsia"/>
                <w:bCs/>
                <w:sz w:val="20"/>
                <w:szCs w:val="20"/>
              </w:rPr>
              <w:t>Proposal 5: It’s proposed to consider the condition whether UE has prior knowledge on the cell to be measured or not, which may have different impacts on BSF reduction.</w:t>
            </w:r>
          </w:p>
          <w:p w14:paraId="049FF1E0" w14:textId="77777777" w:rsidR="00DB70BC" w:rsidRDefault="00000000">
            <w:pPr>
              <w:spacing w:after="120"/>
              <w:rPr>
                <w:rFonts w:eastAsiaTheme="minorEastAsia"/>
                <w:bCs/>
                <w:sz w:val="20"/>
                <w:szCs w:val="20"/>
              </w:rPr>
            </w:pPr>
            <w:r>
              <w:rPr>
                <w:rFonts w:eastAsiaTheme="minorEastAsia"/>
                <w:bCs/>
                <w:sz w:val="20"/>
                <w:szCs w:val="20"/>
              </w:rPr>
              <w:t>Proposal 6: Rel-19 L3 measurement with multi-Rx DL reception is irrelevant to multi-TRP operation deployment.</w:t>
            </w:r>
          </w:p>
          <w:p w14:paraId="070EC6B1" w14:textId="77777777" w:rsidR="00DB70BC" w:rsidRDefault="00000000">
            <w:pPr>
              <w:spacing w:after="120"/>
              <w:rPr>
                <w:rFonts w:eastAsiaTheme="minorEastAsia"/>
                <w:bCs/>
                <w:sz w:val="20"/>
                <w:szCs w:val="20"/>
              </w:rPr>
            </w:pPr>
            <w:r>
              <w:rPr>
                <w:rFonts w:eastAsiaTheme="minorEastAsia"/>
                <w:bCs/>
                <w:sz w:val="20"/>
                <w:szCs w:val="20"/>
              </w:rPr>
              <w:t>Proposal 7: For scenarios to use L3 measurement delay reduction by optimizing Rx BSF, the L3 measurement process of SSB based Intra-frequency/Inter-frequency measurement without/with MG can be considered, including T</w:t>
            </w:r>
            <w:r>
              <w:rPr>
                <w:rFonts w:eastAsiaTheme="minorEastAsia"/>
                <w:bCs/>
                <w:sz w:val="20"/>
                <w:szCs w:val="20"/>
                <w:vertAlign w:val="subscript"/>
              </w:rPr>
              <w:t>PSS/</w:t>
            </w:r>
            <w:proofErr w:type="spellStart"/>
            <w:r>
              <w:rPr>
                <w:rFonts w:eastAsiaTheme="minorEastAsia"/>
                <w:bCs/>
                <w:sz w:val="20"/>
                <w:szCs w:val="20"/>
                <w:vertAlign w:val="subscript"/>
              </w:rPr>
              <w:t>SSS_sync_intra</w:t>
            </w:r>
            <w:proofErr w:type="spellEnd"/>
            <w:r>
              <w:rPr>
                <w:rFonts w:eastAsiaTheme="minorEastAsia"/>
                <w:bCs/>
                <w:sz w:val="20"/>
                <w:szCs w:val="20"/>
              </w:rPr>
              <w:t xml:space="preserve"> and </w:t>
            </w:r>
            <w:proofErr w:type="spellStart"/>
            <w:r>
              <w:rPr>
                <w:rFonts w:eastAsiaTheme="minorEastAsia"/>
                <w:bCs/>
                <w:sz w:val="20"/>
                <w:szCs w:val="20"/>
              </w:rPr>
              <w:t>T</w:t>
            </w:r>
            <w:r>
              <w:rPr>
                <w:rFonts w:eastAsiaTheme="minorEastAsia"/>
                <w:bCs/>
                <w:sz w:val="20"/>
                <w:szCs w:val="20"/>
                <w:vertAlign w:val="subscript"/>
              </w:rPr>
              <w:t>SSB_measurement_period_intra</w:t>
            </w:r>
            <w:proofErr w:type="spellEnd"/>
            <w:r>
              <w:rPr>
                <w:rFonts w:eastAsiaTheme="minorEastAsia"/>
                <w:bCs/>
                <w:sz w:val="20"/>
                <w:szCs w:val="20"/>
              </w:rPr>
              <w:t>, T</w:t>
            </w:r>
            <w:r>
              <w:rPr>
                <w:rFonts w:eastAsiaTheme="minorEastAsia"/>
                <w:bCs/>
                <w:sz w:val="20"/>
                <w:szCs w:val="20"/>
                <w:vertAlign w:val="subscript"/>
              </w:rPr>
              <w:t>PSS/</w:t>
            </w:r>
            <w:proofErr w:type="spellStart"/>
            <w:r>
              <w:rPr>
                <w:rFonts w:eastAsiaTheme="minorEastAsia"/>
                <w:bCs/>
                <w:sz w:val="20"/>
                <w:szCs w:val="20"/>
                <w:vertAlign w:val="subscript"/>
              </w:rPr>
              <w:t>SSS_sync_inter</w:t>
            </w:r>
            <w:proofErr w:type="spellEnd"/>
            <w:r>
              <w:rPr>
                <w:rFonts w:eastAsiaTheme="minorEastAsia"/>
                <w:bCs/>
                <w:sz w:val="20"/>
                <w:szCs w:val="20"/>
              </w:rPr>
              <w:t xml:space="preserve">, </w:t>
            </w:r>
            <w:proofErr w:type="spellStart"/>
            <w:r>
              <w:rPr>
                <w:rFonts w:eastAsiaTheme="minorEastAsia"/>
                <w:bCs/>
                <w:sz w:val="20"/>
                <w:szCs w:val="20"/>
              </w:rPr>
              <w:t>T</w:t>
            </w:r>
            <w:r>
              <w:rPr>
                <w:rFonts w:eastAsiaTheme="minorEastAsia"/>
                <w:bCs/>
                <w:sz w:val="20"/>
                <w:szCs w:val="20"/>
                <w:vertAlign w:val="subscript"/>
              </w:rPr>
              <w:t>SSB_time_index_inter</w:t>
            </w:r>
            <w:proofErr w:type="spellEnd"/>
            <w:r>
              <w:rPr>
                <w:rFonts w:eastAsiaTheme="minorEastAsia"/>
                <w:bCs/>
                <w:sz w:val="20"/>
                <w:szCs w:val="20"/>
              </w:rPr>
              <w:t xml:space="preserve"> and </w:t>
            </w:r>
            <w:proofErr w:type="spellStart"/>
            <w:r>
              <w:rPr>
                <w:rFonts w:eastAsiaTheme="minorEastAsia"/>
                <w:bCs/>
                <w:sz w:val="20"/>
                <w:szCs w:val="20"/>
              </w:rPr>
              <w:t>T</w:t>
            </w:r>
            <w:r>
              <w:rPr>
                <w:rFonts w:eastAsiaTheme="minorEastAsia"/>
                <w:bCs/>
                <w:sz w:val="20"/>
                <w:szCs w:val="20"/>
                <w:vertAlign w:val="subscript"/>
              </w:rPr>
              <w:t>SSB_measurement_period_inter</w:t>
            </w:r>
            <w:proofErr w:type="spellEnd"/>
            <w:r>
              <w:rPr>
                <w:rFonts w:eastAsiaTheme="minorEastAsia"/>
                <w:bCs/>
                <w:sz w:val="20"/>
                <w:szCs w:val="20"/>
              </w:rPr>
              <w:t>.</w:t>
            </w:r>
          </w:p>
          <w:p w14:paraId="5CE91D23" w14:textId="77777777" w:rsidR="00DB70BC" w:rsidRDefault="00000000">
            <w:pPr>
              <w:spacing w:after="120"/>
              <w:rPr>
                <w:rFonts w:eastAsiaTheme="minorEastAsia"/>
                <w:bCs/>
                <w:sz w:val="20"/>
                <w:szCs w:val="20"/>
              </w:rPr>
            </w:pPr>
            <w:r>
              <w:rPr>
                <w:rFonts w:eastAsiaTheme="minorEastAsia"/>
                <w:bCs/>
                <w:sz w:val="20"/>
                <w:szCs w:val="20"/>
              </w:rPr>
              <w:t>Proposal 8: For scenarios to use L3 measurement delay reduction by optimizing Rx BSF, unknown target FR2 cell delay requirements in Handover scenario can be considered.</w:t>
            </w:r>
          </w:p>
          <w:p w14:paraId="760FA153" w14:textId="77777777" w:rsidR="00DB70BC" w:rsidRDefault="00000000">
            <w:pPr>
              <w:spacing w:after="120"/>
              <w:rPr>
                <w:rFonts w:eastAsiaTheme="minorEastAsia"/>
                <w:bCs/>
                <w:sz w:val="20"/>
                <w:szCs w:val="20"/>
              </w:rPr>
            </w:pPr>
            <w:r>
              <w:rPr>
                <w:rFonts w:eastAsiaTheme="minorEastAsia"/>
                <w:bCs/>
                <w:sz w:val="20"/>
                <w:szCs w:val="20"/>
              </w:rPr>
              <w:t>Proposal 9: Fast beam sweeping method</w:t>
            </w:r>
            <w:r>
              <w:rPr>
                <w:bCs/>
                <w:sz w:val="20"/>
                <w:szCs w:val="20"/>
              </w:rPr>
              <w:t xml:space="preserve"> </w:t>
            </w:r>
            <w:r>
              <w:rPr>
                <w:rFonts w:eastAsiaTheme="minorEastAsia"/>
                <w:bCs/>
                <w:sz w:val="20"/>
                <w:szCs w:val="20"/>
              </w:rPr>
              <w:t>introduced for FR2 L1 measurement delay reduction in Rel-18 multi-Rx WI can be considered as baseline for FR2-1 SSB based L3 measurement delay reduction by optimizing Rx BSF.</w:t>
            </w:r>
          </w:p>
        </w:tc>
      </w:tr>
      <w:tr w:rsidR="00DB70BC" w14:paraId="484A7C31" w14:textId="77777777">
        <w:trPr>
          <w:trHeight w:val="468"/>
        </w:trPr>
        <w:tc>
          <w:tcPr>
            <w:tcW w:w="1521" w:type="dxa"/>
          </w:tcPr>
          <w:p w14:paraId="167EFDC6" w14:textId="77777777" w:rsidR="00DB70BC" w:rsidRDefault="00000000">
            <w:pPr>
              <w:rPr>
                <w:sz w:val="20"/>
                <w:szCs w:val="20"/>
              </w:rPr>
            </w:pPr>
            <w:hyperlink r:id="rId15" w:history="1">
              <w:r>
                <w:rPr>
                  <w:rStyle w:val="Hyperlink"/>
                  <w:rFonts w:ascii="Arial" w:hAnsi="Arial" w:cs="Arial"/>
                  <w:b/>
                  <w:bCs/>
                  <w:sz w:val="16"/>
                  <w:szCs w:val="16"/>
                </w:rPr>
                <w:t>R4-2412202</w:t>
              </w:r>
            </w:hyperlink>
          </w:p>
        </w:tc>
        <w:tc>
          <w:tcPr>
            <w:tcW w:w="1084" w:type="dxa"/>
          </w:tcPr>
          <w:p w14:paraId="20DA42A3" w14:textId="77777777" w:rsidR="00DB70BC" w:rsidRDefault="00000000">
            <w:pPr>
              <w:rPr>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26" w:type="dxa"/>
          </w:tcPr>
          <w:p w14:paraId="703B3969" w14:textId="77777777" w:rsidR="00DB70BC" w:rsidRDefault="00000000">
            <w:pPr>
              <w:rPr>
                <w:bCs/>
                <w:sz w:val="20"/>
                <w:szCs w:val="20"/>
              </w:rPr>
            </w:pPr>
            <w:r>
              <w:rPr>
                <w:bCs/>
                <w:sz w:val="20"/>
                <w:szCs w:val="20"/>
              </w:rPr>
              <w:t xml:space="preserve">Proposal 1: RAN4 shall firstly identify the promising scenario(s) for L3 measurement delay reduction enabled by multi-Rx with clear/significant benefits, which could help to converge the discussion. </w:t>
            </w:r>
          </w:p>
          <w:p w14:paraId="2B1654F3" w14:textId="77777777" w:rsidR="00DB70BC" w:rsidRDefault="00000000">
            <w:pPr>
              <w:jc w:val="both"/>
              <w:rPr>
                <w:bCs/>
                <w:sz w:val="20"/>
                <w:szCs w:val="20"/>
              </w:rPr>
            </w:pPr>
            <w:r>
              <w:rPr>
                <w:bCs/>
                <w:sz w:val="20"/>
                <w:szCs w:val="20"/>
              </w:rPr>
              <w:t>Proposal 2: One possible scenario to be considered is when there is strong demand of mobility performance (e.g. UE at cell edge or the link is about to break).</w:t>
            </w:r>
          </w:p>
          <w:p w14:paraId="12C5C605" w14:textId="77777777" w:rsidR="00DB70BC" w:rsidRDefault="00000000">
            <w:pPr>
              <w:jc w:val="both"/>
              <w:rPr>
                <w:bCs/>
                <w:sz w:val="20"/>
                <w:szCs w:val="20"/>
              </w:rPr>
            </w:pPr>
            <w:r>
              <w:rPr>
                <w:bCs/>
                <w:sz w:val="20"/>
                <w:szCs w:val="20"/>
              </w:rPr>
              <w:t xml:space="preserve">Proposal 3: It shall not be assumed that UE supporting this feature shall activate multiple panels all the time for all L3 measurement. RAN4 shall discuss the entering </w:t>
            </w:r>
            <w:r>
              <w:rPr>
                <w:bCs/>
                <w:sz w:val="20"/>
                <w:szCs w:val="20"/>
              </w:rPr>
              <w:lastRenderedPageBreak/>
              <w:t>and/or exiting conditions for enhanced L3 measurement enabled by multi-Rx taking the targeting scenario into account.</w:t>
            </w:r>
          </w:p>
        </w:tc>
      </w:tr>
      <w:tr w:rsidR="00DB70BC" w14:paraId="0C9328B5" w14:textId="77777777">
        <w:trPr>
          <w:trHeight w:val="468"/>
        </w:trPr>
        <w:tc>
          <w:tcPr>
            <w:tcW w:w="1521" w:type="dxa"/>
          </w:tcPr>
          <w:p w14:paraId="6C8B3D7D" w14:textId="77777777" w:rsidR="00DB70BC" w:rsidRDefault="00000000">
            <w:pPr>
              <w:rPr>
                <w:rFonts w:ascii="Arial" w:hAnsi="Arial" w:cs="Arial"/>
                <w:b/>
                <w:bCs/>
                <w:color w:val="0000FF"/>
                <w:sz w:val="16"/>
                <w:szCs w:val="16"/>
                <w:u w:val="single"/>
              </w:rPr>
            </w:pPr>
            <w:hyperlink r:id="rId16" w:history="1">
              <w:r>
                <w:rPr>
                  <w:rStyle w:val="Hyperlink"/>
                  <w:rFonts w:ascii="Arial" w:hAnsi="Arial" w:cs="Arial"/>
                  <w:b/>
                  <w:bCs/>
                  <w:sz w:val="16"/>
                  <w:szCs w:val="16"/>
                </w:rPr>
                <w:t>R4-2412236</w:t>
              </w:r>
            </w:hyperlink>
          </w:p>
          <w:p w14:paraId="34C2CE82" w14:textId="77777777" w:rsidR="00DB70BC" w:rsidRDefault="00000000">
            <w:pPr>
              <w:rPr>
                <w:sz w:val="20"/>
                <w:szCs w:val="20"/>
              </w:rPr>
            </w:pPr>
            <w:r>
              <w:rPr>
                <w:rStyle w:val="Hyperlink"/>
                <w:rFonts w:ascii="Arial" w:hAnsi="Arial" w:cs="Arial"/>
                <w:b/>
                <w:bCs/>
                <w:sz w:val="16"/>
                <w:szCs w:val="16"/>
              </w:rPr>
              <w:t>R4-2412237(Proposal 11)</w:t>
            </w:r>
          </w:p>
        </w:tc>
        <w:tc>
          <w:tcPr>
            <w:tcW w:w="1084" w:type="dxa"/>
          </w:tcPr>
          <w:p w14:paraId="307932DC" w14:textId="77777777" w:rsidR="00DB70BC" w:rsidRDefault="00000000">
            <w:pPr>
              <w:rPr>
                <w:sz w:val="20"/>
                <w:szCs w:val="20"/>
              </w:rPr>
            </w:pPr>
            <w:r>
              <w:rPr>
                <w:rFonts w:ascii="Arial" w:hAnsi="Arial" w:cs="Arial"/>
                <w:sz w:val="16"/>
                <w:szCs w:val="16"/>
              </w:rPr>
              <w:t>Ericsson</w:t>
            </w:r>
          </w:p>
        </w:tc>
        <w:tc>
          <w:tcPr>
            <w:tcW w:w="7026" w:type="dxa"/>
          </w:tcPr>
          <w:p w14:paraId="34A0EF66" w14:textId="77777777" w:rsidR="00DB70BC" w:rsidRDefault="00000000">
            <w:pPr>
              <w:rPr>
                <w:sz w:val="20"/>
                <w:szCs w:val="20"/>
              </w:rPr>
            </w:pPr>
            <w:r>
              <w:rPr>
                <w:sz w:val="20"/>
                <w:szCs w:val="20"/>
              </w:rPr>
              <w:t>Proposal 1: To gain the most significant measurement delay reduction, we agree to prioritize power class 3.</w:t>
            </w:r>
          </w:p>
          <w:p w14:paraId="1D0CEEDA" w14:textId="77777777" w:rsidR="00DB70BC" w:rsidRDefault="00000000">
            <w:pPr>
              <w:rPr>
                <w:sz w:val="20"/>
                <w:szCs w:val="20"/>
              </w:rPr>
            </w:pPr>
            <w:r>
              <w:rPr>
                <w:sz w:val="20"/>
                <w:szCs w:val="20"/>
              </w:rPr>
              <w:t xml:space="preserve">Proposal 2: As a feature, measurement enhancement by FBS doesn’t follow multi-Rx simultaneous reception for L1 measurement enhancement in Rel-18. Also, measurement enhancements by FBS can’t reuse the applicable conditions (e.g., multi-TRP, </w:t>
            </w:r>
            <w:r>
              <w:rPr>
                <w:rStyle w:val="ui-provider"/>
                <w:sz w:val="20"/>
                <w:szCs w:val="20"/>
              </w:rPr>
              <w:t>GBBR</w:t>
            </w:r>
            <w:r>
              <w:rPr>
                <w:sz w:val="20"/>
                <w:szCs w:val="20"/>
              </w:rPr>
              <w:t xml:space="preserve">) specified in multi-Rx in Rel-18. </w:t>
            </w:r>
          </w:p>
          <w:p w14:paraId="1433F006" w14:textId="77777777" w:rsidR="00DB70BC" w:rsidRPr="005D5FB7" w:rsidRDefault="00000000">
            <w:pPr>
              <w:rPr>
                <w:sz w:val="20"/>
                <w:szCs w:val="20"/>
                <w:rPrChange w:id="6" w:author="Ming Li L" w:date="2024-08-15T15:24:00Z" w16du:dateUtc="2024-08-15T13:24:00Z">
                  <w:rPr>
                    <w:sz w:val="20"/>
                    <w:szCs w:val="20"/>
                    <w:lang w:val="zh-CN"/>
                  </w:rPr>
                </w:rPrChange>
              </w:rPr>
            </w:pPr>
            <w:r w:rsidRPr="005D5FB7">
              <w:rPr>
                <w:sz w:val="20"/>
                <w:szCs w:val="20"/>
                <w:rPrChange w:id="7" w:author="Ming Li L" w:date="2024-08-15T15:24:00Z" w16du:dateUtc="2024-08-15T13:24:00Z">
                  <w:rPr>
                    <w:sz w:val="20"/>
                    <w:szCs w:val="20"/>
                    <w:lang w:val="zh-CN"/>
                  </w:rPr>
                </w:rPrChange>
              </w:rPr>
              <w:t>Proposal 3: For sake of simplification</w:t>
            </w:r>
            <w:r w:rsidRPr="005D5FB7">
              <w:rPr>
                <w:rFonts w:hint="eastAsia"/>
                <w:sz w:val="20"/>
                <w:szCs w:val="20"/>
                <w:rPrChange w:id="8" w:author="Ming Li L" w:date="2024-08-15T15:24:00Z" w16du:dateUtc="2024-08-15T13:24:00Z">
                  <w:rPr>
                    <w:rFonts w:hint="eastAsia"/>
                    <w:sz w:val="20"/>
                    <w:szCs w:val="20"/>
                    <w:lang w:val="zh-CN"/>
                  </w:rPr>
                </w:rPrChange>
              </w:rPr>
              <w:t xml:space="preserve"> </w:t>
            </w:r>
            <w:r>
              <w:rPr>
                <w:sz w:val="20"/>
                <w:szCs w:val="20"/>
              </w:rPr>
              <w:t>while considering the target scenarios</w:t>
            </w:r>
            <w:r w:rsidRPr="005D5FB7">
              <w:rPr>
                <w:sz w:val="20"/>
                <w:szCs w:val="20"/>
                <w:rPrChange w:id="9" w:author="Ming Li L" w:date="2024-08-15T15:24:00Z" w16du:dateUtc="2024-08-15T13:24:00Z">
                  <w:rPr>
                    <w:sz w:val="20"/>
                    <w:szCs w:val="20"/>
                    <w:lang w:val="zh-CN"/>
                  </w:rPr>
                </w:rPrChange>
              </w:rPr>
              <w:t xml:space="preserve">, when </w:t>
            </w:r>
            <w:r>
              <w:rPr>
                <w:sz w:val="20"/>
                <w:szCs w:val="20"/>
              </w:rPr>
              <w:t>Rel-19 L3 measurement enhancement is enabled, it is assumed that L1 measurement enhancement in Rel-18 doesn’t work simultaneously. Subsequently, the s</w:t>
            </w:r>
            <w:r w:rsidRPr="005D5FB7">
              <w:rPr>
                <w:sz w:val="20"/>
                <w:szCs w:val="20"/>
                <w:rPrChange w:id="10" w:author="Ming Li L" w:date="2024-08-15T15:24:00Z" w16du:dateUtc="2024-08-15T13:24:00Z">
                  <w:rPr>
                    <w:sz w:val="20"/>
                    <w:szCs w:val="20"/>
                    <w:lang w:val="zh-CN"/>
                  </w:rPr>
                </w:rPrChange>
              </w:rPr>
              <w:t xml:space="preserve">haring factor between L3 and L1 is defined with respect to the assumption of </w:t>
            </w:r>
            <w:r>
              <w:rPr>
                <w:sz w:val="20"/>
                <w:szCs w:val="20"/>
              </w:rPr>
              <w:t xml:space="preserve">L3 measurement applying FBS and L1 measurement not applying multi-Rx in Rel-18, so legacy </w:t>
            </w:r>
            <w:r>
              <w:rPr>
                <w:rFonts w:ascii="Calibri" w:hAnsi="Calibri" w:cs="Calibri"/>
                <w:sz w:val="20"/>
                <w:szCs w:val="20"/>
              </w:rPr>
              <w:t>﻿</w:t>
            </w:r>
            <w:proofErr w:type="spellStart"/>
            <w:r>
              <w:rPr>
                <w:sz w:val="20"/>
                <w:szCs w:val="20"/>
              </w:rPr>
              <w:t>P</w:t>
            </w:r>
            <w:r>
              <w:rPr>
                <w:sz w:val="20"/>
                <w:szCs w:val="20"/>
                <w:vertAlign w:val="subscript"/>
              </w:rPr>
              <w:t>sharing</w:t>
            </w:r>
            <w:proofErr w:type="spellEnd"/>
            <w:r>
              <w:rPr>
                <w:sz w:val="20"/>
                <w:szCs w:val="20"/>
                <w:vertAlign w:val="subscript"/>
              </w:rPr>
              <w:t xml:space="preserve"> factor</w:t>
            </w:r>
            <w:r>
              <w:rPr>
                <w:sz w:val="20"/>
                <w:szCs w:val="20"/>
              </w:rPr>
              <w:t xml:space="preserve"> is applied.</w:t>
            </w:r>
          </w:p>
          <w:p w14:paraId="278BCCF4" w14:textId="77777777" w:rsidR="00DB70BC" w:rsidRPr="005D5FB7" w:rsidRDefault="00000000">
            <w:pPr>
              <w:rPr>
                <w:sz w:val="20"/>
                <w:szCs w:val="20"/>
                <w:rPrChange w:id="11" w:author="Ming Li L" w:date="2024-08-15T15:24:00Z" w16du:dateUtc="2024-08-15T13:24:00Z">
                  <w:rPr>
                    <w:sz w:val="20"/>
                    <w:szCs w:val="20"/>
                    <w:lang w:val="zh-CN"/>
                  </w:rPr>
                </w:rPrChange>
              </w:rPr>
            </w:pPr>
            <w:r w:rsidRPr="005D5FB7">
              <w:rPr>
                <w:sz w:val="20"/>
                <w:szCs w:val="20"/>
                <w:rPrChange w:id="12" w:author="Ming Li L" w:date="2024-08-15T15:24:00Z" w16du:dateUtc="2024-08-15T13:24:00Z">
                  <w:rPr>
                    <w:sz w:val="20"/>
                    <w:szCs w:val="20"/>
                    <w:lang w:val="zh-CN"/>
                  </w:rPr>
                </w:rPrChange>
              </w:rPr>
              <w:t>Proposal 4: For sake of simplification, we don’t expect simultaneous operation between L3 measurement and data reception, if its interpretation is that L3 measurement on one panel and data reception on another panel on same resources at same time.</w:t>
            </w:r>
          </w:p>
          <w:p w14:paraId="39427E03" w14:textId="77777777" w:rsidR="00DB70BC" w:rsidRDefault="00000000">
            <w:pPr>
              <w:rPr>
                <w:sz w:val="20"/>
                <w:szCs w:val="20"/>
              </w:rPr>
            </w:pPr>
            <w:r>
              <w:rPr>
                <w:rFonts w:hint="eastAsia"/>
                <w:sz w:val="20"/>
                <w:szCs w:val="20"/>
              </w:rPr>
              <w:t xml:space="preserve">Proposal </w:t>
            </w:r>
            <w:r>
              <w:rPr>
                <w:sz w:val="20"/>
                <w:szCs w:val="20"/>
              </w:rPr>
              <w:t>5: RAN4 to study the requirements relevant to switching between different operations, including:</w:t>
            </w:r>
          </w:p>
          <w:p w14:paraId="46E91CF8" w14:textId="77777777" w:rsidR="00DB70BC" w:rsidRDefault="00000000">
            <w:pPr>
              <w:pStyle w:val="ListParagraph"/>
              <w:numPr>
                <w:ilvl w:val="0"/>
                <w:numId w:val="8"/>
              </w:numPr>
              <w:overflowPunct/>
              <w:autoSpaceDE/>
              <w:autoSpaceDN/>
              <w:adjustRightInd/>
              <w:ind w:firstLineChars="0"/>
              <w:contextualSpacing/>
              <w:textAlignment w:val="auto"/>
              <w:rPr>
                <w:sz w:val="20"/>
                <w:szCs w:val="20"/>
              </w:rPr>
            </w:pPr>
            <w:r>
              <w:rPr>
                <w:sz w:val="20"/>
                <w:szCs w:val="20"/>
              </w:rPr>
              <w:t xml:space="preserve">Transition </w:t>
            </w:r>
            <w:proofErr w:type="gramStart"/>
            <w:r>
              <w:rPr>
                <w:sz w:val="20"/>
                <w:szCs w:val="20"/>
              </w:rPr>
              <w:t>time period</w:t>
            </w:r>
            <w:proofErr w:type="gramEnd"/>
            <w:r>
              <w:rPr>
                <w:sz w:val="20"/>
                <w:szCs w:val="20"/>
              </w:rPr>
              <w:t xml:space="preserve"> when enabling and disabling FBS in Rel-19.</w:t>
            </w:r>
          </w:p>
          <w:p w14:paraId="780934CD" w14:textId="77777777" w:rsidR="00DB70BC" w:rsidRDefault="00000000">
            <w:pPr>
              <w:pStyle w:val="ListParagraph"/>
              <w:numPr>
                <w:ilvl w:val="0"/>
                <w:numId w:val="8"/>
              </w:numPr>
              <w:overflowPunct/>
              <w:autoSpaceDE/>
              <w:autoSpaceDN/>
              <w:adjustRightInd/>
              <w:ind w:firstLineChars="0"/>
              <w:contextualSpacing/>
              <w:textAlignment w:val="auto"/>
              <w:rPr>
                <w:sz w:val="20"/>
                <w:szCs w:val="20"/>
              </w:rPr>
            </w:pPr>
            <w:r>
              <w:rPr>
                <w:sz w:val="20"/>
                <w:szCs w:val="20"/>
              </w:rPr>
              <w:t xml:space="preserve">Transition </w:t>
            </w:r>
            <w:proofErr w:type="gramStart"/>
            <w:r>
              <w:rPr>
                <w:sz w:val="20"/>
                <w:szCs w:val="20"/>
              </w:rPr>
              <w:t>time period</w:t>
            </w:r>
            <w:proofErr w:type="gramEnd"/>
            <w:r>
              <w:rPr>
                <w:sz w:val="20"/>
                <w:szCs w:val="20"/>
              </w:rPr>
              <w:t xml:space="preserve"> when switching between FBS in Rel-19 and multi-Rx in Rel-18.</w:t>
            </w:r>
          </w:p>
          <w:p w14:paraId="143B8D18" w14:textId="77777777" w:rsidR="00DB70BC" w:rsidRPr="005D5FB7" w:rsidRDefault="00000000">
            <w:pPr>
              <w:rPr>
                <w:sz w:val="20"/>
                <w:szCs w:val="20"/>
                <w:rPrChange w:id="13" w:author="Ming Li L" w:date="2024-08-15T15:24:00Z" w16du:dateUtc="2024-08-15T13:24:00Z">
                  <w:rPr>
                    <w:sz w:val="20"/>
                    <w:szCs w:val="20"/>
                    <w:lang w:val="zh-CN"/>
                  </w:rPr>
                </w:rPrChange>
              </w:rPr>
            </w:pPr>
            <w:r w:rsidRPr="005D5FB7">
              <w:rPr>
                <w:sz w:val="20"/>
                <w:szCs w:val="20"/>
                <w:rPrChange w:id="14" w:author="Ming Li L" w:date="2024-08-15T15:24:00Z" w16du:dateUtc="2024-08-15T13:24:00Z">
                  <w:rPr>
                    <w:sz w:val="20"/>
                    <w:szCs w:val="20"/>
                    <w:lang w:val="zh-CN"/>
                  </w:rPr>
                </w:rPrChange>
              </w:rPr>
              <w:t xml:space="preserve">Proposal 6: RAN4 to prioritize </w:t>
            </w:r>
            <w:r>
              <w:rPr>
                <w:sz w:val="20"/>
                <w:szCs w:val="20"/>
              </w:rPr>
              <w:t xml:space="preserve">FBS for legacy normal (non-HST) requirements. FBS in HST is feasible from technical perspective but it might not be the WI's main concern. </w:t>
            </w:r>
          </w:p>
          <w:p w14:paraId="4BA0857E" w14:textId="77777777" w:rsidR="00DB70BC" w:rsidRDefault="00000000">
            <w:pPr>
              <w:jc w:val="both"/>
              <w:rPr>
                <w:sz w:val="20"/>
                <w:szCs w:val="20"/>
              </w:rPr>
            </w:pPr>
            <w:r>
              <w:rPr>
                <w:rFonts w:hint="eastAsia"/>
                <w:sz w:val="20"/>
                <w:szCs w:val="20"/>
              </w:rPr>
              <w:t>Proposal</w:t>
            </w:r>
            <w:r>
              <w:rPr>
                <w:sz w:val="20"/>
                <w:szCs w:val="20"/>
              </w:rPr>
              <w:t xml:space="preserve"> 7: Support Option1/1a. One searcher </w:t>
            </w:r>
            <w:proofErr w:type="gramStart"/>
            <w:r>
              <w:rPr>
                <w:sz w:val="20"/>
                <w:szCs w:val="20"/>
              </w:rPr>
              <w:t>is able to</w:t>
            </w:r>
            <w:proofErr w:type="gramEnd"/>
            <w:r>
              <w:rPr>
                <w:sz w:val="20"/>
                <w:szCs w:val="20"/>
              </w:rPr>
              <w:t xml:space="preserve"> handle the single carrier received from multiple panels, targeting the scenario: ‘UE is configured with single carrier on FR2-1 band. Only one carrier in the single FR2-1 band is configured for L3 SSB measurement.’</w:t>
            </w:r>
          </w:p>
          <w:p w14:paraId="682E2051" w14:textId="77777777" w:rsidR="00DB70BC" w:rsidRDefault="00000000">
            <w:pPr>
              <w:rPr>
                <w:sz w:val="20"/>
                <w:szCs w:val="20"/>
              </w:rPr>
            </w:pPr>
            <w:r>
              <w:rPr>
                <w:sz w:val="20"/>
                <w:szCs w:val="20"/>
              </w:rPr>
              <w:t xml:space="preserve">Proposal 8: Extra SSB post-processing time in several </w:t>
            </w:r>
            <w:proofErr w:type="spellStart"/>
            <w:r>
              <w:rPr>
                <w:sz w:val="20"/>
                <w:szCs w:val="20"/>
              </w:rPr>
              <w:t>ms</w:t>
            </w:r>
            <w:proofErr w:type="spellEnd"/>
            <w:r>
              <w:rPr>
                <w:sz w:val="20"/>
                <w:szCs w:val="20"/>
              </w:rPr>
              <w:t>, as side effect of BSF enhancement, may be acceptable, but it depends on how much we can gain with BSF enhancement.</w:t>
            </w:r>
          </w:p>
          <w:p w14:paraId="4C9AB2B2" w14:textId="77777777" w:rsidR="00DB70BC" w:rsidRDefault="00000000">
            <w:pPr>
              <w:spacing w:after="120"/>
              <w:rPr>
                <w:sz w:val="20"/>
                <w:szCs w:val="20"/>
              </w:rPr>
            </w:pPr>
            <w:r>
              <w:rPr>
                <w:sz w:val="20"/>
                <w:szCs w:val="20"/>
              </w:rPr>
              <w:t xml:space="preserve">Proposal </w:t>
            </w:r>
            <w:r>
              <w:rPr>
                <w:rFonts w:hint="eastAsia"/>
                <w:sz w:val="20"/>
                <w:szCs w:val="20"/>
              </w:rPr>
              <w:t>9</w:t>
            </w:r>
            <w:r>
              <w:rPr>
                <w:sz w:val="20"/>
                <w:szCs w:val="20"/>
              </w:rPr>
              <w:t xml:space="preserve">: </w:t>
            </w:r>
            <w:r>
              <w:rPr>
                <w:rFonts w:eastAsiaTheme="minorEastAsia"/>
                <w:sz w:val="20"/>
                <w:szCs w:val="20"/>
              </w:rPr>
              <w:t xml:space="preserve">NW indicates </w:t>
            </w:r>
            <w:r>
              <w:rPr>
                <w:rFonts w:eastAsiaTheme="minorEastAsia" w:hint="eastAsia"/>
                <w:sz w:val="20"/>
                <w:szCs w:val="20"/>
              </w:rPr>
              <w:t>UE enabling</w:t>
            </w:r>
            <w:r>
              <w:rPr>
                <w:rFonts w:eastAsiaTheme="minorEastAsia"/>
                <w:sz w:val="20"/>
                <w:szCs w:val="20"/>
              </w:rPr>
              <w:t>/disabling</w:t>
            </w:r>
            <w:r>
              <w:rPr>
                <w:rFonts w:eastAsiaTheme="minorEastAsia" w:hint="eastAsia"/>
                <w:sz w:val="20"/>
                <w:szCs w:val="20"/>
              </w:rPr>
              <w:t xml:space="preserve"> </w:t>
            </w:r>
            <w:r>
              <w:rPr>
                <w:sz w:val="20"/>
                <w:szCs w:val="20"/>
              </w:rPr>
              <w:t>FBS through L3 or lower layers signaling.</w:t>
            </w:r>
          </w:p>
          <w:p w14:paraId="65C62663" w14:textId="77777777" w:rsidR="00DB70BC" w:rsidRDefault="00000000">
            <w:pPr>
              <w:rPr>
                <w:sz w:val="20"/>
                <w:szCs w:val="20"/>
              </w:rPr>
            </w:pPr>
            <w:r>
              <w:rPr>
                <w:sz w:val="20"/>
                <w:szCs w:val="20"/>
              </w:rPr>
              <w:t xml:space="preserve">Proposal 10: A UE may only measure less spatial directions with one panel or multiple panels upon acquiring prior knowledge on the cell to be measured, e.g., The UE has done measurements before in </w:t>
            </w:r>
            <w:proofErr w:type="gramStart"/>
            <w:r>
              <w:rPr>
                <w:sz w:val="20"/>
                <w:szCs w:val="20"/>
              </w:rPr>
              <w:t>a time period</w:t>
            </w:r>
            <w:proofErr w:type="gramEnd"/>
            <w:r>
              <w:rPr>
                <w:sz w:val="20"/>
                <w:szCs w:val="20"/>
              </w:rPr>
              <w:t>.</w:t>
            </w:r>
          </w:p>
          <w:p w14:paraId="7DBB87FE" w14:textId="77777777" w:rsidR="00DB70BC" w:rsidRDefault="00000000">
            <w:pPr>
              <w:rPr>
                <w:sz w:val="20"/>
                <w:szCs w:val="20"/>
              </w:rPr>
            </w:pPr>
            <w:r w:rsidRPr="005D5FB7">
              <w:rPr>
                <w:sz w:val="20"/>
                <w:szCs w:val="20"/>
                <w:rPrChange w:id="15" w:author="Ming Li L" w:date="2024-08-15T15:24:00Z" w16du:dateUtc="2024-08-15T13:24:00Z">
                  <w:rPr>
                    <w:sz w:val="20"/>
                    <w:szCs w:val="20"/>
                    <w:lang w:val="zh-CN"/>
                  </w:rPr>
                </w:rPrChange>
              </w:rPr>
              <w:t>Proposal 11: As a particular example of the last proposal,</w:t>
            </w:r>
            <w:r>
              <w:rPr>
                <w:sz w:val="20"/>
                <w:szCs w:val="20"/>
              </w:rPr>
              <w:t xml:space="preserve"> apply reduced Rx beam sweeping in the subsequent operation(s) compared to the full (legacy) Rx beam sweeping in the prior operation(s), e.g., </w:t>
            </w:r>
            <w:r w:rsidRPr="005D5FB7">
              <w:rPr>
                <w:sz w:val="20"/>
                <w:szCs w:val="20"/>
                <w:rPrChange w:id="16" w:author="Ming Li L" w:date="2024-08-15T15:24:00Z" w16du:dateUtc="2024-08-15T13:24:00Z">
                  <w:rPr>
                    <w:sz w:val="20"/>
                    <w:szCs w:val="20"/>
                    <w:lang w:val="zh-CN"/>
                  </w:rPr>
                </w:rPrChange>
              </w:rPr>
              <w:t xml:space="preserve">in </w:t>
            </w:r>
            <w:r>
              <w:rPr>
                <w:sz w:val="20"/>
                <w:szCs w:val="20"/>
              </w:rPr>
              <w:t xml:space="preserve">SSB based Intra/inter-frequency measurement, apply </w:t>
            </w:r>
            <w:r>
              <w:rPr>
                <w:rFonts w:hint="eastAsia"/>
                <w:sz w:val="20"/>
                <w:szCs w:val="20"/>
              </w:rPr>
              <w:t xml:space="preserve">reduced </w:t>
            </w:r>
            <w:r>
              <w:rPr>
                <w:sz w:val="20"/>
                <w:szCs w:val="20"/>
              </w:rPr>
              <w:t xml:space="preserve">Rx beam sweeping factor consequently in </w:t>
            </w:r>
            <w:proofErr w:type="spellStart"/>
            <w:r>
              <w:rPr>
                <w:sz w:val="20"/>
                <w:szCs w:val="20"/>
              </w:rPr>
              <w:t>T</w:t>
            </w:r>
            <w:r>
              <w:rPr>
                <w:sz w:val="20"/>
                <w:szCs w:val="20"/>
                <w:vertAlign w:val="subscript"/>
              </w:rPr>
              <w:t>pss</w:t>
            </w:r>
            <w:proofErr w:type="spellEnd"/>
            <w:r>
              <w:rPr>
                <w:sz w:val="20"/>
                <w:szCs w:val="20"/>
                <w:vertAlign w:val="subscript"/>
              </w:rPr>
              <w:t>/</w:t>
            </w:r>
            <w:proofErr w:type="spellStart"/>
            <w:r>
              <w:rPr>
                <w:sz w:val="20"/>
                <w:szCs w:val="20"/>
                <w:vertAlign w:val="subscript"/>
              </w:rPr>
              <w:t>sss_sync</w:t>
            </w:r>
            <w:proofErr w:type="spellEnd"/>
            <w:r>
              <w:rPr>
                <w:sz w:val="20"/>
                <w:szCs w:val="20"/>
              </w:rPr>
              <w:t xml:space="preserve">, </w:t>
            </w:r>
            <w:proofErr w:type="spellStart"/>
            <w:r>
              <w:rPr>
                <w:sz w:val="20"/>
                <w:szCs w:val="20"/>
              </w:rPr>
              <w:t>T</w:t>
            </w:r>
            <w:r>
              <w:rPr>
                <w:sz w:val="20"/>
                <w:szCs w:val="20"/>
                <w:vertAlign w:val="subscript"/>
              </w:rPr>
              <w:t>SSB_time_index_inter</w:t>
            </w:r>
            <w:proofErr w:type="spellEnd"/>
            <w:r>
              <w:rPr>
                <w:sz w:val="20"/>
                <w:szCs w:val="20"/>
              </w:rPr>
              <w:t xml:space="preserve"> and </w:t>
            </w:r>
            <w:proofErr w:type="spellStart"/>
            <w:r>
              <w:rPr>
                <w:sz w:val="20"/>
                <w:szCs w:val="20"/>
              </w:rPr>
              <w:t>T</w:t>
            </w:r>
            <w:r>
              <w:rPr>
                <w:sz w:val="20"/>
                <w:szCs w:val="20"/>
                <w:vertAlign w:val="subscript"/>
              </w:rPr>
              <w:t>ssb_measurement_period</w:t>
            </w:r>
            <w:proofErr w:type="spellEnd"/>
            <w:r>
              <w:rPr>
                <w:sz w:val="20"/>
                <w:szCs w:val="20"/>
              </w:rPr>
              <w:t>.</w:t>
            </w:r>
          </w:p>
          <w:p w14:paraId="1E5D07EC" w14:textId="77777777" w:rsidR="00DB70BC" w:rsidRDefault="00000000">
            <w:pPr>
              <w:rPr>
                <w:sz w:val="20"/>
                <w:szCs w:val="20"/>
              </w:rPr>
            </w:pPr>
            <w:r>
              <w:rPr>
                <w:sz w:val="20"/>
                <w:szCs w:val="20"/>
              </w:rPr>
              <w:t>Proposal 12: FBS may cover DRX cases, no need to deprioritize DRX case.</w:t>
            </w:r>
          </w:p>
          <w:p w14:paraId="7205AABE" w14:textId="77777777" w:rsidR="00DB70BC" w:rsidRDefault="00000000">
            <w:pPr>
              <w:rPr>
                <w:rStyle w:val="ui-provider"/>
                <w:sz w:val="20"/>
                <w:szCs w:val="20"/>
              </w:rPr>
            </w:pPr>
            <w:r>
              <w:rPr>
                <w:sz w:val="20"/>
                <w:szCs w:val="20"/>
              </w:rPr>
              <w:t>Proposal 13: To support FBS, RAN4 to check if those capabilities</w:t>
            </w:r>
            <w:r w:rsidRPr="005D5FB7">
              <w:rPr>
                <w:sz w:val="20"/>
                <w:szCs w:val="20"/>
                <w:rPrChange w:id="17" w:author="Ming Li L" w:date="2024-08-15T15:24:00Z" w16du:dateUtc="2024-08-15T13:24:00Z">
                  <w:rPr>
                    <w:sz w:val="20"/>
                    <w:szCs w:val="20"/>
                    <w:lang w:val="zh-CN"/>
                  </w:rPr>
                </w:rPrChange>
              </w:rPr>
              <w:t xml:space="preserve"> for </w:t>
            </w:r>
            <w:r>
              <w:rPr>
                <w:sz w:val="20"/>
                <w:szCs w:val="20"/>
              </w:rPr>
              <w:t>multi-Rx in Rel-18</w:t>
            </w:r>
            <w:r>
              <w:rPr>
                <w:rStyle w:val="ui-provider"/>
                <w:sz w:val="20"/>
                <w:szCs w:val="20"/>
              </w:rPr>
              <w:t>, e.g., faster RX beam sweeping, enhanced scheduling and measurement restrictions and multi-Rx preference indication</w:t>
            </w:r>
            <w:r>
              <w:rPr>
                <w:sz w:val="20"/>
                <w:szCs w:val="20"/>
              </w:rPr>
              <w:t>, can be used directly.  If the NW indicates FBS and multi-RX in Rel-18 not parallelly, we can observe the possibility of reusing at least part of such capabilities.</w:t>
            </w:r>
          </w:p>
          <w:p w14:paraId="5E743C33" w14:textId="77777777" w:rsidR="00DB70BC" w:rsidRDefault="00000000">
            <w:pPr>
              <w:rPr>
                <w:sz w:val="20"/>
                <w:szCs w:val="20"/>
              </w:rPr>
            </w:pPr>
            <w:r>
              <w:rPr>
                <w:sz w:val="20"/>
                <w:szCs w:val="20"/>
              </w:rPr>
              <w:lastRenderedPageBreak/>
              <w:t>Proposal 14: As a result of FBS, RX beam sweep factor can be defined as [4].</w:t>
            </w:r>
          </w:p>
          <w:p w14:paraId="2C365010" w14:textId="77777777" w:rsidR="00DB70BC" w:rsidRDefault="00000000">
            <w:pPr>
              <w:spacing w:after="120"/>
              <w:rPr>
                <w:sz w:val="20"/>
                <w:szCs w:val="20"/>
              </w:rPr>
            </w:pPr>
            <w:r>
              <w:rPr>
                <w:sz w:val="20"/>
                <w:szCs w:val="20"/>
              </w:rPr>
              <w:t>Proposal 15: Prioritize the following requirements</w:t>
            </w:r>
            <w:r>
              <w:rPr>
                <w:rFonts w:hint="eastAsia"/>
                <w:sz w:val="20"/>
                <w:szCs w:val="20"/>
              </w:rPr>
              <w:t xml:space="preserve"> </w:t>
            </w:r>
            <w:r>
              <w:rPr>
                <w:sz w:val="20"/>
                <w:szCs w:val="20"/>
              </w:rPr>
              <w:t xml:space="preserve">since they </w:t>
            </w:r>
            <w:r>
              <w:rPr>
                <w:rFonts w:hint="eastAsia"/>
                <w:sz w:val="20"/>
                <w:szCs w:val="20"/>
              </w:rPr>
              <w:t>ar</w:t>
            </w:r>
            <w:r>
              <w:rPr>
                <w:sz w:val="20"/>
                <w:szCs w:val="20"/>
              </w:rPr>
              <w:t xml:space="preserve">e most important to improve mobility latency. </w:t>
            </w:r>
          </w:p>
          <w:p w14:paraId="3AAA3FFE" w14:textId="77777777" w:rsidR="00DB70BC" w:rsidRDefault="00000000">
            <w:pPr>
              <w:pStyle w:val="ListParagraph"/>
              <w:numPr>
                <w:ilvl w:val="0"/>
                <w:numId w:val="9"/>
              </w:numPr>
              <w:overflowPunct/>
              <w:autoSpaceDE/>
              <w:autoSpaceDN/>
              <w:adjustRightInd/>
              <w:spacing w:after="120"/>
              <w:ind w:firstLineChars="0"/>
              <w:contextualSpacing/>
              <w:textAlignment w:val="auto"/>
              <w:rPr>
                <w:sz w:val="20"/>
                <w:szCs w:val="20"/>
              </w:rPr>
            </w:pPr>
            <w:r>
              <w:rPr>
                <w:sz w:val="20"/>
                <w:szCs w:val="20"/>
              </w:rPr>
              <w:t>SSB based Intra-frequency measurement without MG, including T</w:t>
            </w:r>
            <w:r>
              <w:rPr>
                <w:sz w:val="20"/>
                <w:szCs w:val="20"/>
                <w:vertAlign w:val="subscript"/>
              </w:rPr>
              <w:t>PSS/</w:t>
            </w:r>
            <w:proofErr w:type="spellStart"/>
            <w:r>
              <w:rPr>
                <w:sz w:val="20"/>
                <w:szCs w:val="20"/>
                <w:vertAlign w:val="subscript"/>
              </w:rPr>
              <w:t>SSS_sync_intra</w:t>
            </w:r>
            <w:proofErr w:type="spellEnd"/>
            <w:r>
              <w:rPr>
                <w:sz w:val="20"/>
                <w:szCs w:val="20"/>
              </w:rPr>
              <w:t xml:space="preserve"> and </w:t>
            </w:r>
            <w:proofErr w:type="spellStart"/>
            <w:r>
              <w:rPr>
                <w:sz w:val="20"/>
                <w:szCs w:val="20"/>
              </w:rPr>
              <w:t>T</w:t>
            </w:r>
            <w:r>
              <w:rPr>
                <w:sz w:val="20"/>
                <w:szCs w:val="20"/>
                <w:vertAlign w:val="subscript"/>
              </w:rPr>
              <w:t>SSB_measurement_period_intra</w:t>
            </w:r>
            <w:proofErr w:type="spellEnd"/>
          </w:p>
          <w:p w14:paraId="3065C65F" w14:textId="77777777" w:rsidR="00DB70BC" w:rsidRDefault="00000000">
            <w:pPr>
              <w:pStyle w:val="ListParagraph"/>
              <w:numPr>
                <w:ilvl w:val="0"/>
                <w:numId w:val="9"/>
              </w:numPr>
              <w:overflowPunct/>
              <w:autoSpaceDE/>
              <w:autoSpaceDN/>
              <w:adjustRightInd/>
              <w:spacing w:after="120"/>
              <w:ind w:firstLineChars="0"/>
              <w:contextualSpacing/>
              <w:textAlignment w:val="auto"/>
              <w:rPr>
                <w:sz w:val="20"/>
                <w:szCs w:val="20"/>
              </w:rPr>
            </w:pPr>
            <w:r>
              <w:rPr>
                <w:sz w:val="20"/>
                <w:szCs w:val="20"/>
              </w:rPr>
              <w:t>SSB based Intra-frequency measurement with MG, including T</w:t>
            </w:r>
            <w:r>
              <w:rPr>
                <w:sz w:val="20"/>
                <w:szCs w:val="20"/>
                <w:vertAlign w:val="subscript"/>
              </w:rPr>
              <w:t>PSS/</w:t>
            </w:r>
            <w:proofErr w:type="spellStart"/>
            <w:r>
              <w:rPr>
                <w:sz w:val="20"/>
                <w:szCs w:val="20"/>
                <w:vertAlign w:val="subscript"/>
              </w:rPr>
              <w:t>SSS_sync_intra</w:t>
            </w:r>
            <w:proofErr w:type="spellEnd"/>
            <w:r>
              <w:rPr>
                <w:sz w:val="20"/>
                <w:szCs w:val="20"/>
              </w:rPr>
              <w:t xml:space="preserve"> and </w:t>
            </w:r>
            <w:proofErr w:type="spellStart"/>
            <w:r>
              <w:rPr>
                <w:sz w:val="20"/>
                <w:szCs w:val="20"/>
              </w:rPr>
              <w:t>T</w:t>
            </w:r>
            <w:r>
              <w:rPr>
                <w:sz w:val="20"/>
                <w:szCs w:val="20"/>
                <w:vertAlign w:val="subscript"/>
              </w:rPr>
              <w:t>SSB_measurement_period_intra</w:t>
            </w:r>
            <w:proofErr w:type="spellEnd"/>
          </w:p>
          <w:p w14:paraId="4B77EED9" w14:textId="77777777" w:rsidR="00DB70BC" w:rsidRDefault="00000000">
            <w:pPr>
              <w:pStyle w:val="ListParagraph"/>
              <w:numPr>
                <w:ilvl w:val="0"/>
                <w:numId w:val="9"/>
              </w:numPr>
              <w:overflowPunct/>
              <w:autoSpaceDE/>
              <w:autoSpaceDN/>
              <w:adjustRightInd/>
              <w:spacing w:after="120"/>
              <w:ind w:firstLineChars="0"/>
              <w:contextualSpacing/>
              <w:textAlignment w:val="auto"/>
              <w:rPr>
                <w:sz w:val="20"/>
                <w:szCs w:val="20"/>
              </w:rPr>
            </w:pPr>
            <w:r>
              <w:rPr>
                <w:sz w:val="20"/>
                <w:szCs w:val="20"/>
              </w:rPr>
              <w:t>SSB based Inter-frequency measurement without MG, including T</w:t>
            </w:r>
            <w:r>
              <w:rPr>
                <w:sz w:val="20"/>
                <w:szCs w:val="20"/>
                <w:vertAlign w:val="subscript"/>
              </w:rPr>
              <w:t>PSS/</w:t>
            </w:r>
            <w:proofErr w:type="spellStart"/>
            <w:r>
              <w:rPr>
                <w:sz w:val="20"/>
                <w:szCs w:val="20"/>
                <w:vertAlign w:val="subscript"/>
              </w:rPr>
              <w:t>SSS_sync_inter</w:t>
            </w:r>
            <w:proofErr w:type="spellEnd"/>
            <w:r>
              <w:rPr>
                <w:sz w:val="20"/>
                <w:szCs w:val="20"/>
              </w:rPr>
              <w:t xml:space="preserve">, </w:t>
            </w:r>
            <w:proofErr w:type="spellStart"/>
            <w:r>
              <w:rPr>
                <w:sz w:val="20"/>
                <w:szCs w:val="20"/>
              </w:rPr>
              <w:t>T</w:t>
            </w:r>
            <w:r>
              <w:rPr>
                <w:sz w:val="20"/>
                <w:szCs w:val="20"/>
                <w:vertAlign w:val="subscript"/>
              </w:rPr>
              <w:t>SSB_time_index_inter</w:t>
            </w:r>
            <w:proofErr w:type="spellEnd"/>
            <w:r>
              <w:rPr>
                <w:sz w:val="20"/>
                <w:szCs w:val="20"/>
              </w:rPr>
              <w:t xml:space="preserve"> and </w:t>
            </w:r>
            <w:proofErr w:type="spellStart"/>
            <w:r>
              <w:rPr>
                <w:sz w:val="20"/>
                <w:szCs w:val="20"/>
              </w:rPr>
              <w:t>T</w:t>
            </w:r>
            <w:r>
              <w:rPr>
                <w:sz w:val="20"/>
                <w:szCs w:val="20"/>
                <w:vertAlign w:val="subscript"/>
              </w:rPr>
              <w:t>SSB_measurement_period_inter</w:t>
            </w:r>
            <w:proofErr w:type="spellEnd"/>
          </w:p>
          <w:p w14:paraId="5312C77C" w14:textId="77777777" w:rsidR="00DB70BC" w:rsidRDefault="00000000">
            <w:pPr>
              <w:pStyle w:val="ListParagraph"/>
              <w:numPr>
                <w:ilvl w:val="0"/>
                <w:numId w:val="9"/>
              </w:numPr>
              <w:overflowPunct/>
              <w:autoSpaceDE/>
              <w:autoSpaceDN/>
              <w:adjustRightInd/>
              <w:spacing w:after="120"/>
              <w:ind w:firstLineChars="0"/>
              <w:contextualSpacing/>
              <w:textAlignment w:val="auto"/>
              <w:rPr>
                <w:sz w:val="20"/>
                <w:szCs w:val="20"/>
              </w:rPr>
            </w:pPr>
            <w:r>
              <w:rPr>
                <w:sz w:val="20"/>
                <w:szCs w:val="20"/>
              </w:rPr>
              <w:t>SSB based Inter-frequency measurement with MG, including T</w:t>
            </w:r>
            <w:r>
              <w:rPr>
                <w:sz w:val="20"/>
                <w:szCs w:val="20"/>
                <w:vertAlign w:val="subscript"/>
              </w:rPr>
              <w:t>PSS/</w:t>
            </w:r>
            <w:proofErr w:type="spellStart"/>
            <w:r>
              <w:rPr>
                <w:sz w:val="20"/>
                <w:szCs w:val="20"/>
                <w:vertAlign w:val="subscript"/>
              </w:rPr>
              <w:t>SSS_sync_</w:t>
            </w:r>
            <w:proofErr w:type="gramStart"/>
            <w:r>
              <w:rPr>
                <w:sz w:val="20"/>
                <w:szCs w:val="20"/>
                <w:vertAlign w:val="subscript"/>
              </w:rPr>
              <w:t>inter</w:t>
            </w:r>
            <w:proofErr w:type="spellEnd"/>
            <w:r>
              <w:rPr>
                <w:sz w:val="20"/>
                <w:szCs w:val="20"/>
              </w:rPr>
              <w:t xml:space="preserve">,  </w:t>
            </w:r>
            <w:proofErr w:type="spellStart"/>
            <w:r>
              <w:rPr>
                <w:sz w:val="20"/>
                <w:szCs w:val="20"/>
              </w:rPr>
              <w:t>T</w:t>
            </w:r>
            <w:r>
              <w:rPr>
                <w:sz w:val="20"/>
                <w:szCs w:val="20"/>
                <w:vertAlign w:val="subscript"/>
              </w:rPr>
              <w:t>SSB</w:t>
            </w:r>
            <w:proofErr w:type="gramEnd"/>
            <w:r>
              <w:rPr>
                <w:sz w:val="20"/>
                <w:szCs w:val="20"/>
                <w:vertAlign w:val="subscript"/>
              </w:rPr>
              <w:t>_time_index_inter</w:t>
            </w:r>
            <w:proofErr w:type="spellEnd"/>
            <w:r>
              <w:rPr>
                <w:sz w:val="20"/>
                <w:szCs w:val="20"/>
              </w:rPr>
              <w:t xml:space="preserve"> and </w:t>
            </w:r>
            <w:proofErr w:type="spellStart"/>
            <w:r>
              <w:rPr>
                <w:sz w:val="20"/>
                <w:szCs w:val="20"/>
              </w:rPr>
              <w:t>T</w:t>
            </w:r>
            <w:r>
              <w:rPr>
                <w:sz w:val="20"/>
                <w:szCs w:val="20"/>
                <w:vertAlign w:val="subscript"/>
              </w:rPr>
              <w:t>SSB_measurement_period_inter</w:t>
            </w:r>
            <w:proofErr w:type="spellEnd"/>
          </w:p>
          <w:p w14:paraId="127BB2EC" w14:textId="77777777" w:rsidR="00DB70BC" w:rsidRDefault="00000000">
            <w:pPr>
              <w:pStyle w:val="ListParagraph"/>
              <w:numPr>
                <w:ilvl w:val="0"/>
                <w:numId w:val="9"/>
              </w:numPr>
              <w:overflowPunct/>
              <w:autoSpaceDE/>
              <w:autoSpaceDN/>
              <w:adjustRightInd/>
              <w:spacing w:after="120"/>
              <w:ind w:firstLineChars="0"/>
              <w:contextualSpacing/>
              <w:textAlignment w:val="auto"/>
              <w:rPr>
                <w:sz w:val="20"/>
                <w:szCs w:val="20"/>
              </w:rPr>
            </w:pPr>
            <w:r>
              <w:rPr>
                <w:sz w:val="20"/>
                <w:szCs w:val="20"/>
              </w:rPr>
              <w:t xml:space="preserve">Handover </w:t>
            </w:r>
          </w:p>
          <w:p w14:paraId="2E8BB72A" w14:textId="77777777" w:rsidR="00DB70BC" w:rsidRDefault="00000000">
            <w:pPr>
              <w:spacing w:after="120"/>
              <w:rPr>
                <w:sz w:val="20"/>
                <w:szCs w:val="20"/>
              </w:rPr>
            </w:pPr>
            <w:r>
              <w:rPr>
                <w:sz w:val="20"/>
                <w:szCs w:val="20"/>
              </w:rPr>
              <w:t xml:space="preserve">Apart from the </w:t>
            </w:r>
            <w:proofErr w:type="spellStart"/>
            <w:r>
              <w:rPr>
                <w:sz w:val="20"/>
                <w:szCs w:val="20"/>
              </w:rPr>
              <w:t>aformentioned</w:t>
            </w:r>
            <w:proofErr w:type="spellEnd"/>
            <w:r>
              <w:rPr>
                <w:rFonts w:hint="eastAsia"/>
                <w:sz w:val="20"/>
                <w:szCs w:val="20"/>
              </w:rPr>
              <w:t xml:space="preserve"> </w:t>
            </w:r>
            <w:r>
              <w:rPr>
                <w:sz w:val="20"/>
                <w:szCs w:val="20"/>
              </w:rPr>
              <w:t>cases, we also are open to other cases if noticeable value is observed.</w:t>
            </w:r>
          </w:p>
          <w:p w14:paraId="40FE9F46" w14:textId="77777777" w:rsidR="00DB70BC" w:rsidRDefault="00000000">
            <w:pPr>
              <w:spacing w:after="120"/>
              <w:rPr>
                <w:sz w:val="20"/>
                <w:szCs w:val="20"/>
              </w:rPr>
            </w:pPr>
            <w:r>
              <w:rPr>
                <w:sz w:val="20"/>
                <w:szCs w:val="20"/>
              </w:rPr>
              <w:t>From R4-2412237</w:t>
            </w:r>
          </w:p>
          <w:p w14:paraId="0331122E" w14:textId="77777777" w:rsidR="00DB70BC" w:rsidRDefault="00000000">
            <w:pPr>
              <w:spacing w:after="120"/>
              <w:rPr>
                <w:sz w:val="20"/>
                <w:szCs w:val="20"/>
              </w:rPr>
            </w:pPr>
            <w:r>
              <w:rPr>
                <w:sz w:val="20"/>
                <w:szCs w:val="20"/>
              </w:rPr>
              <w:t>Proposal 11: Regarding FBS, only Rel-18 multi-Rx scenario should be assumed, and we should not assume that the UE is also supporting other features. But it is noted that it doesn’t mean L1 measurement enhancement by multi-Rx in Rel-18 is mandatory for FBS.</w:t>
            </w:r>
          </w:p>
        </w:tc>
      </w:tr>
      <w:tr w:rsidR="00DB70BC" w14:paraId="6DC3E8BB" w14:textId="77777777">
        <w:trPr>
          <w:trHeight w:val="468"/>
        </w:trPr>
        <w:tc>
          <w:tcPr>
            <w:tcW w:w="1521" w:type="dxa"/>
          </w:tcPr>
          <w:p w14:paraId="048D71DD" w14:textId="77777777" w:rsidR="00DB70BC" w:rsidRDefault="00000000">
            <w:pPr>
              <w:rPr>
                <w:sz w:val="20"/>
                <w:szCs w:val="20"/>
              </w:rPr>
            </w:pPr>
            <w:hyperlink r:id="rId17" w:history="1">
              <w:r>
                <w:rPr>
                  <w:rStyle w:val="Hyperlink"/>
                  <w:rFonts w:ascii="Arial" w:hAnsi="Arial" w:cs="Arial"/>
                  <w:b/>
                  <w:bCs/>
                  <w:sz w:val="16"/>
                  <w:szCs w:val="16"/>
                </w:rPr>
                <w:t>R4-2412256</w:t>
              </w:r>
            </w:hyperlink>
          </w:p>
        </w:tc>
        <w:tc>
          <w:tcPr>
            <w:tcW w:w="1084" w:type="dxa"/>
          </w:tcPr>
          <w:p w14:paraId="4155E80B" w14:textId="77777777" w:rsidR="00DB70BC" w:rsidRDefault="00000000">
            <w:pPr>
              <w:rPr>
                <w:sz w:val="20"/>
                <w:szCs w:val="20"/>
              </w:rPr>
            </w:pPr>
            <w:r>
              <w:rPr>
                <w:rFonts w:ascii="Arial" w:hAnsi="Arial" w:cs="Arial"/>
                <w:sz w:val="16"/>
                <w:szCs w:val="16"/>
              </w:rPr>
              <w:t>vivo</w:t>
            </w:r>
          </w:p>
        </w:tc>
        <w:tc>
          <w:tcPr>
            <w:tcW w:w="7026" w:type="dxa"/>
          </w:tcPr>
          <w:p w14:paraId="17B3C47F" w14:textId="77777777" w:rsidR="00DB70BC" w:rsidRDefault="00000000">
            <w:pPr>
              <w:rPr>
                <w:bCs/>
                <w:iCs/>
                <w:sz w:val="20"/>
                <w:szCs w:val="20"/>
              </w:rPr>
            </w:pPr>
            <w:r>
              <w:rPr>
                <w:bCs/>
                <w:iCs/>
                <w:sz w:val="20"/>
                <w:szCs w:val="20"/>
              </w:rPr>
              <w:t>Proposal 1: RAN4 to consider introduce multi-Rx UE capability of reduced Rx beam sweeping factor for FR2 L3 measurement delay reduction.</w:t>
            </w:r>
          </w:p>
          <w:p w14:paraId="6685E831" w14:textId="77777777" w:rsidR="00DB70BC" w:rsidRDefault="00000000">
            <w:pPr>
              <w:rPr>
                <w:bCs/>
                <w:iCs/>
                <w:sz w:val="20"/>
                <w:szCs w:val="20"/>
              </w:rPr>
            </w:pPr>
            <w:r>
              <w:rPr>
                <w:bCs/>
                <w:iCs/>
                <w:sz w:val="20"/>
                <w:szCs w:val="20"/>
              </w:rPr>
              <w:t xml:space="preserve">Proposal 2: RAN4 to consider UE supporting FR2-1 power class 3 as </w:t>
            </w:r>
            <w:proofErr w:type="gramStart"/>
            <w:r>
              <w:rPr>
                <w:bCs/>
                <w:iCs/>
                <w:sz w:val="20"/>
                <w:szCs w:val="20"/>
              </w:rPr>
              <w:t>first priority</w:t>
            </w:r>
            <w:proofErr w:type="gramEnd"/>
            <w:r>
              <w:rPr>
                <w:bCs/>
                <w:iCs/>
                <w:sz w:val="20"/>
                <w:szCs w:val="20"/>
              </w:rPr>
              <w:t xml:space="preserve"> and whether other power classes could apply the outcome of the WI discussion can be FFS after concluding on PC3.</w:t>
            </w:r>
          </w:p>
          <w:p w14:paraId="3A299883" w14:textId="77777777" w:rsidR="00DB70BC" w:rsidRDefault="00000000">
            <w:pPr>
              <w:rPr>
                <w:bCs/>
                <w:iCs/>
                <w:sz w:val="20"/>
                <w:szCs w:val="20"/>
              </w:rPr>
            </w:pPr>
            <w:r>
              <w:rPr>
                <w:bCs/>
                <w:iCs/>
                <w:sz w:val="20"/>
                <w:szCs w:val="20"/>
              </w:rPr>
              <w:t>Proposal 3: For the issue of clarification on “for UE supporting multiple-Rx simultaneous reception for L3 delay enhancement”, there is no need to consider whether UE can process multiple SSBs from different directions of the target frequency in parallel and the FFS can be removed.</w:t>
            </w:r>
          </w:p>
          <w:p w14:paraId="68CCA4F7" w14:textId="77777777" w:rsidR="00DB70BC" w:rsidRDefault="00000000">
            <w:pPr>
              <w:rPr>
                <w:bCs/>
                <w:iCs/>
                <w:sz w:val="20"/>
                <w:szCs w:val="20"/>
              </w:rPr>
            </w:pPr>
            <w:r>
              <w:rPr>
                <w:bCs/>
                <w:iCs/>
                <w:sz w:val="20"/>
                <w:szCs w:val="20"/>
              </w:rPr>
              <w:t>Proposal 4: RAN4 to discuss the following conditions for UE to apply L3 measurement delay reduction by optimizing Rx BSF.</w:t>
            </w:r>
          </w:p>
          <w:p w14:paraId="0DE18D99" w14:textId="77777777" w:rsidR="00DB70BC" w:rsidRDefault="00000000">
            <w:pPr>
              <w:numPr>
                <w:ilvl w:val="1"/>
                <w:numId w:val="10"/>
              </w:numPr>
              <w:suppressAutoHyphens/>
              <w:ind w:left="410"/>
              <w:rPr>
                <w:bCs/>
                <w:iCs/>
                <w:sz w:val="20"/>
                <w:szCs w:val="20"/>
              </w:rPr>
            </w:pPr>
            <w:r>
              <w:rPr>
                <w:bCs/>
                <w:iCs/>
                <w:sz w:val="20"/>
                <w:szCs w:val="20"/>
              </w:rPr>
              <w:t>Multi-Rx simultaneous reception of UE is in active mode, which is expected to follow the one specified in Rel-18 for multi-Rx simultaneous reception features</w:t>
            </w:r>
          </w:p>
          <w:p w14:paraId="2101CF58" w14:textId="77777777" w:rsidR="00DB70BC" w:rsidRDefault="00000000">
            <w:pPr>
              <w:numPr>
                <w:ilvl w:val="1"/>
                <w:numId w:val="10"/>
              </w:numPr>
              <w:suppressAutoHyphens/>
              <w:ind w:left="410"/>
              <w:rPr>
                <w:bCs/>
                <w:iCs/>
                <w:sz w:val="20"/>
                <w:szCs w:val="20"/>
              </w:rPr>
            </w:pPr>
            <w:r>
              <w:rPr>
                <w:bCs/>
                <w:iCs/>
                <w:sz w:val="20"/>
                <w:szCs w:val="20"/>
              </w:rPr>
              <w:t>Low mobility status</w:t>
            </w:r>
          </w:p>
          <w:p w14:paraId="5D7C359D" w14:textId="77777777" w:rsidR="00DB70BC" w:rsidRDefault="00000000">
            <w:pPr>
              <w:numPr>
                <w:ilvl w:val="1"/>
                <w:numId w:val="10"/>
              </w:numPr>
              <w:suppressAutoHyphens/>
              <w:ind w:left="410"/>
              <w:rPr>
                <w:bCs/>
                <w:iCs/>
                <w:sz w:val="20"/>
                <w:szCs w:val="20"/>
              </w:rPr>
            </w:pPr>
            <w:r>
              <w:rPr>
                <w:bCs/>
                <w:iCs/>
                <w:sz w:val="20"/>
                <w:szCs w:val="20"/>
              </w:rPr>
              <w:t xml:space="preserve">RRM measurement with two panels activated, two searchers are occupied by this single carrier </w:t>
            </w:r>
          </w:p>
          <w:p w14:paraId="0121AF4A" w14:textId="77777777" w:rsidR="00DB70BC" w:rsidRDefault="00000000">
            <w:pPr>
              <w:numPr>
                <w:ilvl w:val="1"/>
                <w:numId w:val="10"/>
              </w:numPr>
              <w:suppressAutoHyphens/>
              <w:ind w:left="410"/>
              <w:rPr>
                <w:bCs/>
                <w:iCs/>
                <w:sz w:val="20"/>
                <w:szCs w:val="20"/>
              </w:rPr>
            </w:pPr>
            <w:r>
              <w:rPr>
                <w:bCs/>
                <w:iCs/>
                <w:sz w:val="20"/>
                <w:szCs w:val="20"/>
              </w:rPr>
              <w:t xml:space="preserve">Time for buffering and processing multiple beams received in a SMTC is long enough and no need to </w:t>
            </w:r>
            <w:proofErr w:type="gramStart"/>
            <w:r>
              <w:rPr>
                <w:bCs/>
                <w:iCs/>
                <w:sz w:val="20"/>
                <w:szCs w:val="20"/>
              </w:rPr>
              <w:t>considered</w:t>
            </w:r>
            <w:proofErr w:type="gramEnd"/>
            <w:r>
              <w:rPr>
                <w:bCs/>
                <w:iCs/>
                <w:sz w:val="20"/>
                <w:szCs w:val="20"/>
              </w:rPr>
              <w:t xml:space="preserve"> the condition.  </w:t>
            </w:r>
          </w:p>
          <w:p w14:paraId="044E68E7" w14:textId="77777777" w:rsidR="00DB70BC" w:rsidRDefault="00000000">
            <w:pPr>
              <w:numPr>
                <w:ilvl w:val="1"/>
                <w:numId w:val="10"/>
              </w:numPr>
              <w:suppressAutoHyphens/>
              <w:ind w:left="410"/>
              <w:rPr>
                <w:bCs/>
                <w:iCs/>
                <w:sz w:val="20"/>
                <w:szCs w:val="20"/>
              </w:rPr>
            </w:pPr>
            <w:r>
              <w:rPr>
                <w:bCs/>
                <w:iCs/>
                <w:sz w:val="20"/>
                <w:szCs w:val="20"/>
              </w:rPr>
              <w:t>Power consumption issue is important and BSF reduction of L3 measurement will not trigger UE to activate multi-Rx</w:t>
            </w:r>
          </w:p>
          <w:p w14:paraId="4F1B102E" w14:textId="77777777" w:rsidR="00DB70BC" w:rsidRDefault="00000000">
            <w:pPr>
              <w:numPr>
                <w:ilvl w:val="1"/>
                <w:numId w:val="10"/>
              </w:numPr>
              <w:suppressAutoHyphens/>
              <w:ind w:left="410"/>
              <w:rPr>
                <w:bCs/>
                <w:iCs/>
                <w:sz w:val="20"/>
                <w:szCs w:val="20"/>
              </w:rPr>
            </w:pPr>
            <w:r>
              <w:rPr>
                <w:bCs/>
                <w:iCs/>
                <w:sz w:val="20"/>
                <w:szCs w:val="20"/>
              </w:rPr>
              <w:t xml:space="preserve">UE has prior knowledge on the cell to be measured </w:t>
            </w:r>
          </w:p>
          <w:p w14:paraId="5C4884C5" w14:textId="77777777" w:rsidR="00DB70BC" w:rsidRDefault="00000000">
            <w:pPr>
              <w:numPr>
                <w:ilvl w:val="1"/>
                <w:numId w:val="10"/>
              </w:numPr>
              <w:suppressAutoHyphens/>
              <w:ind w:left="410"/>
              <w:rPr>
                <w:bCs/>
                <w:iCs/>
                <w:sz w:val="20"/>
                <w:szCs w:val="20"/>
              </w:rPr>
            </w:pPr>
            <w:r>
              <w:rPr>
                <w:bCs/>
                <w:iCs/>
                <w:sz w:val="20"/>
                <w:szCs w:val="20"/>
              </w:rPr>
              <w:t>Rel-19 L3 measurement with multi-Rx DL reception is irrelevant to multi-TRP operation deployment</w:t>
            </w:r>
          </w:p>
          <w:p w14:paraId="651A69CF" w14:textId="77777777" w:rsidR="00DB70BC" w:rsidRDefault="00000000">
            <w:pPr>
              <w:numPr>
                <w:ilvl w:val="1"/>
                <w:numId w:val="10"/>
              </w:numPr>
              <w:suppressAutoHyphens/>
              <w:ind w:left="410"/>
              <w:rPr>
                <w:bCs/>
                <w:iCs/>
                <w:sz w:val="20"/>
                <w:szCs w:val="20"/>
              </w:rPr>
            </w:pPr>
            <w:r>
              <w:rPr>
                <w:bCs/>
                <w:iCs/>
                <w:sz w:val="20"/>
                <w:szCs w:val="20"/>
              </w:rPr>
              <w:t>Consider cell-edge UE for L3 FBS</w:t>
            </w:r>
          </w:p>
          <w:p w14:paraId="415A07C9" w14:textId="77777777" w:rsidR="00DB70BC" w:rsidRDefault="00000000">
            <w:pPr>
              <w:numPr>
                <w:ilvl w:val="1"/>
                <w:numId w:val="10"/>
              </w:numPr>
              <w:suppressAutoHyphens/>
              <w:ind w:left="410"/>
              <w:rPr>
                <w:bCs/>
                <w:iCs/>
                <w:sz w:val="20"/>
                <w:szCs w:val="20"/>
              </w:rPr>
            </w:pPr>
            <w:r>
              <w:rPr>
                <w:bCs/>
                <w:iCs/>
                <w:sz w:val="20"/>
                <w:szCs w:val="20"/>
              </w:rPr>
              <w:t>The issue of simultaneous operation between L3 and L1 measurements is out of scope and no need to discussion</w:t>
            </w:r>
          </w:p>
          <w:p w14:paraId="35E97ED7" w14:textId="77777777" w:rsidR="00DB70BC" w:rsidRDefault="00000000">
            <w:pPr>
              <w:rPr>
                <w:bCs/>
                <w:iCs/>
                <w:sz w:val="20"/>
                <w:szCs w:val="20"/>
              </w:rPr>
            </w:pPr>
            <w:r>
              <w:rPr>
                <w:bCs/>
                <w:iCs/>
                <w:sz w:val="20"/>
                <w:szCs w:val="20"/>
              </w:rPr>
              <w:lastRenderedPageBreak/>
              <w:t xml:space="preserve">Proposal 5: RAN4 to </w:t>
            </w:r>
            <w:proofErr w:type="gramStart"/>
            <w:r>
              <w:rPr>
                <w:bCs/>
                <w:iCs/>
                <w:sz w:val="20"/>
                <w:szCs w:val="20"/>
              </w:rPr>
              <w:t>considered</w:t>
            </w:r>
            <w:proofErr w:type="gramEnd"/>
            <w:r>
              <w:rPr>
                <w:bCs/>
                <w:iCs/>
                <w:sz w:val="20"/>
                <w:szCs w:val="20"/>
              </w:rPr>
              <w:t xml:space="preserve"> the SSB based inter/intra frequency with/without MG as the scenarios to use L3 measurement delay reduction by optimizing Rx BSF and find solutions to reduce the M value.</w:t>
            </w:r>
          </w:p>
          <w:p w14:paraId="59B3C942" w14:textId="77777777" w:rsidR="00DB70BC" w:rsidRDefault="00000000">
            <w:pPr>
              <w:rPr>
                <w:bCs/>
                <w:iCs/>
                <w:sz w:val="20"/>
                <w:szCs w:val="20"/>
              </w:rPr>
            </w:pPr>
            <w:r>
              <w:rPr>
                <w:bCs/>
                <w:iCs/>
                <w:sz w:val="20"/>
                <w:szCs w:val="20"/>
              </w:rPr>
              <w:t>Proposal 6: Following aspects are out of scope:</w:t>
            </w:r>
          </w:p>
          <w:p w14:paraId="613CC9EF" w14:textId="77777777" w:rsidR="00DB70BC" w:rsidRDefault="00000000">
            <w:pPr>
              <w:pStyle w:val="ListParagraph"/>
              <w:numPr>
                <w:ilvl w:val="0"/>
                <w:numId w:val="10"/>
              </w:numPr>
              <w:overflowPunct/>
              <w:autoSpaceDE/>
              <w:autoSpaceDN/>
              <w:adjustRightInd/>
              <w:spacing w:after="120"/>
              <w:ind w:firstLineChars="0"/>
              <w:textAlignment w:val="auto"/>
              <w:rPr>
                <w:bCs/>
                <w:iCs/>
                <w:sz w:val="20"/>
                <w:szCs w:val="20"/>
              </w:rPr>
            </w:pPr>
            <w:r>
              <w:rPr>
                <w:bCs/>
                <w:iCs/>
                <w:sz w:val="20"/>
                <w:szCs w:val="20"/>
              </w:rPr>
              <w:t xml:space="preserve">Handover </w:t>
            </w:r>
          </w:p>
          <w:p w14:paraId="741BB14F" w14:textId="77777777" w:rsidR="00DB70BC" w:rsidRDefault="00000000">
            <w:pPr>
              <w:pStyle w:val="ListParagraph"/>
              <w:numPr>
                <w:ilvl w:val="0"/>
                <w:numId w:val="10"/>
              </w:numPr>
              <w:overflowPunct/>
              <w:autoSpaceDE/>
              <w:autoSpaceDN/>
              <w:adjustRightInd/>
              <w:spacing w:after="120"/>
              <w:ind w:firstLineChars="0"/>
              <w:textAlignment w:val="auto"/>
              <w:rPr>
                <w:bCs/>
                <w:iCs/>
                <w:sz w:val="20"/>
                <w:szCs w:val="20"/>
              </w:rPr>
            </w:pPr>
            <w:proofErr w:type="spellStart"/>
            <w:r>
              <w:rPr>
                <w:bCs/>
                <w:iCs/>
                <w:sz w:val="20"/>
                <w:szCs w:val="20"/>
              </w:rPr>
              <w:t>PSCell</w:t>
            </w:r>
            <w:proofErr w:type="spellEnd"/>
            <w:r>
              <w:rPr>
                <w:bCs/>
                <w:iCs/>
                <w:sz w:val="20"/>
                <w:szCs w:val="20"/>
              </w:rPr>
              <w:t xml:space="preserve"> addition </w:t>
            </w:r>
          </w:p>
          <w:p w14:paraId="656E1B95" w14:textId="77777777" w:rsidR="00DB70BC" w:rsidRDefault="00000000">
            <w:pPr>
              <w:pStyle w:val="ListParagraph"/>
              <w:numPr>
                <w:ilvl w:val="0"/>
                <w:numId w:val="10"/>
              </w:numPr>
              <w:overflowPunct/>
              <w:autoSpaceDE/>
              <w:autoSpaceDN/>
              <w:adjustRightInd/>
              <w:spacing w:after="120"/>
              <w:ind w:firstLineChars="0"/>
              <w:textAlignment w:val="auto"/>
              <w:rPr>
                <w:bCs/>
                <w:iCs/>
                <w:sz w:val="20"/>
                <w:szCs w:val="20"/>
              </w:rPr>
            </w:pPr>
            <w:r>
              <w:rPr>
                <w:bCs/>
                <w:iCs/>
                <w:sz w:val="20"/>
                <w:szCs w:val="20"/>
              </w:rPr>
              <w:t xml:space="preserve">RRC Re-establishment/RRC Connection Release with Redirection </w:t>
            </w:r>
          </w:p>
          <w:p w14:paraId="4C2514F2" w14:textId="77777777" w:rsidR="00DB70BC" w:rsidRDefault="00000000">
            <w:pPr>
              <w:pStyle w:val="ListParagraph"/>
              <w:numPr>
                <w:ilvl w:val="0"/>
                <w:numId w:val="10"/>
              </w:numPr>
              <w:overflowPunct/>
              <w:autoSpaceDE/>
              <w:autoSpaceDN/>
              <w:adjustRightInd/>
              <w:spacing w:after="120"/>
              <w:ind w:firstLineChars="0"/>
              <w:textAlignment w:val="auto"/>
              <w:rPr>
                <w:bCs/>
                <w:iCs/>
                <w:sz w:val="20"/>
                <w:szCs w:val="20"/>
              </w:rPr>
            </w:pPr>
            <w:proofErr w:type="spellStart"/>
            <w:r>
              <w:rPr>
                <w:bCs/>
                <w:iCs/>
                <w:sz w:val="20"/>
                <w:szCs w:val="20"/>
              </w:rPr>
              <w:t>SCell</w:t>
            </w:r>
            <w:proofErr w:type="spellEnd"/>
            <w:r>
              <w:rPr>
                <w:bCs/>
                <w:iCs/>
                <w:sz w:val="20"/>
                <w:szCs w:val="20"/>
              </w:rPr>
              <w:t xml:space="preserve"> activation </w:t>
            </w:r>
          </w:p>
          <w:p w14:paraId="45A15E62" w14:textId="77777777" w:rsidR="00DB70BC" w:rsidRDefault="00000000">
            <w:pPr>
              <w:pStyle w:val="ListParagraph"/>
              <w:numPr>
                <w:ilvl w:val="0"/>
                <w:numId w:val="10"/>
              </w:numPr>
              <w:overflowPunct/>
              <w:autoSpaceDE/>
              <w:autoSpaceDN/>
              <w:adjustRightInd/>
              <w:spacing w:after="120"/>
              <w:ind w:firstLineChars="0"/>
              <w:textAlignment w:val="auto"/>
              <w:rPr>
                <w:bCs/>
                <w:iCs/>
                <w:sz w:val="20"/>
                <w:szCs w:val="20"/>
              </w:rPr>
            </w:pPr>
            <w:r>
              <w:rPr>
                <w:bCs/>
                <w:iCs/>
                <w:sz w:val="20"/>
                <w:szCs w:val="20"/>
              </w:rPr>
              <w:t xml:space="preserve">SCG activation </w:t>
            </w:r>
          </w:p>
          <w:p w14:paraId="5AAEA09A" w14:textId="77777777" w:rsidR="00DB70BC" w:rsidRDefault="00000000">
            <w:pPr>
              <w:pStyle w:val="ListParagraph"/>
              <w:numPr>
                <w:ilvl w:val="0"/>
                <w:numId w:val="10"/>
              </w:numPr>
              <w:overflowPunct/>
              <w:autoSpaceDE/>
              <w:autoSpaceDN/>
              <w:adjustRightInd/>
              <w:spacing w:after="120"/>
              <w:ind w:firstLineChars="0"/>
              <w:textAlignment w:val="auto"/>
              <w:rPr>
                <w:bCs/>
                <w:iCs/>
                <w:sz w:val="20"/>
                <w:szCs w:val="20"/>
              </w:rPr>
            </w:pPr>
            <w:r>
              <w:rPr>
                <w:bCs/>
                <w:iCs/>
                <w:sz w:val="20"/>
                <w:szCs w:val="20"/>
              </w:rPr>
              <w:t>CGI identification</w:t>
            </w:r>
          </w:p>
          <w:p w14:paraId="78542D53" w14:textId="77777777" w:rsidR="00DB70BC" w:rsidRDefault="00000000">
            <w:pPr>
              <w:pStyle w:val="ListParagraph"/>
              <w:numPr>
                <w:ilvl w:val="0"/>
                <w:numId w:val="10"/>
              </w:numPr>
              <w:overflowPunct/>
              <w:autoSpaceDE/>
              <w:autoSpaceDN/>
              <w:adjustRightInd/>
              <w:spacing w:after="120"/>
              <w:ind w:firstLineChars="0"/>
              <w:textAlignment w:val="auto"/>
              <w:rPr>
                <w:bCs/>
                <w:iCs/>
                <w:sz w:val="20"/>
                <w:szCs w:val="20"/>
              </w:rPr>
            </w:pPr>
            <w:r>
              <w:rPr>
                <w:bCs/>
                <w:iCs/>
                <w:sz w:val="20"/>
                <w:szCs w:val="20"/>
              </w:rPr>
              <w:t xml:space="preserve">CSI-RS based intra-/inter-frequency </w:t>
            </w:r>
            <w:proofErr w:type="gramStart"/>
            <w:r>
              <w:rPr>
                <w:bCs/>
                <w:iCs/>
                <w:sz w:val="20"/>
                <w:szCs w:val="20"/>
              </w:rPr>
              <w:t>measurements,</w:t>
            </w:r>
            <w:proofErr w:type="gramEnd"/>
            <w:r>
              <w:rPr>
                <w:bCs/>
                <w:iCs/>
                <w:sz w:val="20"/>
                <w:szCs w:val="20"/>
              </w:rPr>
              <w:t xml:space="preserve"> the CSI-RS is configured </w:t>
            </w:r>
            <w:proofErr w:type="spellStart"/>
            <w:r>
              <w:rPr>
                <w:bCs/>
                <w:iCs/>
                <w:sz w:val="20"/>
                <w:szCs w:val="20"/>
              </w:rPr>
              <w:t>associatedSSB</w:t>
            </w:r>
            <w:proofErr w:type="spellEnd"/>
          </w:p>
          <w:p w14:paraId="505BD33F" w14:textId="77777777" w:rsidR="00DB70BC" w:rsidRDefault="00000000">
            <w:pPr>
              <w:pStyle w:val="ListParagraph"/>
              <w:numPr>
                <w:ilvl w:val="1"/>
                <w:numId w:val="10"/>
              </w:numPr>
              <w:overflowPunct/>
              <w:autoSpaceDE/>
              <w:autoSpaceDN/>
              <w:adjustRightInd/>
              <w:spacing w:after="120"/>
              <w:ind w:firstLineChars="0"/>
              <w:textAlignment w:val="auto"/>
              <w:rPr>
                <w:bCs/>
                <w:iCs/>
                <w:sz w:val="20"/>
                <w:szCs w:val="20"/>
              </w:rPr>
            </w:pPr>
            <w:r>
              <w:rPr>
                <w:bCs/>
                <w:iCs/>
                <w:sz w:val="20"/>
                <w:szCs w:val="20"/>
              </w:rPr>
              <w:t xml:space="preserve">The discussion on CSI-RS configured with </w:t>
            </w:r>
            <w:proofErr w:type="spellStart"/>
            <w:r>
              <w:rPr>
                <w:bCs/>
                <w:iCs/>
                <w:sz w:val="20"/>
                <w:szCs w:val="20"/>
              </w:rPr>
              <w:t>associatedSSB</w:t>
            </w:r>
            <w:proofErr w:type="spellEnd"/>
            <w:r>
              <w:rPr>
                <w:bCs/>
                <w:iCs/>
                <w:sz w:val="20"/>
                <w:szCs w:val="20"/>
              </w:rPr>
              <w:t xml:space="preserve"> could be revisited if SSB based L3 measurement delay reduction is concluded.</w:t>
            </w:r>
          </w:p>
        </w:tc>
      </w:tr>
      <w:tr w:rsidR="00DB70BC" w14:paraId="4F26AFDE" w14:textId="77777777">
        <w:trPr>
          <w:trHeight w:val="468"/>
        </w:trPr>
        <w:tc>
          <w:tcPr>
            <w:tcW w:w="1521" w:type="dxa"/>
          </w:tcPr>
          <w:p w14:paraId="0FC44DC4" w14:textId="77777777" w:rsidR="00DB70BC" w:rsidRDefault="00000000">
            <w:pPr>
              <w:rPr>
                <w:sz w:val="20"/>
                <w:szCs w:val="20"/>
              </w:rPr>
            </w:pPr>
            <w:hyperlink r:id="rId18" w:history="1">
              <w:r>
                <w:rPr>
                  <w:rStyle w:val="Hyperlink"/>
                  <w:rFonts w:ascii="Arial" w:hAnsi="Arial" w:cs="Arial"/>
                  <w:b/>
                  <w:bCs/>
                  <w:sz w:val="16"/>
                  <w:szCs w:val="16"/>
                </w:rPr>
                <w:t>R4-2412417</w:t>
              </w:r>
            </w:hyperlink>
          </w:p>
        </w:tc>
        <w:tc>
          <w:tcPr>
            <w:tcW w:w="1084" w:type="dxa"/>
          </w:tcPr>
          <w:p w14:paraId="78E80708" w14:textId="77777777" w:rsidR="00DB70BC" w:rsidRDefault="00000000">
            <w:pPr>
              <w:rPr>
                <w:sz w:val="20"/>
                <w:szCs w:val="20"/>
              </w:rPr>
            </w:pPr>
            <w:r>
              <w:rPr>
                <w:rFonts w:ascii="Arial" w:hAnsi="Arial" w:cs="Arial"/>
                <w:sz w:val="16"/>
                <w:szCs w:val="16"/>
              </w:rPr>
              <w:t>Intel Corporation</w:t>
            </w:r>
          </w:p>
        </w:tc>
        <w:tc>
          <w:tcPr>
            <w:tcW w:w="7026" w:type="dxa"/>
          </w:tcPr>
          <w:p w14:paraId="7862ABE6" w14:textId="77777777" w:rsidR="00DB70BC" w:rsidRDefault="00000000">
            <w:pPr>
              <w:rPr>
                <w:sz w:val="20"/>
                <w:szCs w:val="20"/>
              </w:rPr>
            </w:pPr>
            <w:r>
              <w:rPr>
                <w:sz w:val="20"/>
                <w:szCs w:val="20"/>
              </w:rPr>
              <w:t>Proposal 1: The precondition for the multi-Rx simultaneous reception to be in active mode is based on those specified in Rel-18 for multi-Rx simultaneous reception features.</w:t>
            </w:r>
          </w:p>
          <w:p w14:paraId="7C698944" w14:textId="77777777" w:rsidR="00DB70BC" w:rsidRDefault="00000000">
            <w:pPr>
              <w:rPr>
                <w:sz w:val="20"/>
                <w:szCs w:val="20"/>
              </w:rPr>
            </w:pPr>
            <w:r>
              <w:rPr>
                <w:sz w:val="20"/>
                <w:szCs w:val="20"/>
              </w:rPr>
              <w:t>Proposal 2: The UE is considered activated in multi-Rx simultaneous reception mode and activated for L3 reporting when the GBBR is configured and configured not long prior to the expected L3 reporting.</w:t>
            </w:r>
          </w:p>
          <w:p w14:paraId="77C3F980" w14:textId="77777777" w:rsidR="00DB70BC" w:rsidRDefault="00000000">
            <w:pPr>
              <w:rPr>
                <w:sz w:val="20"/>
                <w:szCs w:val="20"/>
              </w:rPr>
            </w:pPr>
            <w:r>
              <w:rPr>
                <w:sz w:val="20"/>
                <w:szCs w:val="20"/>
              </w:rPr>
              <w:t>Proposal 3: Consider UE baseband processing capabilities when specifying the L3 delay reduction for simultaneous receptions on multiple FR2 SSB-s.</w:t>
            </w:r>
          </w:p>
          <w:p w14:paraId="344790D2" w14:textId="77777777" w:rsidR="00DB70BC" w:rsidRDefault="00000000">
            <w:pPr>
              <w:rPr>
                <w:sz w:val="20"/>
                <w:szCs w:val="20"/>
              </w:rPr>
            </w:pPr>
            <w:r>
              <w:rPr>
                <w:sz w:val="20"/>
                <w:szCs w:val="20"/>
              </w:rPr>
              <w:t xml:space="preserve">Proposal 4: Different (or </w:t>
            </w:r>
            <w:proofErr w:type="gramStart"/>
            <w:r>
              <w:rPr>
                <w:sz w:val="20"/>
                <w:szCs w:val="20"/>
              </w:rPr>
              <w:t>whether or not</w:t>
            </w:r>
            <w:proofErr w:type="gramEnd"/>
            <w:r>
              <w:rPr>
                <w:sz w:val="20"/>
                <w:szCs w:val="20"/>
              </w:rPr>
              <w:t xml:space="preserve">) delay reduction applies when the ratio of number of SSB within a burst and time duration of the measurement periodicity varies. </w:t>
            </w:r>
          </w:p>
          <w:p w14:paraId="388BA2BA" w14:textId="77777777" w:rsidR="00DB70BC" w:rsidRDefault="00000000">
            <w:pPr>
              <w:rPr>
                <w:sz w:val="20"/>
                <w:szCs w:val="20"/>
              </w:rPr>
            </w:pPr>
            <w:r>
              <w:rPr>
                <w:sz w:val="20"/>
                <w:szCs w:val="20"/>
              </w:rPr>
              <w:t>Proposal 5: Mobility status should not be considered as a limitation for UE delay reduction since the purpose of the reduction is to have greater mobility in general, so we are not supposed to compromise on mobility status.</w:t>
            </w:r>
          </w:p>
          <w:p w14:paraId="5FEE9CA0" w14:textId="77777777" w:rsidR="00DB70BC" w:rsidRDefault="00000000">
            <w:pPr>
              <w:rPr>
                <w:sz w:val="20"/>
                <w:szCs w:val="20"/>
              </w:rPr>
            </w:pPr>
            <w:r>
              <w:rPr>
                <w:sz w:val="20"/>
                <w:szCs w:val="20"/>
              </w:rPr>
              <w:t>Proposal 6: Power consumption is not an issue in the scope since the total power consumption for a handover stays roughly the same even delay is reduced.</w:t>
            </w:r>
          </w:p>
          <w:p w14:paraId="5FFB84E8" w14:textId="77777777" w:rsidR="00DB70BC" w:rsidRDefault="00000000">
            <w:pPr>
              <w:rPr>
                <w:b/>
                <w:bCs/>
              </w:rPr>
            </w:pPr>
            <w:r>
              <w:rPr>
                <w:sz w:val="20"/>
                <w:szCs w:val="20"/>
              </w:rPr>
              <w:t xml:space="preserve">Proposal 7: Whether UE has prior knowledge or cell </w:t>
            </w:r>
            <w:proofErr w:type="spellStart"/>
            <w:r>
              <w:rPr>
                <w:sz w:val="20"/>
                <w:szCs w:val="20"/>
              </w:rPr>
              <w:t>centre</w:t>
            </w:r>
            <w:proofErr w:type="spellEnd"/>
            <w:r>
              <w:rPr>
                <w:sz w:val="20"/>
                <w:szCs w:val="20"/>
              </w:rPr>
              <w:t xml:space="preserve">/edge conditions do not affect reduction in </w:t>
            </w:r>
            <w:proofErr w:type="gramStart"/>
            <w:r>
              <w:rPr>
                <w:sz w:val="20"/>
                <w:szCs w:val="20"/>
              </w:rPr>
              <w:t>BSF</w:t>
            </w:r>
            <w:proofErr w:type="gramEnd"/>
            <w:r>
              <w:rPr>
                <w:sz w:val="20"/>
                <w:szCs w:val="20"/>
              </w:rPr>
              <w:t xml:space="preserve"> but they are addressed in legacy side conditions.</w:t>
            </w:r>
          </w:p>
        </w:tc>
      </w:tr>
      <w:tr w:rsidR="00DB70BC" w14:paraId="2B261088" w14:textId="77777777">
        <w:trPr>
          <w:trHeight w:val="468"/>
        </w:trPr>
        <w:tc>
          <w:tcPr>
            <w:tcW w:w="1521" w:type="dxa"/>
          </w:tcPr>
          <w:p w14:paraId="1A35AD98" w14:textId="77777777" w:rsidR="00DB70BC" w:rsidRDefault="00000000">
            <w:pPr>
              <w:rPr>
                <w:sz w:val="20"/>
                <w:szCs w:val="20"/>
              </w:rPr>
            </w:pPr>
            <w:hyperlink r:id="rId19" w:history="1">
              <w:r>
                <w:rPr>
                  <w:rStyle w:val="Hyperlink"/>
                  <w:rFonts w:ascii="Arial" w:hAnsi="Arial" w:cs="Arial"/>
                  <w:b/>
                  <w:bCs/>
                  <w:sz w:val="16"/>
                  <w:szCs w:val="16"/>
                </w:rPr>
                <w:t>R4-2412495</w:t>
              </w:r>
            </w:hyperlink>
          </w:p>
        </w:tc>
        <w:tc>
          <w:tcPr>
            <w:tcW w:w="1084" w:type="dxa"/>
          </w:tcPr>
          <w:p w14:paraId="185160CF" w14:textId="77777777" w:rsidR="00DB70BC" w:rsidRDefault="00000000">
            <w:pPr>
              <w:rPr>
                <w:sz w:val="20"/>
                <w:szCs w:val="20"/>
              </w:rPr>
            </w:pPr>
            <w:r>
              <w:rPr>
                <w:rFonts w:ascii="Arial" w:hAnsi="Arial" w:cs="Arial"/>
                <w:sz w:val="16"/>
                <w:szCs w:val="16"/>
              </w:rPr>
              <w:t>Nokia</w:t>
            </w:r>
          </w:p>
        </w:tc>
        <w:tc>
          <w:tcPr>
            <w:tcW w:w="7026" w:type="dxa"/>
          </w:tcPr>
          <w:p w14:paraId="04FBAEB5" w14:textId="77777777" w:rsidR="00DB70BC" w:rsidRDefault="00000000">
            <w:pPr>
              <w:rPr>
                <w:rFonts w:eastAsia="SimSun"/>
                <w:sz w:val="20"/>
                <w:szCs w:val="20"/>
              </w:rPr>
            </w:pPr>
            <w:r>
              <w:rPr>
                <w:rFonts w:eastAsia="SimSun"/>
                <w:sz w:val="20"/>
                <w:szCs w:val="20"/>
              </w:rPr>
              <w:t xml:space="preserve">Proposal 1: RAN4 to consider L3 measurement delay reduction targeting cell edge scenarios as the </w:t>
            </w:r>
            <w:proofErr w:type="gramStart"/>
            <w:r>
              <w:rPr>
                <w:rFonts w:eastAsia="SimSun"/>
                <w:sz w:val="20"/>
                <w:szCs w:val="20"/>
              </w:rPr>
              <w:t>first priority</w:t>
            </w:r>
            <w:proofErr w:type="gramEnd"/>
            <w:r>
              <w:rPr>
                <w:rFonts w:eastAsia="SimSun"/>
                <w:sz w:val="20"/>
                <w:szCs w:val="20"/>
              </w:rPr>
              <w:t>.</w:t>
            </w:r>
          </w:p>
          <w:p w14:paraId="466A107F" w14:textId="77777777" w:rsidR="00DB70BC" w:rsidRDefault="00000000">
            <w:pPr>
              <w:rPr>
                <w:rFonts w:eastAsia="SimSun"/>
                <w:sz w:val="20"/>
                <w:szCs w:val="20"/>
              </w:rPr>
            </w:pPr>
            <w:r>
              <w:rPr>
                <w:rFonts w:eastAsia="SimSun"/>
                <w:sz w:val="20"/>
                <w:szCs w:val="20"/>
              </w:rPr>
              <w:t xml:space="preserve">Proposal 2: Do not reuse Rel-18 multi-Rx BSF reduction activation conditions for Rel 19 </w:t>
            </w:r>
            <w:proofErr w:type="gramStart"/>
            <w:r>
              <w:rPr>
                <w:rFonts w:eastAsia="SimSun"/>
                <w:sz w:val="20"/>
                <w:szCs w:val="20"/>
              </w:rPr>
              <w:t>multi Rx BSF</w:t>
            </w:r>
            <w:proofErr w:type="gramEnd"/>
            <w:r>
              <w:rPr>
                <w:rFonts w:eastAsia="SimSun"/>
                <w:sz w:val="20"/>
                <w:szCs w:val="20"/>
              </w:rPr>
              <w:t xml:space="preserve"> reduction.</w:t>
            </w:r>
          </w:p>
          <w:p w14:paraId="6E07C18F" w14:textId="77777777" w:rsidR="00DB70BC" w:rsidRDefault="00000000">
            <w:pPr>
              <w:rPr>
                <w:rFonts w:eastAsia="SimSun"/>
                <w:sz w:val="20"/>
                <w:szCs w:val="20"/>
              </w:rPr>
            </w:pPr>
            <w:r>
              <w:rPr>
                <w:rFonts w:eastAsia="SimSun"/>
                <w:sz w:val="20"/>
                <w:szCs w:val="20"/>
              </w:rPr>
              <w:t>Proposal 3: Discuss BSF reduction triggering conditions among the following options:</w:t>
            </w:r>
          </w:p>
          <w:p w14:paraId="3A997A98" w14:textId="77777777" w:rsidR="00DB70BC" w:rsidRDefault="00000000">
            <w:pPr>
              <w:rPr>
                <w:rFonts w:eastAsia="SimSun"/>
                <w:sz w:val="20"/>
                <w:szCs w:val="20"/>
              </w:rPr>
            </w:pPr>
            <w:r>
              <w:rPr>
                <w:rFonts w:eastAsia="SimSun"/>
                <w:sz w:val="20"/>
                <w:szCs w:val="20"/>
              </w:rPr>
              <w:t>a.</w:t>
            </w:r>
            <w:r>
              <w:rPr>
                <w:rFonts w:eastAsia="SimSun"/>
                <w:sz w:val="20"/>
                <w:szCs w:val="20"/>
              </w:rPr>
              <w:tab/>
              <w:t>Option 1: Network configuration of BSF reduction</w:t>
            </w:r>
          </w:p>
          <w:p w14:paraId="2D00E56C" w14:textId="77777777" w:rsidR="00DB70BC" w:rsidRDefault="00000000">
            <w:pPr>
              <w:rPr>
                <w:rFonts w:eastAsia="SimSun"/>
                <w:sz w:val="20"/>
                <w:szCs w:val="20"/>
              </w:rPr>
            </w:pPr>
            <w:r>
              <w:rPr>
                <w:rFonts w:eastAsia="SimSun"/>
                <w:sz w:val="20"/>
                <w:szCs w:val="20"/>
              </w:rPr>
              <w:t>b.</w:t>
            </w:r>
            <w:r>
              <w:rPr>
                <w:rFonts w:eastAsia="SimSun"/>
                <w:sz w:val="20"/>
                <w:szCs w:val="20"/>
              </w:rPr>
              <w:tab/>
              <w:t>Option 2: Mobility Event triggering BSF reduction</w:t>
            </w:r>
          </w:p>
          <w:p w14:paraId="166E2FA9" w14:textId="77777777" w:rsidR="00DB70BC" w:rsidRDefault="00000000">
            <w:pPr>
              <w:rPr>
                <w:rFonts w:eastAsia="SimSun"/>
                <w:sz w:val="20"/>
                <w:szCs w:val="20"/>
              </w:rPr>
            </w:pPr>
            <w:r>
              <w:rPr>
                <w:rFonts w:eastAsia="SimSun"/>
                <w:sz w:val="20"/>
                <w:szCs w:val="20"/>
              </w:rPr>
              <w:t>c.</w:t>
            </w:r>
            <w:r>
              <w:rPr>
                <w:rFonts w:eastAsia="SimSun"/>
                <w:sz w:val="20"/>
                <w:szCs w:val="20"/>
              </w:rPr>
              <w:tab/>
              <w:t>Option 3: Conditional Handover configuration</w:t>
            </w:r>
          </w:p>
          <w:p w14:paraId="1C272E8E" w14:textId="77777777" w:rsidR="00DB70BC" w:rsidRDefault="00000000">
            <w:pPr>
              <w:rPr>
                <w:rFonts w:eastAsia="SimSun"/>
                <w:sz w:val="20"/>
                <w:szCs w:val="20"/>
              </w:rPr>
            </w:pPr>
            <w:r>
              <w:rPr>
                <w:rFonts w:eastAsia="SimSun"/>
                <w:sz w:val="20"/>
                <w:szCs w:val="20"/>
              </w:rPr>
              <w:lastRenderedPageBreak/>
              <w:t>d.</w:t>
            </w:r>
            <w:r>
              <w:rPr>
                <w:rFonts w:eastAsia="SimSun"/>
                <w:sz w:val="20"/>
                <w:szCs w:val="20"/>
              </w:rPr>
              <w:tab/>
              <w:t xml:space="preserve">Option 4: BSF reduction is always </w:t>
            </w:r>
            <w:proofErr w:type="gramStart"/>
            <w:r>
              <w:rPr>
                <w:rFonts w:eastAsia="SimSun"/>
                <w:sz w:val="20"/>
                <w:szCs w:val="20"/>
              </w:rPr>
              <w:t>enabled, but</w:t>
            </w:r>
            <w:proofErr w:type="gramEnd"/>
            <w:r>
              <w:rPr>
                <w:rFonts w:eastAsia="SimSun"/>
                <w:sz w:val="20"/>
                <w:szCs w:val="20"/>
              </w:rPr>
              <w:t xml:space="preserve"> used for reduced measurement delay in cell edge and used for reduced scheduling restrictions in cell center (e.g. by extending T_SMTC).</w:t>
            </w:r>
          </w:p>
          <w:p w14:paraId="2631ADFE" w14:textId="77777777" w:rsidR="00DB70BC" w:rsidRDefault="00000000">
            <w:pPr>
              <w:rPr>
                <w:rFonts w:eastAsia="SimSun"/>
                <w:sz w:val="20"/>
                <w:szCs w:val="20"/>
              </w:rPr>
            </w:pPr>
            <w:r>
              <w:rPr>
                <w:rFonts w:eastAsia="SimSun"/>
                <w:sz w:val="20"/>
                <w:szCs w:val="20"/>
              </w:rPr>
              <w:t>Proposal 4: If additional time for SSB processing is needed when UE is measuring multiple beams in one SMTC, RAN4 to consider measurement delay with SSB processing as</w:t>
            </w:r>
          </w:p>
          <w:p w14:paraId="5AECA9C9" w14:textId="77777777" w:rsidR="00DB70BC" w:rsidRDefault="00000000">
            <w:pPr>
              <w:rPr>
                <w:rFonts w:eastAsia="SimSun"/>
                <w:sz w:val="20"/>
                <w:szCs w:val="20"/>
              </w:rPr>
            </w:pPr>
            <w:r>
              <w:rPr>
                <w:rFonts w:eastAsia="SimSun"/>
                <w:sz w:val="20"/>
                <w:szCs w:val="20"/>
              </w:rPr>
              <w:t>a.</w:t>
            </w:r>
            <w:r>
              <w:rPr>
                <w:rFonts w:eastAsia="SimSun"/>
                <w:sz w:val="20"/>
                <w:szCs w:val="20"/>
              </w:rPr>
              <w:tab/>
            </w:r>
            <w:proofErr w:type="spellStart"/>
            <w:r>
              <w:rPr>
                <w:rFonts w:eastAsia="SimSun"/>
                <w:sz w:val="20"/>
                <w:szCs w:val="20"/>
              </w:rPr>
              <w:t>Tidentify_intra_without_index</w:t>
            </w:r>
            <w:proofErr w:type="spellEnd"/>
            <w:r>
              <w:rPr>
                <w:rFonts w:eastAsia="SimSun"/>
                <w:sz w:val="20"/>
                <w:szCs w:val="20"/>
              </w:rPr>
              <w:t xml:space="preserve"> = (TPSS/</w:t>
            </w:r>
            <w:proofErr w:type="spellStart"/>
            <w:r>
              <w:rPr>
                <w:rFonts w:eastAsia="SimSun"/>
                <w:sz w:val="20"/>
                <w:szCs w:val="20"/>
              </w:rPr>
              <w:t>SSS_sync_intra</w:t>
            </w:r>
            <w:proofErr w:type="spellEnd"/>
            <w:r>
              <w:rPr>
                <w:rFonts w:eastAsia="SimSun"/>
                <w:sz w:val="20"/>
                <w:szCs w:val="20"/>
              </w:rPr>
              <w:t xml:space="preserve"> + T </w:t>
            </w:r>
            <w:proofErr w:type="spellStart"/>
            <w:r>
              <w:rPr>
                <w:rFonts w:eastAsia="SimSun"/>
                <w:sz w:val="20"/>
                <w:szCs w:val="20"/>
              </w:rPr>
              <w:t>SSB_measurement_period_intra+TSSB_processing</w:t>
            </w:r>
            <w:proofErr w:type="spellEnd"/>
            <w:r>
              <w:rPr>
                <w:rFonts w:eastAsia="SimSun"/>
                <w:sz w:val="20"/>
                <w:szCs w:val="20"/>
              </w:rPr>
              <w:t xml:space="preserve">) </w:t>
            </w:r>
            <w:proofErr w:type="spellStart"/>
            <w:r>
              <w:rPr>
                <w:rFonts w:eastAsia="SimSun"/>
                <w:sz w:val="20"/>
                <w:szCs w:val="20"/>
              </w:rPr>
              <w:t>ms</w:t>
            </w:r>
            <w:proofErr w:type="spellEnd"/>
          </w:p>
          <w:p w14:paraId="443A6CEB" w14:textId="77777777" w:rsidR="00DB70BC" w:rsidRDefault="00000000">
            <w:pPr>
              <w:rPr>
                <w:rFonts w:eastAsia="SimSun"/>
                <w:sz w:val="20"/>
                <w:szCs w:val="20"/>
              </w:rPr>
            </w:pPr>
            <w:r>
              <w:rPr>
                <w:rFonts w:eastAsia="SimSun"/>
                <w:sz w:val="20"/>
                <w:szCs w:val="20"/>
              </w:rPr>
              <w:t>b.</w:t>
            </w:r>
            <w:r>
              <w:rPr>
                <w:rFonts w:eastAsia="SimSun"/>
                <w:sz w:val="20"/>
                <w:szCs w:val="20"/>
              </w:rPr>
              <w:tab/>
            </w:r>
            <w:proofErr w:type="spellStart"/>
            <w:r>
              <w:rPr>
                <w:rFonts w:eastAsia="SimSun"/>
                <w:sz w:val="20"/>
                <w:szCs w:val="20"/>
              </w:rPr>
              <w:t>Tidentify_inter_without_index</w:t>
            </w:r>
            <w:proofErr w:type="spellEnd"/>
            <w:r>
              <w:rPr>
                <w:rFonts w:eastAsia="SimSun"/>
                <w:sz w:val="20"/>
                <w:szCs w:val="20"/>
              </w:rPr>
              <w:t xml:space="preserve"> = (TPSS/</w:t>
            </w:r>
            <w:proofErr w:type="spellStart"/>
            <w:r>
              <w:rPr>
                <w:rFonts w:eastAsia="SimSun"/>
                <w:sz w:val="20"/>
                <w:szCs w:val="20"/>
              </w:rPr>
              <w:t>SSS_sync_inter</w:t>
            </w:r>
            <w:proofErr w:type="spellEnd"/>
            <w:r>
              <w:rPr>
                <w:rFonts w:eastAsia="SimSun"/>
                <w:sz w:val="20"/>
                <w:szCs w:val="20"/>
              </w:rPr>
              <w:t xml:space="preserve"> + T </w:t>
            </w:r>
            <w:proofErr w:type="spellStart"/>
            <w:r>
              <w:rPr>
                <w:rFonts w:eastAsia="SimSun"/>
                <w:sz w:val="20"/>
                <w:szCs w:val="20"/>
              </w:rPr>
              <w:t>SSB_measurement_period_inter+TSSB_processing</w:t>
            </w:r>
            <w:proofErr w:type="spellEnd"/>
            <w:r>
              <w:rPr>
                <w:rFonts w:eastAsia="SimSun"/>
                <w:sz w:val="20"/>
                <w:szCs w:val="20"/>
              </w:rPr>
              <w:t xml:space="preserve">) </w:t>
            </w:r>
            <w:proofErr w:type="spellStart"/>
            <w:r>
              <w:rPr>
                <w:rFonts w:eastAsia="SimSun"/>
                <w:sz w:val="20"/>
                <w:szCs w:val="20"/>
              </w:rPr>
              <w:t>ms</w:t>
            </w:r>
            <w:proofErr w:type="spellEnd"/>
          </w:p>
          <w:p w14:paraId="1071589A" w14:textId="77777777" w:rsidR="00DB70BC" w:rsidRDefault="00000000">
            <w:pPr>
              <w:rPr>
                <w:rFonts w:eastAsia="SimSun"/>
                <w:sz w:val="20"/>
                <w:szCs w:val="20"/>
              </w:rPr>
            </w:pPr>
            <w:r>
              <w:rPr>
                <w:rFonts w:eastAsia="SimSun"/>
                <w:sz w:val="20"/>
                <w:szCs w:val="20"/>
              </w:rPr>
              <w:t>c.</w:t>
            </w:r>
            <w:r>
              <w:rPr>
                <w:rFonts w:eastAsia="SimSun"/>
                <w:sz w:val="20"/>
                <w:szCs w:val="20"/>
              </w:rPr>
              <w:tab/>
              <w:t xml:space="preserve">where </w:t>
            </w:r>
            <w:proofErr w:type="spellStart"/>
            <w:r>
              <w:rPr>
                <w:rFonts w:eastAsia="SimSun"/>
                <w:sz w:val="20"/>
                <w:szCs w:val="20"/>
              </w:rPr>
              <w:t>TSSB_processing</w:t>
            </w:r>
            <w:proofErr w:type="spellEnd"/>
            <w:r>
              <w:rPr>
                <w:rFonts w:eastAsia="SimSun"/>
                <w:sz w:val="20"/>
                <w:szCs w:val="20"/>
              </w:rPr>
              <w:t xml:space="preserve"> = 2 </w:t>
            </w:r>
            <w:proofErr w:type="spellStart"/>
            <w:r>
              <w:rPr>
                <w:rFonts w:eastAsia="SimSun"/>
                <w:sz w:val="20"/>
                <w:szCs w:val="20"/>
              </w:rPr>
              <w:t>ms</w:t>
            </w:r>
            <w:proofErr w:type="spellEnd"/>
          </w:p>
          <w:p w14:paraId="6760CEA1" w14:textId="77777777" w:rsidR="00DB70BC" w:rsidRDefault="00000000">
            <w:pPr>
              <w:rPr>
                <w:rFonts w:eastAsia="SimSun"/>
                <w:sz w:val="20"/>
                <w:szCs w:val="20"/>
              </w:rPr>
            </w:pPr>
            <w:r>
              <w:rPr>
                <w:rFonts w:eastAsia="SimSun"/>
                <w:sz w:val="20"/>
                <w:szCs w:val="20"/>
              </w:rPr>
              <w:t>Observation 4: L1 and L3 measurements are not performed in the same SSB occasions.</w:t>
            </w:r>
          </w:p>
          <w:p w14:paraId="07E3E9A8" w14:textId="77777777" w:rsidR="00DB70BC" w:rsidRDefault="00000000">
            <w:pPr>
              <w:rPr>
                <w:rFonts w:eastAsia="SimSun"/>
                <w:sz w:val="20"/>
                <w:szCs w:val="20"/>
              </w:rPr>
            </w:pPr>
            <w:r>
              <w:rPr>
                <w:rFonts w:eastAsia="SimSun"/>
                <w:sz w:val="20"/>
                <w:szCs w:val="20"/>
              </w:rPr>
              <w:t>Proposal 5: Rel-18 L1 BSF reduction operates independently of Rel-19 L3 BSF reduction.</w:t>
            </w:r>
          </w:p>
          <w:p w14:paraId="4D878C7A" w14:textId="77777777" w:rsidR="00DB70BC" w:rsidRDefault="00000000">
            <w:pPr>
              <w:rPr>
                <w:rFonts w:eastAsia="SimSun"/>
                <w:sz w:val="20"/>
                <w:szCs w:val="20"/>
              </w:rPr>
            </w:pPr>
            <w:r>
              <w:rPr>
                <w:rFonts w:eastAsia="SimSun"/>
                <w:sz w:val="20"/>
                <w:szCs w:val="20"/>
              </w:rPr>
              <w:t>Proposal 6: RAN4 to introduce a new individual capability for L3 beam sweeping factor reduction due to multi-Rx operation.</w:t>
            </w:r>
          </w:p>
          <w:p w14:paraId="6424F1DF" w14:textId="77777777" w:rsidR="00DB70BC" w:rsidRDefault="00000000">
            <w:pPr>
              <w:rPr>
                <w:rFonts w:eastAsia="SimSun"/>
                <w:sz w:val="20"/>
                <w:szCs w:val="20"/>
              </w:rPr>
            </w:pPr>
            <w:r>
              <w:rPr>
                <w:rFonts w:eastAsia="SimSun"/>
                <w:sz w:val="20"/>
                <w:szCs w:val="20"/>
              </w:rPr>
              <w:t>Proposal 7: Rel-19 BSF reduction applies for</w:t>
            </w:r>
          </w:p>
          <w:p w14:paraId="785FD1C6" w14:textId="77777777" w:rsidR="00DB70BC" w:rsidRDefault="00000000">
            <w:pPr>
              <w:rPr>
                <w:rFonts w:eastAsia="SimSun"/>
                <w:sz w:val="20"/>
                <w:szCs w:val="20"/>
              </w:rPr>
            </w:pPr>
            <w:r>
              <w:rPr>
                <w:rFonts w:eastAsia="SimSun"/>
                <w:sz w:val="20"/>
                <w:szCs w:val="20"/>
              </w:rPr>
              <w:t>a.</w:t>
            </w:r>
            <w:r>
              <w:rPr>
                <w:rFonts w:eastAsia="SimSun"/>
                <w:sz w:val="20"/>
                <w:szCs w:val="20"/>
              </w:rPr>
              <w:tab/>
              <w:t>Scenario 1: SSB based Intra-frequency measurement without MG, including TPSS/</w:t>
            </w:r>
            <w:proofErr w:type="spellStart"/>
            <w:r>
              <w:rPr>
                <w:rFonts w:eastAsia="SimSun"/>
                <w:sz w:val="20"/>
                <w:szCs w:val="20"/>
              </w:rPr>
              <w:t>SSS_sync_intra</w:t>
            </w:r>
            <w:proofErr w:type="spellEnd"/>
            <w:r>
              <w:rPr>
                <w:rFonts w:eastAsia="SimSun"/>
                <w:sz w:val="20"/>
                <w:szCs w:val="20"/>
              </w:rPr>
              <w:t xml:space="preserve"> and </w:t>
            </w:r>
            <w:proofErr w:type="spellStart"/>
            <w:r>
              <w:rPr>
                <w:rFonts w:eastAsia="SimSun"/>
                <w:sz w:val="20"/>
                <w:szCs w:val="20"/>
              </w:rPr>
              <w:t>TSSB_measurement_period_intra</w:t>
            </w:r>
            <w:proofErr w:type="spellEnd"/>
          </w:p>
          <w:p w14:paraId="0EFF8A00" w14:textId="77777777" w:rsidR="00DB70BC" w:rsidRDefault="00000000">
            <w:pPr>
              <w:rPr>
                <w:rFonts w:eastAsia="SimSun"/>
                <w:sz w:val="20"/>
                <w:szCs w:val="20"/>
              </w:rPr>
            </w:pPr>
            <w:r>
              <w:rPr>
                <w:rFonts w:eastAsia="SimSun"/>
                <w:sz w:val="20"/>
                <w:szCs w:val="20"/>
              </w:rPr>
              <w:t>b.</w:t>
            </w:r>
            <w:r>
              <w:rPr>
                <w:rFonts w:eastAsia="SimSun"/>
                <w:sz w:val="20"/>
                <w:szCs w:val="20"/>
              </w:rPr>
              <w:tab/>
              <w:t>Scenario 2: SSB based Intra-frequency measurement with MG, including TPSS/</w:t>
            </w:r>
            <w:proofErr w:type="spellStart"/>
            <w:r>
              <w:rPr>
                <w:rFonts w:eastAsia="SimSun"/>
                <w:sz w:val="20"/>
                <w:szCs w:val="20"/>
              </w:rPr>
              <w:t>SSS_sync_intra</w:t>
            </w:r>
            <w:proofErr w:type="spellEnd"/>
            <w:r>
              <w:rPr>
                <w:rFonts w:eastAsia="SimSun"/>
                <w:sz w:val="20"/>
                <w:szCs w:val="20"/>
              </w:rPr>
              <w:t xml:space="preserve"> and </w:t>
            </w:r>
            <w:proofErr w:type="spellStart"/>
            <w:r>
              <w:rPr>
                <w:rFonts w:eastAsia="SimSun"/>
                <w:sz w:val="20"/>
                <w:szCs w:val="20"/>
              </w:rPr>
              <w:t>TSSB_measurement_period_intra</w:t>
            </w:r>
            <w:proofErr w:type="spellEnd"/>
          </w:p>
          <w:p w14:paraId="7C5DD938" w14:textId="77777777" w:rsidR="00DB70BC" w:rsidRDefault="00000000">
            <w:pPr>
              <w:rPr>
                <w:rFonts w:eastAsia="SimSun"/>
                <w:sz w:val="20"/>
                <w:szCs w:val="20"/>
              </w:rPr>
            </w:pPr>
            <w:r>
              <w:rPr>
                <w:rFonts w:eastAsia="SimSun"/>
                <w:sz w:val="20"/>
                <w:szCs w:val="20"/>
              </w:rPr>
              <w:t>c.</w:t>
            </w:r>
            <w:r>
              <w:rPr>
                <w:rFonts w:eastAsia="SimSun"/>
                <w:sz w:val="20"/>
                <w:szCs w:val="20"/>
              </w:rPr>
              <w:tab/>
              <w:t>Scenario 3: SSB based Inter-frequency measurement without MG, including TPSS/</w:t>
            </w:r>
            <w:proofErr w:type="spellStart"/>
            <w:r>
              <w:rPr>
                <w:rFonts w:eastAsia="SimSun"/>
                <w:sz w:val="20"/>
                <w:szCs w:val="20"/>
              </w:rPr>
              <w:t>SSS_sync_inter</w:t>
            </w:r>
            <w:proofErr w:type="spellEnd"/>
            <w:r>
              <w:rPr>
                <w:rFonts w:eastAsia="SimSun"/>
                <w:sz w:val="20"/>
                <w:szCs w:val="20"/>
              </w:rPr>
              <w:t xml:space="preserve">, </w:t>
            </w:r>
            <w:proofErr w:type="spellStart"/>
            <w:r>
              <w:rPr>
                <w:rFonts w:eastAsia="SimSun"/>
                <w:sz w:val="20"/>
                <w:szCs w:val="20"/>
              </w:rPr>
              <w:t>TSSB_time_index_inter</w:t>
            </w:r>
            <w:proofErr w:type="spellEnd"/>
            <w:r>
              <w:rPr>
                <w:rFonts w:eastAsia="SimSun"/>
                <w:sz w:val="20"/>
                <w:szCs w:val="20"/>
              </w:rPr>
              <w:t xml:space="preserve"> and </w:t>
            </w:r>
            <w:proofErr w:type="spellStart"/>
            <w:r>
              <w:rPr>
                <w:rFonts w:eastAsia="SimSun"/>
                <w:sz w:val="20"/>
                <w:szCs w:val="20"/>
              </w:rPr>
              <w:t>TSSB_measurement_period_inter</w:t>
            </w:r>
            <w:proofErr w:type="spellEnd"/>
          </w:p>
          <w:p w14:paraId="37633487" w14:textId="77777777" w:rsidR="00DB70BC" w:rsidRDefault="00000000">
            <w:pPr>
              <w:rPr>
                <w:rFonts w:eastAsia="SimSun"/>
                <w:sz w:val="20"/>
                <w:szCs w:val="20"/>
              </w:rPr>
            </w:pPr>
            <w:r>
              <w:rPr>
                <w:rFonts w:eastAsia="SimSun"/>
                <w:sz w:val="20"/>
                <w:szCs w:val="20"/>
              </w:rPr>
              <w:t>d.</w:t>
            </w:r>
            <w:r>
              <w:rPr>
                <w:rFonts w:eastAsia="SimSun"/>
                <w:sz w:val="20"/>
                <w:szCs w:val="20"/>
              </w:rPr>
              <w:tab/>
              <w:t>Scenario 4: SSB based Inter-frequency measurement with MG, including TPSS/</w:t>
            </w:r>
            <w:proofErr w:type="spellStart"/>
            <w:r>
              <w:rPr>
                <w:rFonts w:eastAsia="SimSun"/>
                <w:sz w:val="20"/>
                <w:szCs w:val="20"/>
              </w:rPr>
              <w:t>SSS_sync_</w:t>
            </w:r>
            <w:proofErr w:type="gramStart"/>
            <w:r>
              <w:rPr>
                <w:rFonts w:eastAsia="SimSun"/>
                <w:sz w:val="20"/>
                <w:szCs w:val="20"/>
              </w:rPr>
              <w:t>inter</w:t>
            </w:r>
            <w:proofErr w:type="spellEnd"/>
            <w:r>
              <w:rPr>
                <w:rFonts w:eastAsia="SimSun"/>
                <w:sz w:val="20"/>
                <w:szCs w:val="20"/>
              </w:rPr>
              <w:t xml:space="preserve">,  </w:t>
            </w:r>
            <w:proofErr w:type="spellStart"/>
            <w:r>
              <w:rPr>
                <w:rFonts w:eastAsia="SimSun"/>
                <w:sz w:val="20"/>
                <w:szCs w:val="20"/>
              </w:rPr>
              <w:t>TSSB</w:t>
            </w:r>
            <w:proofErr w:type="gramEnd"/>
            <w:r>
              <w:rPr>
                <w:rFonts w:eastAsia="SimSun"/>
                <w:sz w:val="20"/>
                <w:szCs w:val="20"/>
              </w:rPr>
              <w:t>_time_index_inter</w:t>
            </w:r>
            <w:proofErr w:type="spellEnd"/>
            <w:r>
              <w:rPr>
                <w:rFonts w:eastAsia="SimSun"/>
                <w:sz w:val="20"/>
                <w:szCs w:val="20"/>
              </w:rPr>
              <w:t xml:space="preserve"> and </w:t>
            </w:r>
            <w:proofErr w:type="spellStart"/>
            <w:r>
              <w:rPr>
                <w:rFonts w:eastAsia="SimSun"/>
                <w:sz w:val="20"/>
                <w:szCs w:val="20"/>
              </w:rPr>
              <w:t>TSSB_measurement_period_inter</w:t>
            </w:r>
            <w:proofErr w:type="spellEnd"/>
          </w:p>
          <w:p w14:paraId="73E2EA31" w14:textId="77777777" w:rsidR="00DB70BC" w:rsidRDefault="00000000">
            <w:pPr>
              <w:rPr>
                <w:rFonts w:eastAsia="SimSun"/>
                <w:sz w:val="20"/>
                <w:szCs w:val="20"/>
              </w:rPr>
            </w:pPr>
            <w:r>
              <w:rPr>
                <w:rFonts w:eastAsia="SimSun"/>
                <w:sz w:val="20"/>
                <w:szCs w:val="20"/>
              </w:rPr>
              <w:t>Proposal 8: After RAN4 has conclusion(s) on the solution(s) of L3 measurement delay reduction for the above baseline scenarios 1/2/3/4, the solutions(s) can be extended to these scenarios:</w:t>
            </w:r>
          </w:p>
          <w:p w14:paraId="633F611F" w14:textId="77777777" w:rsidR="00DB70BC" w:rsidRDefault="00000000">
            <w:pPr>
              <w:rPr>
                <w:rFonts w:eastAsia="SimSun"/>
                <w:sz w:val="20"/>
                <w:szCs w:val="20"/>
              </w:rPr>
            </w:pPr>
            <w:r>
              <w:rPr>
                <w:rFonts w:eastAsia="SimSun"/>
                <w:sz w:val="20"/>
                <w:szCs w:val="20"/>
              </w:rPr>
              <w:t>a.</w:t>
            </w:r>
            <w:r>
              <w:rPr>
                <w:rFonts w:eastAsia="SimSun"/>
                <w:sz w:val="20"/>
                <w:szCs w:val="20"/>
              </w:rPr>
              <w:tab/>
              <w:t>Scenario 5: Handover</w:t>
            </w:r>
          </w:p>
          <w:p w14:paraId="117DBDC1" w14:textId="77777777" w:rsidR="00DB70BC" w:rsidRDefault="00000000">
            <w:pPr>
              <w:rPr>
                <w:rFonts w:eastAsia="SimSun"/>
                <w:sz w:val="20"/>
                <w:szCs w:val="20"/>
              </w:rPr>
            </w:pPr>
            <w:r>
              <w:rPr>
                <w:rFonts w:eastAsia="SimSun"/>
                <w:sz w:val="20"/>
                <w:szCs w:val="20"/>
              </w:rPr>
              <w:t>b.</w:t>
            </w:r>
            <w:r>
              <w:rPr>
                <w:rFonts w:eastAsia="SimSun"/>
                <w:sz w:val="20"/>
                <w:szCs w:val="20"/>
              </w:rPr>
              <w:tab/>
              <w:t xml:space="preserve">Scenario 6: </w:t>
            </w:r>
            <w:proofErr w:type="spellStart"/>
            <w:r>
              <w:rPr>
                <w:rFonts w:eastAsia="SimSun"/>
                <w:sz w:val="20"/>
                <w:szCs w:val="20"/>
              </w:rPr>
              <w:t>PSCell</w:t>
            </w:r>
            <w:proofErr w:type="spellEnd"/>
            <w:r>
              <w:rPr>
                <w:rFonts w:eastAsia="SimSun"/>
                <w:sz w:val="20"/>
                <w:szCs w:val="20"/>
              </w:rPr>
              <w:t xml:space="preserve"> addition</w:t>
            </w:r>
          </w:p>
          <w:p w14:paraId="1FE54046" w14:textId="77777777" w:rsidR="00DB70BC" w:rsidRDefault="00000000">
            <w:pPr>
              <w:rPr>
                <w:rFonts w:eastAsia="SimSun"/>
                <w:sz w:val="20"/>
                <w:szCs w:val="20"/>
              </w:rPr>
            </w:pPr>
            <w:r>
              <w:rPr>
                <w:rFonts w:eastAsia="SimSun"/>
                <w:sz w:val="20"/>
                <w:szCs w:val="20"/>
              </w:rPr>
              <w:t>c.</w:t>
            </w:r>
            <w:r>
              <w:rPr>
                <w:rFonts w:eastAsia="SimSun"/>
                <w:sz w:val="20"/>
                <w:szCs w:val="20"/>
              </w:rPr>
              <w:tab/>
              <w:t xml:space="preserve">Scenario 8: </w:t>
            </w:r>
            <w:proofErr w:type="spellStart"/>
            <w:r>
              <w:rPr>
                <w:rFonts w:eastAsia="SimSun"/>
                <w:sz w:val="20"/>
                <w:szCs w:val="20"/>
              </w:rPr>
              <w:t>SCell</w:t>
            </w:r>
            <w:proofErr w:type="spellEnd"/>
            <w:r>
              <w:rPr>
                <w:rFonts w:eastAsia="SimSun"/>
                <w:sz w:val="20"/>
                <w:szCs w:val="20"/>
              </w:rPr>
              <w:t xml:space="preserve"> activation</w:t>
            </w:r>
          </w:p>
          <w:p w14:paraId="38DF88E2" w14:textId="77777777" w:rsidR="00DB70BC" w:rsidRDefault="00000000">
            <w:pPr>
              <w:rPr>
                <w:rFonts w:eastAsia="SimSun"/>
                <w:sz w:val="20"/>
                <w:szCs w:val="20"/>
              </w:rPr>
            </w:pPr>
            <w:r>
              <w:rPr>
                <w:rFonts w:eastAsia="SimSun"/>
                <w:sz w:val="20"/>
                <w:szCs w:val="20"/>
              </w:rPr>
              <w:t>d.</w:t>
            </w:r>
            <w:r>
              <w:rPr>
                <w:rFonts w:eastAsia="SimSun"/>
                <w:sz w:val="20"/>
                <w:szCs w:val="20"/>
              </w:rPr>
              <w:tab/>
              <w:t>Scenario 9: SCG activation</w:t>
            </w:r>
          </w:p>
          <w:p w14:paraId="72931C91" w14:textId="77777777" w:rsidR="00DB70BC" w:rsidRDefault="00000000">
            <w:pPr>
              <w:rPr>
                <w:rFonts w:eastAsia="SimSun"/>
                <w:sz w:val="20"/>
                <w:szCs w:val="20"/>
              </w:rPr>
            </w:pPr>
            <w:r>
              <w:rPr>
                <w:rFonts w:eastAsia="SimSun"/>
                <w:sz w:val="20"/>
                <w:szCs w:val="20"/>
              </w:rPr>
              <w:t>Proposal 9: Not to consider the following scenarios for FBS:</w:t>
            </w:r>
          </w:p>
          <w:p w14:paraId="10BBD80C" w14:textId="77777777" w:rsidR="00DB70BC" w:rsidRDefault="00000000">
            <w:pPr>
              <w:rPr>
                <w:rFonts w:eastAsia="SimSun"/>
                <w:sz w:val="20"/>
                <w:szCs w:val="20"/>
              </w:rPr>
            </w:pPr>
            <w:r>
              <w:rPr>
                <w:rFonts w:eastAsia="SimSun"/>
                <w:sz w:val="20"/>
                <w:szCs w:val="20"/>
              </w:rPr>
              <w:t>a.</w:t>
            </w:r>
            <w:r>
              <w:rPr>
                <w:rFonts w:eastAsia="SimSun"/>
                <w:sz w:val="20"/>
                <w:szCs w:val="20"/>
              </w:rPr>
              <w:tab/>
              <w:t>Scenario 10: CGI identification</w:t>
            </w:r>
          </w:p>
          <w:p w14:paraId="115BF118" w14:textId="77777777" w:rsidR="00DB70BC" w:rsidRDefault="00000000">
            <w:pPr>
              <w:rPr>
                <w:rFonts w:eastAsia="SimSun"/>
                <w:sz w:val="20"/>
                <w:szCs w:val="20"/>
              </w:rPr>
            </w:pPr>
            <w:r>
              <w:rPr>
                <w:rFonts w:eastAsia="SimSun"/>
                <w:sz w:val="20"/>
                <w:szCs w:val="20"/>
              </w:rPr>
              <w:t>b.</w:t>
            </w:r>
            <w:r>
              <w:rPr>
                <w:rFonts w:eastAsia="SimSun"/>
                <w:sz w:val="20"/>
                <w:szCs w:val="20"/>
              </w:rPr>
              <w:tab/>
              <w:t>Scenario 11: CSI-RS based intra-/inter-frequency measurements</w:t>
            </w:r>
          </w:p>
          <w:p w14:paraId="0F3CEA0F" w14:textId="77777777" w:rsidR="00DB70BC" w:rsidRDefault="00000000">
            <w:pPr>
              <w:rPr>
                <w:rFonts w:eastAsia="SimSun"/>
                <w:sz w:val="20"/>
                <w:szCs w:val="20"/>
              </w:rPr>
            </w:pPr>
            <w:r>
              <w:rPr>
                <w:rFonts w:eastAsia="SimSun"/>
                <w:sz w:val="20"/>
                <w:szCs w:val="20"/>
              </w:rPr>
              <w:t>Proposal 10: L3 measurement enhancements are not restricted by power class.</w:t>
            </w:r>
          </w:p>
          <w:p w14:paraId="2EEBE7BD" w14:textId="77777777" w:rsidR="00DB70BC" w:rsidRDefault="00000000">
            <w:pPr>
              <w:rPr>
                <w:rFonts w:eastAsia="SimSun"/>
                <w:sz w:val="20"/>
                <w:szCs w:val="20"/>
              </w:rPr>
            </w:pPr>
            <w:r>
              <w:rPr>
                <w:rFonts w:eastAsia="SimSun"/>
                <w:sz w:val="20"/>
                <w:szCs w:val="20"/>
              </w:rPr>
              <w:t>Proposal 11: Prior knowledge of target cells to be measured is not to be used as a condition for L3 BSF reduction.</w:t>
            </w:r>
          </w:p>
        </w:tc>
      </w:tr>
      <w:tr w:rsidR="00DB70BC" w14:paraId="395642B2" w14:textId="77777777">
        <w:trPr>
          <w:trHeight w:val="468"/>
        </w:trPr>
        <w:tc>
          <w:tcPr>
            <w:tcW w:w="1521" w:type="dxa"/>
          </w:tcPr>
          <w:p w14:paraId="6E550732" w14:textId="77777777" w:rsidR="00DB70BC" w:rsidRDefault="00000000">
            <w:pPr>
              <w:rPr>
                <w:sz w:val="20"/>
                <w:szCs w:val="20"/>
              </w:rPr>
            </w:pPr>
            <w:hyperlink r:id="rId20" w:history="1">
              <w:r>
                <w:rPr>
                  <w:rStyle w:val="Hyperlink"/>
                  <w:rFonts w:ascii="Arial" w:hAnsi="Arial" w:cs="Arial"/>
                  <w:b/>
                  <w:bCs/>
                  <w:sz w:val="16"/>
                  <w:szCs w:val="16"/>
                </w:rPr>
                <w:t>R4-2412852</w:t>
              </w:r>
            </w:hyperlink>
          </w:p>
        </w:tc>
        <w:tc>
          <w:tcPr>
            <w:tcW w:w="1084" w:type="dxa"/>
          </w:tcPr>
          <w:p w14:paraId="4F02088B" w14:textId="77777777" w:rsidR="00DB70BC" w:rsidRDefault="00000000">
            <w:pPr>
              <w:rPr>
                <w:sz w:val="20"/>
                <w:szCs w:val="20"/>
              </w:rPr>
            </w:pPr>
            <w:r>
              <w:rPr>
                <w:rFonts w:ascii="Arial" w:hAnsi="Arial" w:cs="Arial"/>
                <w:sz w:val="16"/>
                <w:szCs w:val="16"/>
              </w:rPr>
              <w:t>Samsung</w:t>
            </w:r>
          </w:p>
        </w:tc>
        <w:tc>
          <w:tcPr>
            <w:tcW w:w="7026" w:type="dxa"/>
          </w:tcPr>
          <w:p w14:paraId="1C0E8E3F" w14:textId="77777777" w:rsidR="00DB70BC" w:rsidRPr="005D5FB7" w:rsidRDefault="00000000">
            <w:pPr>
              <w:spacing w:beforeLines="50" w:before="120" w:afterLines="50" w:after="120" w:line="360" w:lineRule="auto"/>
              <w:rPr>
                <w:bCs/>
                <w:sz w:val="20"/>
                <w:szCs w:val="20"/>
                <w:rPrChange w:id="18" w:author="Ming Li L" w:date="2024-08-15T15:24:00Z" w16du:dateUtc="2024-08-15T13:24:00Z">
                  <w:rPr>
                    <w:bCs/>
                    <w:sz w:val="20"/>
                    <w:szCs w:val="20"/>
                    <w:lang w:val="sv-SE"/>
                  </w:rPr>
                </w:rPrChange>
              </w:rPr>
            </w:pPr>
            <w:r w:rsidRPr="005D5FB7">
              <w:rPr>
                <w:bCs/>
                <w:sz w:val="20"/>
                <w:szCs w:val="20"/>
                <w:rPrChange w:id="19" w:author="Ming Li L" w:date="2024-08-15T15:24:00Z" w16du:dateUtc="2024-08-15T13:24:00Z">
                  <w:rPr>
                    <w:bCs/>
                    <w:sz w:val="20"/>
                    <w:szCs w:val="20"/>
                    <w:lang w:val="sv-SE"/>
                  </w:rPr>
                </w:rPrChange>
              </w:rPr>
              <w:t xml:space="preserve">Proposal 1: RAN4 to consider UE supporting FR2-1 power class 3 as </w:t>
            </w:r>
            <w:proofErr w:type="gramStart"/>
            <w:r w:rsidRPr="005D5FB7">
              <w:rPr>
                <w:bCs/>
                <w:sz w:val="20"/>
                <w:szCs w:val="20"/>
                <w:rPrChange w:id="20" w:author="Ming Li L" w:date="2024-08-15T15:24:00Z" w16du:dateUtc="2024-08-15T13:24:00Z">
                  <w:rPr>
                    <w:bCs/>
                    <w:sz w:val="20"/>
                    <w:szCs w:val="20"/>
                    <w:lang w:val="sv-SE"/>
                  </w:rPr>
                </w:rPrChange>
              </w:rPr>
              <w:t>first priority</w:t>
            </w:r>
            <w:proofErr w:type="gramEnd"/>
          </w:p>
          <w:p w14:paraId="7573C0E1" w14:textId="77777777" w:rsidR="00DB70BC" w:rsidRPr="005D5FB7" w:rsidRDefault="00000000">
            <w:pPr>
              <w:pStyle w:val="ListParagraph"/>
              <w:numPr>
                <w:ilvl w:val="0"/>
                <w:numId w:val="11"/>
              </w:numPr>
              <w:spacing w:beforeLines="50" w:before="120" w:afterLines="50" w:after="120" w:line="360" w:lineRule="auto"/>
              <w:ind w:firstLineChars="0"/>
              <w:rPr>
                <w:bCs/>
                <w:sz w:val="20"/>
                <w:szCs w:val="20"/>
                <w:rPrChange w:id="21" w:author="Ming Li L" w:date="2024-08-15T15:24:00Z" w16du:dateUtc="2024-08-15T13:24:00Z">
                  <w:rPr>
                    <w:bCs/>
                    <w:sz w:val="20"/>
                    <w:szCs w:val="20"/>
                    <w:lang w:val="sv-SE"/>
                  </w:rPr>
                </w:rPrChange>
              </w:rPr>
            </w:pPr>
            <w:r w:rsidRPr="005D5FB7">
              <w:rPr>
                <w:bCs/>
                <w:sz w:val="20"/>
                <w:szCs w:val="20"/>
                <w:rPrChange w:id="22" w:author="Ming Li L" w:date="2024-08-15T15:24:00Z" w16du:dateUtc="2024-08-15T13:24:00Z">
                  <w:rPr>
                    <w:bCs/>
                    <w:sz w:val="20"/>
                    <w:szCs w:val="20"/>
                    <w:lang w:val="sv-SE"/>
                  </w:rPr>
                </w:rPrChange>
              </w:rPr>
              <w:lastRenderedPageBreak/>
              <w:t xml:space="preserve">Suggest </w:t>
            </w:r>
            <w:proofErr w:type="gramStart"/>
            <w:r w:rsidRPr="005D5FB7">
              <w:rPr>
                <w:bCs/>
                <w:sz w:val="20"/>
                <w:szCs w:val="20"/>
                <w:rPrChange w:id="23" w:author="Ming Li L" w:date="2024-08-15T15:24:00Z" w16du:dateUtc="2024-08-15T13:24:00Z">
                  <w:rPr>
                    <w:bCs/>
                    <w:sz w:val="20"/>
                    <w:szCs w:val="20"/>
                    <w:lang w:val="sv-SE"/>
                  </w:rPr>
                </w:rPrChange>
              </w:rPr>
              <w:t>to preclude</w:t>
            </w:r>
            <w:proofErr w:type="gramEnd"/>
            <w:r w:rsidRPr="005D5FB7">
              <w:rPr>
                <w:bCs/>
                <w:sz w:val="20"/>
                <w:szCs w:val="20"/>
                <w:rPrChange w:id="24" w:author="Ming Li L" w:date="2024-08-15T15:24:00Z" w16du:dateUtc="2024-08-15T13:24:00Z">
                  <w:rPr>
                    <w:bCs/>
                    <w:sz w:val="20"/>
                    <w:szCs w:val="20"/>
                    <w:lang w:val="sv-SE"/>
                  </w:rPr>
                </w:rPrChange>
              </w:rPr>
              <w:t xml:space="preserve"> HST at current stage</w:t>
            </w:r>
          </w:p>
          <w:p w14:paraId="74BB6834" w14:textId="77777777" w:rsidR="00DB70BC" w:rsidRPr="005D5FB7" w:rsidRDefault="00000000">
            <w:pPr>
              <w:pStyle w:val="ListParagraph"/>
              <w:numPr>
                <w:ilvl w:val="0"/>
                <w:numId w:val="11"/>
              </w:numPr>
              <w:spacing w:beforeLines="50" w:before="120" w:afterLines="50" w:after="120" w:line="360" w:lineRule="auto"/>
              <w:ind w:firstLineChars="0"/>
              <w:rPr>
                <w:bCs/>
                <w:sz w:val="20"/>
                <w:szCs w:val="20"/>
                <w:rPrChange w:id="25" w:author="Ming Li L" w:date="2024-08-15T15:24:00Z" w16du:dateUtc="2024-08-15T13:24:00Z">
                  <w:rPr>
                    <w:bCs/>
                    <w:sz w:val="20"/>
                    <w:szCs w:val="20"/>
                    <w:lang w:val="sv-SE"/>
                  </w:rPr>
                </w:rPrChange>
              </w:rPr>
            </w:pPr>
            <w:r w:rsidRPr="005D5FB7">
              <w:rPr>
                <w:bCs/>
                <w:sz w:val="20"/>
                <w:szCs w:val="20"/>
                <w:rPrChange w:id="26" w:author="Ming Li L" w:date="2024-08-15T15:24:00Z" w16du:dateUtc="2024-08-15T13:24:00Z">
                  <w:rPr>
                    <w:bCs/>
                    <w:sz w:val="20"/>
                    <w:szCs w:val="20"/>
                    <w:lang w:val="sv-SE"/>
                  </w:rPr>
                </w:rPrChange>
              </w:rPr>
              <w:t xml:space="preserve">Suggest </w:t>
            </w:r>
            <w:proofErr w:type="gramStart"/>
            <w:r w:rsidRPr="005D5FB7">
              <w:rPr>
                <w:bCs/>
                <w:sz w:val="20"/>
                <w:szCs w:val="20"/>
                <w:rPrChange w:id="27" w:author="Ming Li L" w:date="2024-08-15T15:24:00Z" w16du:dateUtc="2024-08-15T13:24:00Z">
                  <w:rPr>
                    <w:bCs/>
                    <w:sz w:val="20"/>
                    <w:szCs w:val="20"/>
                    <w:lang w:val="sv-SE"/>
                  </w:rPr>
                </w:rPrChange>
              </w:rPr>
              <w:t>to discuss</w:t>
            </w:r>
            <w:proofErr w:type="gramEnd"/>
            <w:r w:rsidRPr="005D5FB7">
              <w:rPr>
                <w:bCs/>
                <w:sz w:val="20"/>
                <w:szCs w:val="20"/>
                <w:rPrChange w:id="28" w:author="Ming Li L" w:date="2024-08-15T15:24:00Z" w16du:dateUtc="2024-08-15T13:24:00Z">
                  <w:rPr>
                    <w:bCs/>
                    <w:sz w:val="20"/>
                    <w:szCs w:val="20"/>
                    <w:lang w:val="sv-SE"/>
                  </w:rPr>
                </w:rPrChange>
              </w:rPr>
              <w:t xml:space="preserve"> the applicability of the outcome of the WI discussion to other power classes after </w:t>
            </w:r>
            <w:r w:rsidRPr="005D5FB7">
              <w:rPr>
                <w:rFonts w:eastAsia="DengXian"/>
                <w:bCs/>
                <w:sz w:val="20"/>
                <w:szCs w:val="20"/>
                <w:rPrChange w:id="29" w:author="Ming Li L" w:date="2024-08-15T15:24:00Z" w16du:dateUtc="2024-08-15T13:24:00Z">
                  <w:rPr>
                    <w:rFonts w:eastAsia="DengXian"/>
                    <w:bCs/>
                    <w:sz w:val="20"/>
                    <w:szCs w:val="20"/>
                    <w:lang w:val="sv-SE"/>
                  </w:rPr>
                </w:rPrChange>
              </w:rPr>
              <w:t>concluding on PC3</w:t>
            </w:r>
          </w:p>
          <w:p w14:paraId="54998574" w14:textId="77777777" w:rsidR="00DB70BC" w:rsidRPr="005D5FB7" w:rsidRDefault="00000000">
            <w:pPr>
              <w:spacing w:beforeLines="50" w:before="120" w:afterLines="50" w:after="120" w:line="360" w:lineRule="auto"/>
              <w:rPr>
                <w:bCs/>
                <w:sz w:val="20"/>
                <w:szCs w:val="20"/>
                <w:rPrChange w:id="30" w:author="Ming Li L" w:date="2024-08-15T15:24:00Z" w16du:dateUtc="2024-08-15T13:24:00Z">
                  <w:rPr>
                    <w:bCs/>
                    <w:sz w:val="20"/>
                    <w:szCs w:val="20"/>
                    <w:lang w:val="sv-SE"/>
                  </w:rPr>
                </w:rPrChange>
              </w:rPr>
            </w:pPr>
            <w:r w:rsidRPr="005D5FB7">
              <w:rPr>
                <w:bCs/>
                <w:sz w:val="20"/>
                <w:szCs w:val="20"/>
                <w:rPrChange w:id="31" w:author="Ming Li L" w:date="2024-08-15T15:24:00Z" w16du:dateUtc="2024-08-15T13:24:00Z">
                  <w:rPr>
                    <w:bCs/>
                    <w:sz w:val="20"/>
                    <w:szCs w:val="20"/>
                    <w:lang w:val="sv-SE"/>
                  </w:rPr>
                </w:rPrChange>
              </w:rPr>
              <w:t>Proposal 2: Rel-19 L3 measurement with multi-Rx DL reception is irrelevant to multi-TRP operation deployment</w:t>
            </w:r>
          </w:p>
          <w:p w14:paraId="20A1A901" w14:textId="77777777" w:rsidR="00DB70BC" w:rsidRPr="005D5FB7" w:rsidRDefault="00000000">
            <w:pPr>
              <w:spacing w:beforeLines="50" w:before="120" w:afterLines="50" w:after="120" w:line="360" w:lineRule="auto"/>
              <w:rPr>
                <w:bCs/>
                <w:sz w:val="20"/>
                <w:szCs w:val="20"/>
                <w:rPrChange w:id="32" w:author="Ming Li L" w:date="2024-08-15T15:24:00Z" w16du:dateUtc="2024-08-15T13:24:00Z">
                  <w:rPr>
                    <w:bCs/>
                    <w:sz w:val="20"/>
                    <w:szCs w:val="20"/>
                    <w:lang w:val="sv-SE"/>
                  </w:rPr>
                </w:rPrChange>
              </w:rPr>
            </w:pPr>
            <w:r w:rsidRPr="005D5FB7">
              <w:rPr>
                <w:bCs/>
                <w:sz w:val="20"/>
                <w:szCs w:val="20"/>
                <w:rPrChange w:id="33" w:author="Ming Li L" w:date="2024-08-15T15:24:00Z" w16du:dateUtc="2024-08-15T13:24:00Z">
                  <w:rPr>
                    <w:bCs/>
                    <w:sz w:val="20"/>
                    <w:szCs w:val="20"/>
                    <w:lang w:val="sv-SE"/>
                  </w:rPr>
                </w:rPrChange>
              </w:rPr>
              <w:t xml:space="preserve">Proposal 3: Do not reuse the same applicable conditions specified in Rel-18 L1 multi-Rx (i.e., GBBR is </w:t>
            </w:r>
            <w:proofErr w:type="gramStart"/>
            <w:r w:rsidRPr="005D5FB7">
              <w:rPr>
                <w:bCs/>
                <w:sz w:val="20"/>
                <w:szCs w:val="20"/>
                <w:rPrChange w:id="34" w:author="Ming Li L" w:date="2024-08-15T15:24:00Z" w16du:dateUtc="2024-08-15T13:24:00Z">
                  <w:rPr>
                    <w:bCs/>
                    <w:sz w:val="20"/>
                    <w:szCs w:val="20"/>
                    <w:lang w:val="sv-SE"/>
                  </w:rPr>
                </w:rPrChange>
              </w:rPr>
              <w:t>configured )</w:t>
            </w:r>
            <w:proofErr w:type="gramEnd"/>
            <w:r w:rsidRPr="005D5FB7">
              <w:rPr>
                <w:bCs/>
                <w:sz w:val="20"/>
                <w:szCs w:val="20"/>
                <w:rPrChange w:id="35" w:author="Ming Li L" w:date="2024-08-15T15:24:00Z" w16du:dateUtc="2024-08-15T13:24:00Z">
                  <w:rPr>
                    <w:bCs/>
                    <w:sz w:val="20"/>
                    <w:szCs w:val="20"/>
                    <w:lang w:val="sv-SE"/>
                  </w:rPr>
                </w:rPrChange>
              </w:rPr>
              <w:t xml:space="preserve"> in Rel-19 L3 multi-Rx measurement WI</w:t>
            </w:r>
          </w:p>
          <w:p w14:paraId="74DD5A7C" w14:textId="77777777" w:rsidR="00DB70BC" w:rsidRPr="005D5FB7" w:rsidRDefault="00000000">
            <w:pPr>
              <w:spacing w:beforeLines="50" w:before="120" w:afterLines="50" w:after="120" w:line="360" w:lineRule="auto"/>
              <w:rPr>
                <w:rFonts w:eastAsia="MS Mincho"/>
                <w:bCs/>
                <w:sz w:val="20"/>
                <w:szCs w:val="20"/>
                <w:lang w:eastAsia="en-US"/>
                <w:rPrChange w:id="36" w:author="Ming Li L" w:date="2024-08-15T15:24:00Z" w16du:dateUtc="2024-08-15T13:24:00Z">
                  <w:rPr>
                    <w:rFonts w:eastAsia="MS Mincho"/>
                    <w:bCs/>
                    <w:sz w:val="20"/>
                    <w:szCs w:val="20"/>
                    <w:lang w:val="sv-SE" w:eastAsia="en-US"/>
                  </w:rPr>
                </w:rPrChange>
              </w:rPr>
            </w:pPr>
            <w:r w:rsidRPr="005D5FB7">
              <w:rPr>
                <w:rFonts w:eastAsia="MS Mincho"/>
                <w:bCs/>
                <w:sz w:val="20"/>
                <w:szCs w:val="20"/>
                <w:lang w:eastAsia="en-US"/>
                <w:rPrChange w:id="37" w:author="Ming Li L" w:date="2024-08-15T15:24:00Z" w16du:dateUtc="2024-08-15T13:24:00Z">
                  <w:rPr>
                    <w:rFonts w:eastAsia="MS Mincho"/>
                    <w:bCs/>
                    <w:sz w:val="20"/>
                    <w:szCs w:val="20"/>
                    <w:lang w:val="sv-SE" w:eastAsia="en-US"/>
                  </w:rPr>
                </w:rPrChange>
              </w:rPr>
              <w:t>Proposal 4: Prefer to define a new UE capability of supporting L3 multi-Rx FBS, and which is optional</w:t>
            </w:r>
          </w:p>
          <w:p w14:paraId="6AE5400E" w14:textId="77777777" w:rsidR="00DB70BC" w:rsidRPr="005D5FB7" w:rsidRDefault="00000000">
            <w:pPr>
              <w:spacing w:before="50" w:after="50" w:line="360" w:lineRule="auto"/>
              <w:rPr>
                <w:bCs/>
                <w:sz w:val="20"/>
                <w:szCs w:val="20"/>
                <w:lang w:eastAsia="en-US"/>
                <w:rPrChange w:id="38" w:author="Ming Li L" w:date="2024-08-15T15:24:00Z" w16du:dateUtc="2024-08-15T13:24:00Z">
                  <w:rPr>
                    <w:bCs/>
                    <w:sz w:val="20"/>
                    <w:szCs w:val="20"/>
                    <w:lang w:val="sv-SE" w:eastAsia="en-US"/>
                  </w:rPr>
                </w:rPrChange>
              </w:rPr>
            </w:pPr>
            <w:r>
              <w:rPr>
                <w:rFonts w:eastAsia="SimSun"/>
                <w:bCs/>
                <w:sz w:val="20"/>
                <w:szCs w:val="20"/>
              </w:rPr>
              <w:t>Proposal 5: RAN4 to discuss the feasibility of defining scheduling availability requirement of UE performing SSB based L3 measurement under multi-Rx simultaneous reception in FR2-1.</w:t>
            </w:r>
          </w:p>
          <w:p w14:paraId="77D74069" w14:textId="77777777" w:rsidR="00DB70BC" w:rsidRDefault="00000000">
            <w:pPr>
              <w:spacing w:beforeLines="50" w:before="120" w:afterLines="50" w:after="120" w:line="360" w:lineRule="auto"/>
              <w:rPr>
                <w:rFonts w:eastAsia="SimSun"/>
                <w:bCs/>
                <w:sz w:val="20"/>
                <w:szCs w:val="20"/>
              </w:rPr>
            </w:pPr>
            <w:r>
              <w:rPr>
                <w:rFonts w:eastAsia="SimSun"/>
                <w:bCs/>
                <w:sz w:val="20"/>
                <w:szCs w:val="20"/>
              </w:rPr>
              <w:t xml:space="preserve">Proposal 6: Suggest </w:t>
            </w:r>
            <w:proofErr w:type="gramStart"/>
            <w:r>
              <w:rPr>
                <w:rFonts w:eastAsia="SimSun"/>
                <w:bCs/>
                <w:sz w:val="20"/>
                <w:szCs w:val="20"/>
              </w:rPr>
              <w:t>to take</w:t>
            </w:r>
            <w:proofErr w:type="gramEnd"/>
            <w:r>
              <w:rPr>
                <w:rFonts w:eastAsia="SimSun"/>
                <w:bCs/>
                <w:sz w:val="20"/>
                <w:szCs w:val="20"/>
              </w:rPr>
              <w:t xml:space="preserve"> the following scenarios as the highest priority:</w:t>
            </w:r>
          </w:p>
          <w:p w14:paraId="17CEE892" w14:textId="77777777" w:rsidR="00DB70BC" w:rsidRPr="005D5FB7" w:rsidRDefault="00000000">
            <w:pPr>
              <w:pStyle w:val="ListParagraph"/>
              <w:numPr>
                <w:ilvl w:val="0"/>
                <w:numId w:val="12"/>
              </w:numPr>
              <w:spacing w:beforeLines="50" w:before="120" w:afterLines="50" w:after="120" w:line="360" w:lineRule="auto"/>
              <w:ind w:firstLineChars="0"/>
              <w:rPr>
                <w:bCs/>
                <w:sz w:val="20"/>
                <w:szCs w:val="20"/>
                <w:rPrChange w:id="39" w:author="Ming Li L" w:date="2024-08-15T15:24:00Z" w16du:dateUtc="2024-08-15T13:24:00Z">
                  <w:rPr>
                    <w:bCs/>
                    <w:sz w:val="20"/>
                    <w:szCs w:val="20"/>
                    <w:lang w:val="sv-SE"/>
                  </w:rPr>
                </w:rPrChange>
              </w:rPr>
            </w:pPr>
            <w:r>
              <w:rPr>
                <w:bCs/>
                <w:sz w:val="20"/>
                <w:szCs w:val="20"/>
              </w:rPr>
              <w:t>Scenario 1</w:t>
            </w:r>
            <w:r>
              <w:rPr>
                <w:rFonts w:eastAsia="SimSun"/>
                <w:bCs/>
                <w:sz w:val="20"/>
                <w:szCs w:val="20"/>
              </w:rPr>
              <w:t xml:space="preserve">: SSB based Intra-frequency measurement without MG, including </w:t>
            </w:r>
            <w:r>
              <w:rPr>
                <w:bCs/>
                <w:sz w:val="20"/>
                <w:szCs w:val="20"/>
              </w:rPr>
              <w:t>T</w:t>
            </w:r>
            <w:r>
              <w:rPr>
                <w:bCs/>
                <w:sz w:val="20"/>
                <w:szCs w:val="20"/>
                <w:vertAlign w:val="subscript"/>
              </w:rPr>
              <w:t>PSS/</w:t>
            </w:r>
            <w:proofErr w:type="spellStart"/>
            <w:r>
              <w:rPr>
                <w:bCs/>
                <w:sz w:val="20"/>
                <w:szCs w:val="20"/>
                <w:vertAlign w:val="subscript"/>
              </w:rPr>
              <w:t>SSS_sync_intra</w:t>
            </w:r>
            <w:proofErr w:type="spellEnd"/>
            <w:r>
              <w:rPr>
                <w:bCs/>
                <w:sz w:val="20"/>
                <w:szCs w:val="20"/>
              </w:rPr>
              <w:t xml:space="preserve"> and </w:t>
            </w:r>
            <w:proofErr w:type="spellStart"/>
            <w:r>
              <w:rPr>
                <w:bCs/>
                <w:sz w:val="20"/>
                <w:szCs w:val="20"/>
              </w:rPr>
              <w:t>T</w:t>
            </w:r>
            <w:r>
              <w:rPr>
                <w:bCs/>
                <w:sz w:val="20"/>
                <w:szCs w:val="20"/>
                <w:vertAlign w:val="subscript"/>
              </w:rPr>
              <w:t>SSB_measurement_period_intra</w:t>
            </w:r>
            <w:proofErr w:type="spellEnd"/>
          </w:p>
          <w:p w14:paraId="77BCD638" w14:textId="77777777" w:rsidR="00DB70BC" w:rsidRPr="005D5FB7" w:rsidRDefault="00000000">
            <w:pPr>
              <w:pStyle w:val="ListParagraph"/>
              <w:numPr>
                <w:ilvl w:val="0"/>
                <w:numId w:val="12"/>
              </w:numPr>
              <w:spacing w:before="50" w:after="50" w:line="360" w:lineRule="auto"/>
              <w:ind w:firstLineChars="0"/>
              <w:rPr>
                <w:bCs/>
                <w:sz w:val="20"/>
                <w:szCs w:val="20"/>
                <w:rPrChange w:id="40" w:author="Ming Li L" w:date="2024-08-15T15:24:00Z" w16du:dateUtc="2024-08-15T13:24:00Z">
                  <w:rPr>
                    <w:bCs/>
                    <w:sz w:val="20"/>
                    <w:szCs w:val="20"/>
                    <w:lang w:val="sv-SE"/>
                  </w:rPr>
                </w:rPrChange>
              </w:rPr>
            </w:pPr>
            <w:r>
              <w:rPr>
                <w:bCs/>
                <w:sz w:val="20"/>
                <w:szCs w:val="20"/>
              </w:rPr>
              <w:t>Scenario 2</w:t>
            </w:r>
            <w:r>
              <w:rPr>
                <w:rFonts w:eastAsia="SimSun"/>
                <w:bCs/>
                <w:sz w:val="20"/>
                <w:szCs w:val="20"/>
              </w:rPr>
              <w:t xml:space="preserve">: SSB based Intra-frequency measurement with MG, including </w:t>
            </w:r>
            <w:r>
              <w:rPr>
                <w:bCs/>
                <w:sz w:val="20"/>
                <w:szCs w:val="20"/>
              </w:rPr>
              <w:t>T</w:t>
            </w:r>
            <w:r>
              <w:rPr>
                <w:bCs/>
                <w:sz w:val="20"/>
                <w:szCs w:val="20"/>
                <w:vertAlign w:val="subscript"/>
              </w:rPr>
              <w:t>PSS/</w:t>
            </w:r>
            <w:proofErr w:type="spellStart"/>
            <w:r>
              <w:rPr>
                <w:bCs/>
                <w:sz w:val="20"/>
                <w:szCs w:val="20"/>
                <w:vertAlign w:val="subscript"/>
              </w:rPr>
              <w:t>SSS_sync_intra</w:t>
            </w:r>
            <w:proofErr w:type="spellEnd"/>
            <w:r>
              <w:rPr>
                <w:bCs/>
                <w:sz w:val="20"/>
                <w:szCs w:val="20"/>
              </w:rPr>
              <w:t xml:space="preserve"> and </w:t>
            </w:r>
            <w:proofErr w:type="spellStart"/>
            <w:r>
              <w:rPr>
                <w:bCs/>
                <w:sz w:val="20"/>
                <w:szCs w:val="20"/>
              </w:rPr>
              <w:t>T</w:t>
            </w:r>
            <w:r>
              <w:rPr>
                <w:bCs/>
                <w:sz w:val="20"/>
                <w:szCs w:val="20"/>
                <w:vertAlign w:val="subscript"/>
              </w:rPr>
              <w:t>SSB_measurement_period_intra</w:t>
            </w:r>
            <w:proofErr w:type="spellEnd"/>
          </w:p>
          <w:p w14:paraId="2273107E" w14:textId="77777777" w:rsidR="00DB70BC" w:rsidRDefault="00000000">
            <w:pPr>
              <w:pStyle w:val="ListParagraph"/>
              <w:numPr>
                <w:ilvl w:val="0"/>
                <w:numId w:val="12"/>
              </w:numPr>
              <w:spacing w:before="50" w:after="50" w:line="360" w:lineRule="auto"/>
              <w:ind w:firstLineChars="0"/>
              <w:rPr>
                <w:bCs/>
                <w:sz w:val="20"/>
                <w:szCs w:val="20"/>
              </w:rPr>
            </w:pPr>
            <w:r>
              <w:rPr>
                <w:bCs/>
                <w:sz w:val="20"/>
                <w:szCs w:val="20"/>
              </w:rPr>
              <w:t>Scenario 3: SSB based Inter-frequency measurement without MG, including T</w:t>
            </w:r>
            <w:r>
              <w:rPr>
                <w:bCs/>
                <w:sz w:val="20"/>
                <w:szCs w:val="20"/>
                <w:vertAlign w:val="subscript"/>
              </w:rPr>
              <w:t>PSS/</w:t>
            </w:r>
            <w:proofErr w:type="spellStart"/>
            <w:r>
              <w:rPr>
                <w:bCs/>
                <w:sz w:val="20"/>
                <w:szCs w:val="20"/>
                <w:vertAlign w:val="subscript"/>
              </w:rPr>
              <w:t>SSS_sync_inter</w:t>
            </w:r>
            <w:proofErr w:type="spellEnd"/>
            <w:r>
              <w:rPr>
                <w:bCs/>
                <w:sz w:val="20"/>
                <w:szCs w:val="20"/>
              </w:rPr>
              <w:t xml:space="preserve">, </w:t>
            </w:r>
            <w:proofErr w:type="spellStart"/>
            <w:r>
              <w:rPr>
                <w:bCs/>
                <w:sz w:val="20"/>
                <w:szCs w:val="20"/>
              </w:rPr>
              <w:t>T</w:t>
            </w:r>
            <w:r>
              <w:rPr>
                <w:bCs/>
                <w:sz w:val="20"/>
                <w:szCs w:val="20"/>
                <w:vertAlign w:val="subscript"/>
              </w:rPr>
              <w:t>SSB_time_index_inter</w:t>
            </w:r>
            <w:proofErr w:type="spellEnd"/>
            <w:r>
              <w:rPr>
                <w:bCs/>
                <w:sz w:val="20"/>
                <w:szCs w:val="20"/>
              </w:rPr>
              <w:t xml:space="preserve"> and </w:t>
            </w:r>
            <w:proofErr w:type="spellStart"/>
            <w:r>
              <w:rPr>
                <w:bCs/>
                <w:sz w:val="20"/>
                <w:szCs w:val="20"/>
              </w:rPr>
              <w:t>T</w:t>
            </w:r>
            <w:r>
              <w:rPr>
                <w:bCs/>
                <w:sz w:val="20"/>
                <w:szCs w:val="20"/>
                <w:vertAlign w:val="subscript"/>
              </w:rPr>
              <w:t>SSB_measurement_period_inter</w:t>
            </w:r>
            <w:proofErr w:type="spellEnd"/>
          </w:p>
          <w:p w14:paraId="334C65B3" w14:textId="77777777" w:rsidR="00DB70BC" w:rsidRDefault="00000000">
            <w:pPr>
              <w:pStyle w:val="ListParagraph"/>
              <w:numPr>
                <w:ilvl w:val="0"/>
                <w:numId w:val="12"/>
              </w:numPr>
              <w:spacing w:before="50" w:after="50" w:line="360" w:lineRule="auto"/>
              <w:ind w:firstLineChars="0"/>
              <w:rPr>
                <w:bCs/>
                <w:sz w:val="20"/>
                <w:szCs w:val="20"/>
              </w:rPr>
            </w:pPr>
            <w:r>
              <w:rPr>
                <w:bCs/>
                <w:sz w:val="20"/>
                <w:szCs w:val="20"/>
              </w:rPr>
              <w:t>Scenario 4</w:t>
            </w:r>
            <w:r>
              <w:rPr>
                <w:rFonts w:eastAsia="SimSun"/>
                <w:bCs/>
                <w:sz w:val="20"/>
                <w:szCs w:val="20"/>
              </w:rPr>
              <w:t xml:space="preserve">: SSB based Inter-frequency measurement with MG, including </w:t>
            </w:r>
            <w:r>
              <w:rPr>
                <w:bCs/>
                <w:sz w:val="20"/>
                <w:szCs w:val="20"/>
              </w:rPr>
              <w:t>T</w:t>
            </w:r>
            <w:r>
              <w:rPr>
                <w:bCs/>
                <w:sz w:val="20"/>
                <w:szCs w:val="20"/>
                <w:vertAlign w:val="subscript"/>
              </w:rPr>
              <w:t>PSS/</w:t>
            </w:r>
            <w:proofErr w:type="spellStart"/>
            <w:r>
              <w:rPr>
                <w:bCs/>
                <w:sz w:val="20"/>
                <w:szCs w:val="20"/>
                <w:vertAlign w:val="subscript"/>
              </w:rPr>
              <w:t>SSS_sync_</w:t>
            </w:r>
            <w:proofErr w:type="gramStart"/>
            <w:r>
              <w:rPr>
                <w:bCs/>
                <w:sz w:val="20"/>
                <w:szCs w:val="20"/>
                <w:vertAlign w:val="subscript"/>
              </w:rPr>
              <w:t>inter</w:t>
            </w:r>
            <w:proofErr w:type="spellEnd"/>
            <w:r>
              <w:rPr>
                <w:bCs/>
                <w:sz w:val="20"/>
                <w:szCs w:val="20"/>
              </w:rPr>
              <w:t xml:space="preserve">,  </w:t>
            </w:r>
            <w:proofErr w:type="spellStart"/>
            <w:r>
              <w:rPr>
                <w:bCs/>
                <w:sz w:val="20"/>
                <w:szCs w:val="20"/>
              </w:rPr>
              <w:t>T</w:t>
            </w:r>
            <w:r>
              <w:rPr>
                <w:bCs/>
                <w:sz w:val="20"/>
                <w:szCs w:val="20"/>
                <w:vertAlign w:val="subscript"/>
              </w:rPr>
              <w:t>SSB</w:t>
            </w:r>
            <w:proofErr w:type="gramEnd"/>
            <w:r>
              <w:rPr>
                <w:bCs/>
                <w:sz w:val="20"/>
                <w:szCs w:val="20"/>
                <w:vertAlign w:val="subscript"/>
              </w:rPr>
              <w:t>_time_index_inter</w:t>
            </w:r>
            <w:proofErr w:type="spellEnd"/>
            <w:r>
              <w:rPr>
                <w:bCs/>
                <w:sz w:val="20"/>
                <w:szCs w:val="20"/>
              </w:rPr>
              <w:t xml:space="preserve"> and </w:t>
            </w:r>
            <w:proofErr w:type="spellStart"/>
            <w:r>
              <w:rPr>
                <w:bCs/>
                <w:sz w:val="20"/>
                <w:szCs w:val="20"/>
              </w:rPr>
              <w:t>T</w:t>
            </w:r>
            <w:r>
              <w:rPr>
                <w:bCs/>
                <w:sz w:val="20"/>
                <w:szCs w:val="20"/>
                <w:vertAlign w:val="subscript"/>
              </w:rPr>
              <w:t>SSB_measurement_period_inter</w:t>
            </w:r>
            <w:proofErr w:type="spellEnd"/>
          </w:p>
          <w:p w14:paraId="14E65926" w14:textId="77777777" w:rsidR="00DB70BC" w:rsidRDefault="00000000">
            <w:pPr>
              <w:spacing w:beforeLines="50" w:before="120" w:afterLines="50" w:after="120" w:line="360" w:lineRule="auto"/>
              <w:rPr>
                <w:rFonts w:eastAsia="SimSun"/>
                <w:bCs/>
                <w:sz w:val="20"/>
                <w:szCs w:val="20"/>
                <w:lang w:val="en-GB" w:eastAsia="en-US"/>
              </w:rPr>
            </w:pPr>
            <w:r>
              <w:rPr>
                <w:rFonts w:eastAsia="SimSun"/>
                <w:bCs/>
                <w:sz w:val="20"/>
                <w:szCs w:val="20"/>
                <w:lang w:val="en-GB" w:eastAsia="en-US"/>
              </w:rPr>
              <w:t xml:space="preserve">Proposal 7: To define the delay requirements for intra-frequency and inter-frequency measurement w/o MG for L3 multi-Rx measurement, suggest </w:t>
            </w:r>
            <w:proofErr w:type="gramStart"/>
            <w:r>
              <w:rPr>
                <w:rFonts w:eastAsia="SimSun"/>
                <w:bCs/>
                <w:sz w:val="20"/>
                <w:szCs w:val="20"/>
                <w:lang w:val="en-GB" w:eastAsia="en-US"/>
              </w:rPr>
              <w:t>to take</w:t>
            </w:r>
            <w:proofErr w:type="gramEnd"/>
            <w:r>
              <w:rPr>
                <w:rFonts w:eastAsia="SimSun"/>
                <w:bCs/>
                <w:sz w:val="20"/>
                <w:szCs w:val="20"/>
                <w:lang w:val="en-GB" w:eastAsia="en-US"/>
              </w:rPr>
              <w:t xml:space="preserve"> N=4, M=20 as the baseline</w:t>
            </w:r>
          </w:p>
          <w:p w14:paraId="63F6C777" w14:textId="77777777" w:rsidR="00DB70BC" w:rsidRDefault="00000000">
            <w:pPr>
              <w:pStyle w:val="ListParagraph"/>
              <w:numPr>
                <w:ilvl w:val="0"/>
                <w:numId w:val="12"/>
              </w:numPr>
              <w:spacing w:before="50" w:after="50" w:line="360" w:lineRule="auto"/>
              <w:ind w:firstLineChars="0"/>
              <w:rPr>
                <w:bCs/>
                <w:sz w:val="20"/>
                <w:szCs w:val="20"/>
              </w:rPr>
            </w:pPr>
            <w:r>
              <w:rPr>
                <w:bCs/>
                <w:sz w:val="20"/>
                <w:szCs w:val="20"/>
              </w:rPr>
              <w:t>Whether to/How to define the other values can be based on SLS results (if necessary)</w:t>
            </w:r>
          </w:p>
          <w:p w14:paraId="0D4F1712" w14:textId="77777777" w:rsidR="00DB70BC" w:rsidRDefault="00000000">
            <w:pPr>
              <w:spacing w:beforeLines="50" w:before="120" w:afterLines="50" w:after="120" w:line="360" w:lineRule="auto"/>
              <w:rPr>
                <w:rFonts w:eastAsia="SimSun"/>
                <w:bCs/>
                <w:sz w:val="20"/>
                <w:szCs w:val="20"/>
                <w:lang w:val="en-GB" w:eastAsia="en-US"/>
              </w:rPr>
            </w:pPr>
            <w:r>
              <w:rPr>
                <w:rFonts w:eastAsia="SimSun"/>
                <w:bCs/>
                <w:sz w:val="20"/>
                <w:szCs w:val="20"/>
                <w:lang w:val="en-GB" w:eastAsia="en-US"/>
              </w:rPr>
              <w:t xml:space="preserve">Proposal 8: It is pessimistic </w:t>
            </w:r>
            <w:r>
              <w:rPr>
                <w:rFonts w:eastAsia="SimSun" w:hint="eastAsia"/>
                <w:bCs/>
                <w:sz w:val="20"/>
                <w:szCs w:val="20"/>
                <w:lang w:val="en-GB" w:eastAsia="en-US"/>
              </w:rPr>
              <w:t>t</w:t>
            </w:r>
            <w:r>
              <w:rPr>
                <w:rFonts w:eastAsia="SimSun"/>
                <w:bCs/>
                <w:sz w:val="20"/>
                <w:szCs w:val="20"/>
                <w:lang w:val="en-GB" w:eastAsia="en-US"/>
              </w:rPr>
              <w:t>o reduce handover delay to unknown target cell by optimizing Rx BSF</w:t>
            </w:r>
          </w:p>
          <w:p w14:paraId="2E34C42A" w14:textId="77777777" w:rsidR="00DB70BC" w:rsidRDefault="00000000">
            <w:pPr>
              <w:spacing w:before="50" w:after="50" w:line="360" w:lineRule="auto"/>
              <w:rPr>
                <w:bCs/>
                <w:sz w:val="20"/>
                <w:szCs w:val="20"/>
                <w:lang w:val="en-GB"/>
              </w:rPr>
            </w:pPr>
            <w:r>
              <w:rPr>
                <w:rFonts w:eastAsia="SimSun"/>
                <w:bCs/>
                <w:sz w:val="20"/>
                <w:szCs w:val="20"/>
                <w:lang w:val="en-GB"/>
              </w:rPr>
              <w:t>Proposal 9</w:t>
            </w:r>
            <w:r>
              <w:rPr>
                <w:rFonts w:eastAsia="SimSun" w:hint="eastAsia"/>
                <w:bCs/>
                <w:sz w:val="20"/>
                <w:szCs w:val="20"/>
                <w:lang w:val="en-GB"/>
              </w:rPr>
              <w:t>:</w:t>
            </w:r>
            <w:r>
              <w:rPr>
                <w:rFonts w:eastAsia="SimSun"/>
                <w:bCs/>
                <w:sz w:val="20"/>
                <w:szCs w:val="20"/>
                <w:lang w:val="en-GB"/>
              </w:rPr>
              <w:t xml:space="preserve"> The impact on the L3 measurement requirement of CSI-RS based cell identification when </w:t>
            </w:r>
            <w:proofErr w:type="spellStart"/>
            <w:r>
              <w:rPr>
                <w:rFonts w:eastAsia="SimSun"/>
                <w:bCs/>
                <w:sz w:val="20"/>
                <w:szCs w:val="20"/>
                <w:lang w:val="en-GB"/>
              </w:rPr>
              <w:t>associatedSSB</w:t>
            </w:r>
            <w:proofErr w:type="spellEnd"/>
            <w:r>
              <w:rPr>
                <w:rFonts w:eastAsia="SimSun"/>
                <w:bCs/>
                <w:sz w:val="20"/>
                <w:szCs w:val="20"/>
                <w:lang w:val="en-GB"/>
              </w:rPr>
              <w:t xml:space="preserve"> is configured could be revisited when SSB based L3 measurement delay reduction is concluded.</w:t>
            </w:r>
          </w:p>
        </w:tc>
      </w:tr>
      <w:tr w:rsidR="00DB70BC" w14:paraId="672780C7" w14:textId="77777777">
        <w:trPr>
          <w:trHeight w:val="468"/>
        </w:trPr>
        <w:tc>
          <w:tcPr>
            <w:tcW w:w="1521" w:type="dxa"/>
          </w:tcPr>
          <w:p w14:paraId="3D496C6C" w14:textId="77777777" w:rsidR="00DB70BC" w:rsidRDefault="00000000">
            <w:pPr>
              <w:rPr>
                <w:sz w:val="20"/>
                <w:szCs w:val="20"/>
              </w:rPr>
            </w:pPr>
            <w:hyperlink r:id="rId21" w:history="1">
              <w:r>
                <w:rPr>
                  <w:rStyle w:val="Hyperlink"/>
                  <w:rFonts w:ascii="Arial" w:hAnsi="Arial" w:cs="Arial"/>
                  <w:b/>
                  <w:bCs/>
                  <w:sz w:val="16"/>
                  <w:szCs w:val="16"/>
                </w:rPr>
                <w:t>R4-2413077</w:t>
              </w:r>
            </w:hyperlink>
          </w:p>
        </w:tc>
        <w:tc>
          <w:tcPr>
            <w:tcW w:w="1084" w:type="dxa"/>
          </w:tcPr>
          <w:p w14:paraId="44D14932" w14:textId="77777777" w:rsidR="00DB70BC" w:rsidRDefault="00000000">
            <w:pPr>
              <w:rPr>
                <w:sz w:val="20"/>
                <w:szCs w:val="20"/>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026" w:type="dxa"/>
          </w:tcPr>
          <w:p w14:paraId="2BF1D476" w14:textId="77777777" w:rsidR="00DB70BC" w:rsidRDefault="00000000">
            <w:pPr>
              <w:pStyle w:val="BodyText"/>
              <w:rPr>
                <w:sz w:val="20"/>
                <w:szCs w:val="20"/>
              </w:rPr>
            </w:pPr>
            <w:r>
              <w:rPr>
                <w:rFonts w:hint="eastAsia"/>
                <w:sz w:val="20"/>
                <w:szCs w:val="20"/>
              </w:rPr>
              <w:t xml:space="preserve">Proposal 1: </w:t>
            </w:r>
            <w:proofErr w:type="gramStart"/>
            <w:r>
              <w:rPr>
                <w:rFonts w:hint="eastAsia"/>
                <w:sz w:val="20"/>
                <w:szCs w:val="20"/>
              </w:rPr>
              <w:t>Firstly</w:t>
            </w:r>
            <w:proofErr w:type="gramEnd"/>
            <w:r>
              <w:rPr>
                <w:rFonts w:hint="eastAsia"/>
                <w:sz w:val="20"/>
                <w:szCs w:val="20"/>
              </w:rPr>
              <w:t xml:space="preserve"> concentrate on the technical issues, then restart the discussion on applicable scenarios besides the single carrier single FR2-1 band case until concrete progress achieved.</w:t>
            </w:r>
          </w:p>
          <w:p w14:paraId="77708FC6" w14:textId="77777777" w:rsidR="00DB70BC" w:rsidRDefault="00000000">
            <w:pPr>
              <w:pStyle w:val="BodyText"/>
              <w:rPr>
                <w:sz w:val="20"/>
                <w:szCs w:val="20"/>
              </w:rPr>
            </w:pPr>
            <w:r>
              <w:rPr>
                <w:rFonts w:hint="eastAsia"/>
                <w:sz w:val="20"/>
                <w:szCs w:val="20"/>
              </w:rPr>
              <w:t>Proposal 2: The prerequisite of fast beam sweeping in L3 measurement is the multi-panel Rx simultaneously. In other words, each panel scans a subset of beams, multiple panels perform the subset beam sweeping simultaneously.</w:t>
            </w:r>
          </w:p>
          <w:p w14:paraId="3448A820" w14:textId="77777777" w:rsidR="00DB70BC" w:rsidRDefault="00000000">
            <w:pPr>
              <w:pStyle w:val="BodyText"/>
              <w:rPr>
                <w:sz w:val="20"/>
                <w:szCs w:val="20"/>
              </w:rPr>
            </w:pPr>
            <w:r>
              <w:rPr>
                <w:rFonts w:hint="eastAsia"/>
                <w:sz w:val="20"/>
                <w:szCs w:val="20"/>
              </w:rPr>
              <w:lastRenderedPageBreak/>
              <w:t>Proposal 3: At least the following applicability conditions are supported:</w:t>
            </w:r>
          </w:p>
          <w:p w14:paraId="62669D94" w14:textId="77777777" w:rsidR="00DB70BC" w:rsidRDefault="00000000">
            <w:pPr>
              <w:pStyle w:val="BodyText"/>
              <w:numPr>
                <w:ilvl w:val="0"/>
                <w:numId w:val="13"/>
              </w:numPr>
              <w:spacing w:after="120"/>
              <w:jc w:val="both"/>
              <w:rPr>
                <w:sz w:val="20"/>
                <w:szCs w:val="20"/>
              </w:rPr>
            </w:pPr>
            <w:r>
              <w:rPr>
                <w:rFonts w:hint="eastAsia"/>
                <w:sz w:val="20"/>
                <w:szCs w:val="20"/>
              </w:rPr>
              <w:t>Multi-Rx simultaneous reception of UE is in CONNECTED mode</w:t>
            </w:r>
          </w:p>
          <w:p w14:paraId="15B81B53" w14:textId="77777777" w:rsidR="00DB70BC" w:rsidRDefault="00000000">
            <w:pPr>
              <w:pStyle w:val="BodyText"/>
              <w:numPr>
                <w:ilvl w:val="0"/>
                <w:numId w:val="13"/>
              </w:numPr>
              <w:spacing w:after="120"/>
              <w:jc w:val="both"/>
              <w:rPr>
                <w:sz w:val="20"/>
                <w:szCs w:val="20"/>
              </w:rPr>
            </w:pPr>
            <w:r>
              <w:rPr>
                <w:rFonts w:hint="eastAsia"/>
                <w:sz w:val="20"/>
                <w:szCs w:val="20"/>
              </w:rPr>
              <w:t>RRM measurement with two panels activated</w:t>
            </w:r>
          </w:p>
          <w:p w14:paraId="52FCE97C" w14:textId="77777777" w:rsidR="00DB70BC" w:rsidRDefault="00000000">
            <w:pPr>
              <w:pStyle w:val="BodyText"/>
              <w:numPr>
                <w:ilvl w:val="0"/>
                <w:numId w:val="14"/>
              </w:numPr>
              <w:spacing w:after="120"/>
              <w:jc w:val="both"/>
              <w:rPr>
                <w:sz w:val="20"/>
                <w:szCs w:val="20"/>
              </w:rPr>
            </w:pPr>
            <w:r>
              <w:rPr>
                <w:sz w:val="20"/>
                <w:szCs w:val="20"/>
              </w:rPr>
              <w:t>Preclude the HST scenario</w:t>
            </w:r>
            <w:r>
              <w:rPr>
                <w:rFonts w:hint="eastAsia"/>
                <w:sz w:val="20"/>
                <w:szCs w:val="20"/>
              </w:rPr>
              <w:t xml:space="preserve"> since reduced Rx beam sweeping has been introduced for HST</w:t>
            </w:r>
          </w:p>
          <w:p w14:paraId="4B962BF0" w14:textId="77777777" w:rsidR="00DB70BC" w:rsidRDefault="00000000">
            <w:pPr>
              <w:pStyle w:val="BodyText"/>
              <w:rPr>
                <w:sz w:val="20"/>
                <w:szCs w:val="20"/>
              </w:rPr>
            </w:pPr>
            <w:r>
              <w:rPr>
                <w:rFonts w:hint="eastAsia"/>
                <w:sz w:val="20"/>
                <w:szCs w:val="20"/>
              </w:rPr>
              <w:t xml:space="preserve">Proposal 4: Either single-TRP or multi-TRP or </w:t>
            </w:r>
            <w:proofErr w:type="gramStart"/>
            <w:r>
              <w:rPr>
                <w:rFonts w:hint="eastAsia"/>
                <w:sz w:val="20"/>
                <w:szCs w:val="20"/>
              </w:rPr>
              <w:t>both of them</w:t>
            </w:r>
            <w:proofErr w:type="gramEnd"/>
            <w:r>
              <w:rPr>
                <w:rFonts w:hint="eastAsia"/>
                <w:sz w:val="20"/>
                <w:szCs w:val="20"/>
              </w:rPr>
              <w:t xml:space="preserve"> are targeted deployment for this R19 WID, it should be clarified.</w:t>
            </w:r>
          </w:p>
          <w:p w14:paraId="5B20739F" w14:textId="77777777" w:rsidR="00DB70BC" w:rsidRDefault="00000000">
            <w:pPr>
              <w:pStyle w:val="BodyText"/>
              <w:rPr>
                <w:sz w:val="20"/>
                <w:szCs w:val="20"/>
              </w:rPr>
            </w:pPr>
            <w:r>
              <w:rPr>
                <w:rFonts w:hint="eastAsia"/>
                <w:sz w:val="20"/>
                <w:szCs w:val="20"/>
              </w:rPr>
              <w:t xml:space="preserve">Proposal 5: Due to L3 measurement is long-term operation, power consumption issue could be considered, which may lead to some interaction </w:t>
            </w:r>
            <w:proofErr w:type="spellStart"/>
            <w:r>
              <w:rPr>
                <w:rFonts w:hint="eastAsia"/>
                <w:sz w:val="20"/>
                <w:szCs w:val="20"/>
              </w:rPr>
              <w:t>signalling</w:t>
            </w:r>
            <w:proofErr w:type="spellEnd"/>
            <w:r>
              <w:rPr>
                <w:rFonts w:hint="eastAsia"/>
                <w:sz w:val="20"/>
                <w:szCs w:val="20"/>
              </w:rPr>
              <w:t>. But which would not be the applicability condition of applying fast beam sweeping.</w:t>
            </w:r>
          </w:p>
          <w:p w14:paraId="07008803" w14:textId="77777777" w:rsidR="00DB70BC" w:rsidRDefault="00000000">
            <w:pPr>
              <w:pStyle w:val="BodyText"/>
              <w:rPr>
                <w:sz w:val="20"/>
                <w:szCs w:val="20"/>
              </w:rPr>
            </w:pPr>
            <w:r>
              <w:rPr>
                <w:rFonts w:hint="eastAsia"/>
                <w:sz w:val="20"/>
                <w:szCs w:val="20"/>
              </w:rPr>
              <w:t>Proposal 6: The multi-Rx L3 measurement can be applied for:</w:t>
            </w:r>
          </w:p>
          <w:p w14:paraId="3A6E881F" w14:textId="77777777" w:rsidR="00DB70BC" w:rsidRDefault="00000000">
            <w:pPr>
              <w:pStyle w:val="BodyText"/>
              <w:numPr>
                <w:ilvl w:val="0"/>
                <w:numId w:val="15"/>
              </w:numPr>
              <w:spacing w:after="120"/>
              <w:jc w:val="both"/>
              <w:rPr>
                <w:sz w:val="20"/>
                <w:szCs w:val="20"/>
              </w:rPr>
            </w:pPr>
            <w:r>
              <w:rPr>
                <w:sz w:val="20"/>
                <w:szCs w:val="20"/>
              </w:rPr>
              <w:t>SSB based Intra-frequency measurement without MG</w:t>
            </w:r>
          </w:p>
          <w:p w14:paraId="3D68ED78" w14:textId="77777777" w:rsidR="00DB70BC" w:rsidRDefault="00000000">
            <w:pPr>
              <w:pStyle w:val="BodyText"/>
              <w:numPr>
                <w:ilvl w:val="0"/>
                <w:numId w:val="15"/>
              </w:numPr>
              <w:spacing w:after="120"/>
              <w:jc w:val="both"/>
              <w:rPr>
                <w:sz w:val="20"/>
                <w:szCs w:val="20"/>
              </w:rPr>
            </w:pPr>
            <w:r>
              <w:rPr>
                <w:sz w:val="20"/>
                <w:szCs w:val="20"/>
              </w:rPr>
              <w:t>SSB based Intra-frequency measurement with MG</w:t>
            </w:r>
          </w:p>
          <w:p w14:paraId="7D6AF71F" w14:textId="77777777" w:rsidR="00DB70BC" w:rsidRDefault="00000000">
            <w:pPr>
              <w:pStyle w:val="BodyText"/>
              <w:numPr>
                <w:ilvl w:val="0"/>
                <w:numId w:val="15"/>
              </w:numPr>
              <w:spacing w:after="120"/>
              <w:jc w:val="both"/>
              <w:rPr>
                <w:sz w:val="20"/>
                <w:szCs w:val="20"/>
              </w:rPr>
            </w:pPr>
            <w:r>
              <w:rPr>
                <w:sz w:val="20"/>
                <w:szCs w:val="20"/>
              </w:rPr>
              <w:t>SSB based Inter-frequency measurement without MG</w:t>
            </w:r>
          </w:p>
          <w:p w14:paraId="0B975AFF" w14:textId="77777777" w:rsidR="00DB70BC" w:rsidRDefault="00000000">
            <w:pPr>
              <w:pStyle w:val="BodyText"/>
              <w:numPr>
                <w:ilvl w:val="0"/>
                <w:numId w:val="15"/>
              </w:numPr>
              <w:spacing w:after="120"/>
              <w:jc w:val="both"/>
              <w:rPr>
                <w:sz w:val="20"/>
                <w:szCs w:val="20"/>
              </w:rPr>
            </w:pPr>
            <w:r>
              <w:rPr>
                <w:sz w:val="20"/>
                <w:szCs w:val="20"/>
              </w:rPr>
              <w:t>SSB based Inter-frequency measurement with MG</w:t>
            </w:r>
          </w:p>
          <w:p w14:paraId="488AB058" w14:textId="77777777" w:rsidR="00DB70BC" w:rsidRDefault="00000000">
            <w:pPr>
              <w:pStyle w:val="BodyText"/>
              <w:numPr>
                <w:ilvl w:val="0"/>
                <w:numId w:val="15"/>
              </w:numPr>
              <w:spacing w:after="120"/>
              <w:jc w:val="both"/>
              <w:rPr>
                <w:sz w:val="20"/>
                <w:szCs w:val="20"/>
              </w:rPr>
            </w:pPr>
            <w:r>
              <w:rPr>
                <w:sz w:val="20"/>
                <w:szCs w:val="20"/>
              </w:rPr>
              <w:t xml:space="preserve">Handover </w:t>
            </w:r>
          </w:p>
          <w:p w14:paraId="0B9BF34B" w14:textId="77777777" w:rsidR="00DB70BC" w:rsidRDefault="00000000">
            <w:pPr>
              <w:pStyle w:val="BodyText"/>
              <w:numPr>
                <w:ilvl w:val="0"/>
                <w:numId w:val="15"/>
              </w:numPr>
              <w:spacing w:after="120"/>
              <w:jc w:val="both"/>
              <w:rPr>
                <w:sz w:val="20"/>
                <w:szCs w:val="20"/>
              </w:rPr>
            </w:pPr>
            <w:proofErr w:type="spellStart"/>
            <w:r>
              <w:rPr>
                <w:sz w:val="20"/>
                <w:szCs w:val="20"/>
              </w:rPr>
              <w:t>PSCell</w:t>
            </w:r>
            <w:proofErr w:type="spellEnd"/>
            <w:r>
              <w:rPr>
                <w:sz w:val="20"/>
                <w:szCs w:val="20"/>
              </w:rPr>
              <w:t xml:space="preserve"> addition </w:t>
            </w:r>
          </w:p>
          <w:p w14:paraId="78D1371F" w14:textId="77777777" w:rsidR="00DB70BC" w:rsidRDefault="00000000">
            <w:pPr>
              <w:pStyle w:val="BodyText"/>
              <w:numPr>
                <w:ilvl w:val="0"/>
                <w:numId w:val="15"/>
              </w:numPr>
              <w:spacing w:after="120"/>
              <w:jc w:val="both"/>
              <w:rPr>
                <w:sz w:val="20"/>
                <w:szCs w:val="20"/>
              </w:rPr>
            </w:pPr>
            <w:r>
              <w:rPr>
                <w:sz w:val="20"/>
                <w:szCs w:val="20"/>
              </w:rPr>
              <w:t xml:space="preserve">RRC Re-establishment/RRC Connection Release with Redirection </w:t>
            </w:r>
          </w:p>
          <w:p w14:paraId="0D3C86EB" w14:textId="77777777" w:rsidR="00DB70BC" w:rsidRDefault="00000000">
            <w:pPr>
              <w:pStyle w:val="BodyText"/>
              <w:numPr>
                <w:ilvl w:val="0"/>
                <w:numId w:val="15"/>
              </w:numPr>
              <w:spacing w:after="120"/>
              <w:jc w:val="both"/>
              <w:rPr>
                <w:sz w:val="20"/>
                <w:szCs w:val="20"/>
              </w:rPr>
            </w:pPr>
            <w:r>
              <w:rPr>
                <w:sz w:val="20"/>
                <w:szCs w:val="20"/>
              </w:rPr>
              <w:t xml:space="preserve">SCG activation </w:t>
            </w:r>
          </w:p>
          <w:p w14:paraId="66109300" w14:textId="77777777" w:rsidR="00DB70BC" w:rsidRDefault="00000000">
            <w:pPr>
              <w:pStyle w:val="BodyText"/>
              <w:numPr>
                <w:ilvl w:val="0"/>
                <w:numId w:val="15"/>
              </w:numPr>
              <w:spacing w:after="120"/>
              <w:jc w:val="both"/>
              <w:rPr>
                <w:sz w:val="20"/>
                <w:szCs w:val="20"/>
              </w:rPr>
            </w:pPr>
            <w:r>
              <w:rPr>
                <w:sz w:val="20"/>
                <w:szCs w:val="20"/>
              </w:rPr>
              <w:t>CGI identification</w:t>
            </w:r>
          </w:p>
          <w:p w14:paraId="24E45898" w14:textId="77777777" w:rsidR="00DB70BC" w:rsidRDefault="00000000">
            <w:pPr>
              <w:pStyle w:val="BodyText"/>
              <w:rPr>
                <w:rFonts w:eastAsia="SimSun"/>
                <w:sz w:val="20"/>
                <w:szCs w:val="20"/>
              </w:rPr>
            </w:pPr>
            <w:r>
              <w:rPr>
                <w:rFonts w:hint="eastAsia"/>
                <w:sz w:val="20"/>
                <w:szCs w:val="20"/>
              </w:rPr>
              <w:t xml:space="preserve">Proposal 7: The basic solution is UE applies multiple panels to perform L3 beam sweeping simultaneously. Each panel used to sweep individual subset of beams. Besides, simultaneous L3 beam </w:t>
            </w:r>
            <w:proofErr w:type="gramStart"/>
            <w:r>
              <w:rPr>
                <w:rFonts w:hint="eastAsia"/>
                <w:sz w:val="20"/>
                <w:szCs w:val="20"/>
              </w:rPr>
              <w:t>sweeping</w:t>
            </w:r>
            <w:proofErr w:type="gramEnd"/>
            <w:r>
              <w:rPr>
                <w:rFonts w:hint="eastAsia"/>
                <w:sz w:val="20"/>
                <w:szCs w:val="20"/>
              </w:rPr>
              <w:t xml:space="preserve"> and data reception/L1 beam sweeping are allowed.</w:t>
            </w:r>
          </w:p>
        </w:tc>
      </w:tr>
      <w:tr w:rsidR="00DB70BC" w14:paraId="3E484EB1" w14:textId="77777777">
        <w:trPr>
          <w:trHeight w:val="468"/>
        </w:trPr>
        <w:tc>
          <w:tcPr>
            <w:tcW w:w="1521" w:type="dxa"/>
          </w:tcPr>
          <w:p w14:paraId="71845005" w14:textId="77777777" w:rsidR="00DB70BC" w:rsidRDefault="00000000">
            <w:pPr>
              <w:rPr>
                <w:sz w:val="20"/>
                <w:szCs w:val="20"/>
              </w:rPr>
            </w:pPr>
            <w:hyperlink r:id="rId22" w:history="1">
              <w:r>
                <w:rPr>
                  <w:rStyle w:val="Hyperlink"/>
                  <w:rFonts w:ascii="Arial" w:hAnsi="Arial" w:cs="Arial"/>
                  <w:b/>
                  <w:bCs/>
                  <w:sz w:val="16"/>
                  <w:szCs w:val="16"/>
                </w:rPr>
                <w:t>R4-2413167</w:t>
              </w:r>
            </w:hyperlink>
          </w:p>
        </w:tc>
        <w:tc>
          <w:tcPr>
            <w:tcW w:w="1084" w:type="dxa"/>
          </w:tcPr>
          <w:p w14:paraId="7BFEC813" w14:textId="77777777" w:rsidR="00DB70BC" w:rsidRDefault="00000000">
            <w:pPr>
              <w:rPr>
                <w:sz w:val="20"/>
                <w:szCs w:val="20"/>
              </w:rPr>
            </w:pPr>
            <w:r>
              <w:rPr>
                <w:rFonts w:ascii="Arial" w:hAnsi="Arial" w:cs="Arial"/>
                <w:sz w:val="16"/>
                <w:szCs w:val="16"/>
              </w:rPr>
              <w:t>Qualcomm Incorporated</w:t>
            </w:r>
          </w:p>
        </w:tc>
        <w:tc>
          <w:tcPr>
            <w:tcW w:w="7026" w:type="dxa"/>
          </w:tcPr>
          <w:p w14:paraId="784E6F45" w14:textId="77777777" w:rsidR="00DB70BC" w:rsidRDefault="00000000">
            <w:pPr>
              <w:rPr>
                <w:sz w:val="20"/>
                <w:szCs w:val="20"/>
              </w:rPr>
            </w:pPr>
            <w:r>
              <w:rPr>
                <w:sz w:val="20"/>
                <w:szCs w:val="20"/>
              </w:rPr>
              <w:t xml:space="preserve">Proposal 1: RAN4 to define an overall framework for the fast beam sweeping factor based L3-measurement and mobility latency enhancement for a single serving cell. Whether/how to extend the solution and framework to CA/DC scenarios (e.g., FR2 </w:t>
            </w:r>
            <w:proofErr w:type="spellStart"/>
            <w:r>
              <w:rPr>
                <w:sz w:val="20"/>
                <w:szCs w:val="20"/>
              </w:rPr>
              <w:t>PSCell</w:t>
            </w:r>
            <w:proofErr w:type="spellEnd"/>
            <w:r>
              <w:rPr>
                <w:sz w:val="20"/>
                <w:szCs w:val="20"/>
              </w:rPr>
              <w:t xml:space="preserve"> addition, FR2 </w:t>
            </w:r>
            <w:proofErr w:type="spellStart"/>
            <w:r>
              <w:rPr>
                <w:sz w:val="20"/>
                <w:szCs w:val="20"/>
              </w:rPr>
              <w:t>SCell</w:t>
            </w:r>
            <w:proofErr w:type="spellEnd"/>
            <w:r>
              <w:rPr>
                <w:sz w:val="20"/>
                <w:szCs w:val="20"/>
              </w:rPr>
              <w:t xml:space="preserve"> activation, FR2 SCG activation) is FFS. </w:t>
            </w:r>
          </w:p>
          <w:p w14:paraId="740F9955" w14:textId="77777777" w:rsidR="00DB70BC" w:rsidRDefault="00000000">
            <w:pPr>
              <w:rPr>
                <w:sz w:val="20"/>
                <w:szCs w:val="20"/>
              </w:rPr>
            </w:pPr>
            <w:r>
              <w:rPr>
                <w:sz w:val="20"/>
                <w:szCs w:val="20"/>
              </w:rPr>
              <w:t>Proposal 2: The fast beam sweeping factor, if in use, applies to both SSB detection (PSS/SSS detection, PBCH-DMRS reading, MIB decoding) and SSB based L3 measurement period requirements.</w:t>
            </w:r>
          </w:p>
          <w:p w14:paraId="157A480B" w14:textId="77777777" w:rsidR="00DB70BC" w:rsidRDefault="00000000">
            <w:pPr>
              <w:rPr>
                <w:sz w:val="20"/>
                <w:szCs w:val="20"/>
              </w:rPr>
            </w:pPr>
            <w:r>
              <w:rPr>
                <w:sz w:val="20"/>
                <w:szCs w:val="20"/>
              </w:rPr>
              <w:t>Proposal 3: RAN4 to adopt the following framework for the fast UE Rx beam sweeping based L3 measurement and mobility requirements:</w:t>
            </w:r>
          </w:p>
          <w:p w14:paraId="0F2A92B5" w14:textId="77777777" w:rsidR="00DB70BC" w:rsidRDefault="00000000">
            <w:pPr>
              <w:numPr>
                <w:ilvl w:val="0"/>
                <w:numId w:val="16"/>
              </w:numPr>
              <w:rPr>
                <w:sz w:val="20"/>
                <w:szCs w:val="20"/>
              </w:rPr>
            </w:pPr>
            <w:r>
              <w:rPr>
                <w:sz w:val="20"/>
                <w:szCs w:val="20"/>
              </w:rPr>
              <w:t>NW provides the following criteria for fast beam sweeping application, and the signaling details are FFS</w:t>
            </w:r>
          </w:p>
          <w:p w14:paraId="6F4AF2E2" w14:textId="77777777" w:rsidR="00DB70BC" w:rsidRDefault="00000000">
            <w:pPr>
              <w:numPr>
                <w:ilvl w:val="1"/>
                <w:numId w:val="16"/>
              </w:numPr>
              <w:rPr>
                <w:sz w:val="20"/>
                <w:szCs w:val="20"/>
              </w:rPr>
            </w:pPr>
            <w:r>
              <w:rPr>
                <w:sz w:val="20"/>
                <w:szCs w:val="20"/>
              </w:rPr>
              <w:t xml:space="preserve">Cell edge condition: Threshold value of absolute L3 SSB-RSRP of </w:t>
            </w:r>
            <w:proofErr w:type="spellStart"/>
            <w:r>
              <w:rPr>
                <w:sz w:val="20"/>
                <w:szCs w:val="20"/>
              </w:rPr>
              <w:t>SpCell</w:t>
            </w:r>
            <w:proofErr w:type="spellEnd"/>
          </w:p>
          <w:p w14:paraId="2954ACBB" w14:textId="77777777" w:rsidR="00DB70BC" w:rsidRDefault="00000000">
            <w:pPr>
              <w:numPr>
                <w:ilvl w:val="1"/>
                <w:numId w:val="16"/>
              </w:numPr>
              <w:rPr>
                <w:sz w:val="20"/>
                <w:szCs w:val="20"/>
              </w:rPr>
            </w:pPr>
            <w:r>
              <w:rPr>
                <w:sz w:val="20"/>
                <w:szCs w:val="20"/>
              </w:rPr>
              <w:t xml:space="preserve">High speed condition: Threshold value of L3 SSB-RSRP variation on </w:t>
            </w:r>
            <w:proofErr w:type="spellStart"/>
            <w:r>
              <w:rPr>
                <w:sz w:val="20"/>
                <w:szCs w:val="20"/>
              </w:rPr>
              <w:t>SpCell</w:t>
            </w:r>
            <w:proofErr w:type="spellEnd"/>
            <w:r>
              <w:rPr>
                <w:sz w:val="20"/>
                <w:szCs w:val="20"/>
              </w:rPr>
              <w:t xml:space="preserve"> over </w:t>
            </w:r>
            <w:proofErr w:type="gramStart"/>
            <w:r>
              <w:rPr>
                <w:sz w:val="20"/>
                <w:szCs w:val="20"/>
              </w:rPr>
              <w:t>a time period</w:t>
            </w:r>
            <w:proofErr w:type="gramEnd"/>
            <w:r>
              <w:rPr>
                <w:sz w:val="20"/>
                <w:szCs w:val="20"/>
              </w:rPr>
              <w:t xml:space="preserve"> T</w:t>
            </w:r>
          </w:p>
          <w:p w14:paraId="307359AD" w14:textId="77777777" w:rsidR="00DB70BC" w:rsidRDefault="00000000">
            <w:pPr>
              <w:numPr>
                <w:ilvl w:val="1"/>
                <w:numId w:val="16"/>
              </w:numPr>
              <w:rPr>
                <w:sz w:val="20"/>
                <w:szCs w:val="20"/>
              </w:rPr>
            </w:pPr>
            <w:r>
              <w:rPr>
                <w:sz w:val="20"/>
                <w:szCs w:val="20"/>
              </w:rPr>
              <w:t>When the condition of not cell-edge (and not high-speed, if configured) is met, the UE is allowed to fallback Rx beam sweeping factor to the existing N value</w:t>
            </w:r>
          </w:p>
          <w:p w14:paraId="54441039" w14:textId="77777777" w:rsidR="00DB70BC" w:rsidRDefault="00000000">
            <w:pPr>
              <w:numPr>
                <w:ilvl w:val="1"/>
                <w:numId w:val="16"/>
              </w:numPr>
              <w:rPr>
                <w:sz w:val="20"/>
                <w:szCs w:val="20"/>
              </w:rPr>
            </w:pPr>
            <w:r>
              <w:rPr>
                <w:sz w:val="20"/>
                <w:szCs w:val="20"/>
              </w:rPr>
              <w:lastRenderedPageBreak/>
              <w:t>Note: the existing criteria defined for the relaxed idle/inactive mode measurement and/or RLM/BFD evaluation can be reused or served as a baseline</w:t>
            </w:r>
          </w:p>
          <w:p w14:paraId="522F3465" w14:textId="77777777" w:rsidR="00DB70BC" w:rsidRDefault="00000000">
            <w:pPr>
              <w:numPr>
                <w:ilvl w:val="0"/>
                <w:numId w:val="16"/>
              </w:numPr>
              <w:rPr>
                <w:sz w:val="20"/>
                <w:szCs w:val="20"/>
              </w:rPr>
            </w:pPr>
            <w:r>
              <w:rPr>
                <w:sz w:val="20"/>
                <w:szCs w:val="20"/>
              </w:rPr>
              <w:t>Report configuration for the status of fast beam sweeping factor application, and the signaling details are FFS</w:t>
            </w:r>
          </w:p>
          <w:p w14:paraId="77F9F0C9" w14:textId="77777777" w:rsidR="00DB70BC" w:rsidRDefault="00000000">
            <w:pPr>
              <w:numPr>
                <w:ilvl w:val="1"/>
                <w:numId w:val="16"/>
              </w:numPr>
              <w:rPr>
                <w:sz w:val="20"/>
                <w:szCs w:val="20"/>
              </w:rPr>
            </w:pPr>
            <w:r>
              <w:rPr>
                <w:sz w:val="20"/>
                <w:szCs w:val="20"/>
              </w:rPr>
              <w:t>A TTT-like time window or N310-like timer, which starts running or counting upon the first satisfaction of the condition “not cell-edge (and not high-speed)” is observed by the UE, can be configured to avoid frequent status transitions and reports</w:t>
            </w:r>
          </w:p>
          <w:p w14:paraId="4A975704" w14:textId="77777777" w:rsidR="00DB70BC" w:rsidRDefault="00000000">
            <w:pPr>
              <w:numPr>
                <w:ilvl w:val="1"/>
                <w:numId w:val="16"/>
              </w:numPr>
              <w:rPr>
                <w:sz w:val="20"/>
                <w:szCs w:val="20"/>
              </w:rPr>
            </w:pPr>
            <w:r>
              <w:rPr>
                <w:sz w:val="20"/>
                <w:szCs w:val="20"/>
              </w:rPr>
              <w:t>Note: the existing report defined for RLM/BFD relaxation status can be reused or served as a baseline</w:t>
            </w:r>
          </w:p>
          <w:p w14:paraId="2AF20201" w14:textId="77777777" w:rsidR="00DB70BC" w:rsidRDefault="00000000">
            <w:pPr>
              <w:numPr>
                <w:ilvl w:val="0"/>
                <w:numId w:val="16"/>
              </w:numPr>
              <w:rPr>
                <w:sz w:val="20"/>
                <w:szCs w:val="20"/>
              </w:rPr>
            </w:pPr>
            <w:r>
              <w:rPr>
                <w:sz w:val="20"/>
                <w:szCs w:val="20"/>
              </w:rPr>
              <w:t>Besides, other explicit signaling (e.g. FR2 CHO, FR HO, GBBR, etc.) may disallow the fallback of UE Rx beam sweeping factor to the existing N value until the signaled configuration is no longer in effect or the relevant task has been completed.</w:t>
            </w:r>
          </w:p>
          <w:p w14:paraId="2143BA21" w14:textId="77777777" w:rsidR="00DB70BC" w:rsidRDefault="00000000">
            <w:pPr>
              <w:numPr>
                <w:ilvl w:val="0"/>
                <w:numId w:val="16"/>
              </w:numPr>
              <w:rPr>
                <w:sz w:val="20"/>
                <w:szCs w:val="20"/>
              </w:rPr>
            </w:pPr>
            <w:r>
              <w:rPr>
                <w:sz w:val="20"/>
                <w:szCs w:val="20"/>
              </w:rPr>
              <w:t>FFS on the application delay of UE Rx beam sweeping factor switch</w:t>
            </w:r>
          </w:p>
        </w:tc>
      </w:tr>
      <w:tr w:rsidR="00DB70BC" w14:paraId="55D36D67" w14:textId="77777777">
        <w:trPr>
          <w:trHeight w:val="468"/>
        </w:trPr>
        <w:tc>
          <w:tcPr>
            <w:tcW w:w="1521" w:type="dxa"/>
          </w:tcPr>
          <w:p w14:paraId="76FFB9CF" w14:textId="77777777" w:rsidR="00DB70BC" w:rsidRDefault="00000000">
            <w:pPr>
              <w:rPr>
                <w:sz w:val="20"/>
                <w:szCs w:val="20"/>
              </w:rPr>
            </w:pPr>
            <w:hyperlink r:id="rId23" w:history="1">
              <w:r>
                <w:rPr>
                  <w:rStyle w:val="Hyperlink"/>
                  <w:rFonts w:ascii="Arial" w:hAnsi="Arial" w:cs="Arial"/>
                  <w:b/>
                  <w:bCs/>
                  <w:sz w:val="16"/>
                  <w:szCs w:val="16"/>
                </w:rPr>
                <w:t>R4-2413326</w:t>
              </w:r>
            </w:hyperlink>
          </w:p>
        </w:tc>
        <w:tc>
          <w:tcPr>
            <w:tcW w:w="1084" w:type="dxa"/>
          </w:tcPr>
          <w:p w14:paraId="4B882E6A" w14:textId="77777777" w:rsidR="00DB70BC" w:rsidRDefault="00000000">
            <w:pPr>
              <w:rPr>
                <w:sz w:val="20"/>
                <w:szCs w:val="20"/>
              </w:rPr>
            </w:pPr>
            <w:r>
              <w:rPr>
                <w:rFonts w:ascii="Arial" w:hAnsi="Arial" w:cs="Arial"/>
                <w:sz w:val="16"/>
                <w:szCs w:val="16"/>
              </w:rPr>
              <w:t>MediaTek inc.</w:t>
            </w:r>
          </w:p>
        </w:tc>
        <w:tc>
          <w:tcPr>
            <w:tcW w:w="7026" w:type="dxa"/>
          </w:tcPr>
          <w:p w14:paraId="426967DB" w14:textId="77777777" w:rsidR="00DB70BC" w:rsidRDefault="00000000">
            <w:pPr>
              <w:jc w:val="both"/>
              <w:rPr>
                <w:sz w:val="20"/>
                <w:szCs w:val="20"/>
              </w:rPr>
            </w:pPr>
            <w:r>
              <w:rPr>
                <w:sz w:val="20"/>
                <w:szCs w:val="20"/>
              </w:rPr>
              <w:t>Proposal 1: Do not reuse the same applicable conditions specified in Rel-18 multi-Rx for Rel-19 L3 measurement delay reduction with UE supporting multi-Rx.</w:t>
            </w:r>
          </w:p>
          <w:p w14:paraId="60C2241C" w14:textId="77777777" w:rsidR="00DB70BC" w:rsidRDefault="00000000">
            <w:pPr>
              <w:jc w:val="both"/>
              <w:rPr>
                <w:sz w:val="20"/>
                <w:szCs w:val="20"/>
              </w:rPr>
            </w:pPr>
            <w:r>
              <w:rPr>
                <w:sz w:val="20"/>
                <w:szCs w:val="20"/>
              </w:rPr>
              <w:t>Proposal 2: Activating multi-Rx for L3 measurements (intra/inter-frequency) may or may not be always necessary, depending on UE current conditions:</w:t>
            </w:r>
          </w:p>
          <w:p w14:paraId="12F02110" w14:textId="77777777" w:rsidR="00DB70BC" w:rsidRDefault="00000000">
            <w:pPr>
              <w:numPr>
                <w:ilvl w:val="0"/>
                <w:numId w:val="17"/>
              </w:numPr>
              <w:spacing w:line="254" w:lineRule="auto"/>
              <w:jc w:val="both"/>
              <w:rPr>
                <w:sz w:val="20"/>
                <w:szCs w:val="20"/>
              </w:rPr>
            </w:pPr>
            <w:r>
              <w:rPr>
                <w:sz w:val="20"/>
                <w:szCs w:val="20"/>
              </w:rPr>
              <w:t xml:space="preserve">UE location (cell </w:t>
            </w:r>
            <w:proofErr w:type="spellStart"/>
            <w:r>
              <w:rPr>
                <w:sz w:val="20"/>
                <w:szCs w:val="20"/>
              </w:rPr>
              <w:t>centre</w:t>
            </w:r>
            <w:proofErr w:type="spellEnd"/>
            <w:r>
              <w:rPr>
                <w:sz w:val="20"/>
                <w:szCs w:val="20"/>
              </w:rPr>
              <w:t xml:space="preserve"> or cell edge)</w:t>
            </w:r>
          </w:p>
          <w:p w14:paraId="213122F4" w14:textId="77777777" w:rsidR="00DB70BC" w:rsidRDefault="00000000">
            <w:pPr>
              <w:numPr>
                <w:ilvl w:val="0"/>
                <w:numId w:val="17"/>
              </w:numPr>
              <w:spacing w:line="254" w:lineRule="auto"/>
              <w:jc w:val="both"/>
              <w:rPr>
                <w:sz w:val="20"/>
                <w:szCs w:val="20"/>
              </w:rPr>
            </w:pPr>
            <w:r>
              <w:rPr>
                <w:sz w:val="20"/>
                <w:szCs w:val="20"/>
              </w:rPr>
              <w:t>UE mobility (stationary or moving)</w:t>
            </w:r>
          </w:p>
          <w:p w14:paraId="7516B0B2" w14:textId="77777777" w:rsidR="00DB70BC" w:rsidRDefault="00000000">
            <w:pPr>
              <w:numPr>
                <w:ilvl w:val="0"/>
                <w:numId w:val="17"/>
              </w:numPr>
              <w:spacing w:line="254" w:lineRule="auto"/>
              <w:jc w:val="both"/>
              <w:rPr>
                <w:sz w:val="20"/>
                <w:szCs w:val="20"/>
              </w:rPr>
            </w:pPr>
            <w:r>
              <w:rPr>
                <w:sz w:val="20"/>
                <w:szCs w:val="20"/>
              </w:rPr>
              <w:t>Both above</w:t>
            </w:r>
          </w:p>
          <w:p w14:paraId="02859680" w14:textId="77777777" w:rsidR="00DB70BC" w:rsidRDefault="00000000">
            <w:pPr>
              <w:jc w:val="both"/>
              <w:rPr>
                <w:sz w:val="20"/>
                <w:szCs w:val="20"/>
              </w:rPr>
            </w:pPr>
            <w:r>
              <w:rPr>
                <w:sz w:val="20"/>
                <w:szCs w:val="20"/>
              </w:rPr>
              <w:t>Proposal 3: On UE mobility status, RAN4 should consider low/medium speed mobility of the UEs as one of the conditions to activate multi-Rx for L3 measurement delay reduction.</w:t>
            </w:r>
          </w:p>
          <w:p w14:paraId="59EB6D50" w14:textId="77777777" w:rsidR="00DB70BC" w:rsidRDefault="00000000">
            <w:pPr>
              <w:jc w:val="both"/>
              <w:rPr>
                <w:sz w:val="20"/>
                <w:szCs w:val="20"/>
              </w:rPr>
            </w:pPr>
            <w:r>
              <w:rPr>
                <w:sz w:val="20"/>
                <w:szCs w:val="20"/>
              </w:rPr>
              <w:t>Proposal 4: RAN4 to discuss UE indication capability to the NW whenever UE requires to deactivate multi-Rx for FR2-1 SSB based L3 measurement delay reduction (e.g., indication due to overheating resulting from activating multiple panels for long time).</w:t>
            </w:r>
          </w:p>
          <w:p w14:paraId="37CD747A" w14:textId="77777777" w:rsidR="00DB70BC" w:rsidRDefault="00000000">
            <w:pPr>
              <w:jc w:val="both"/>
              <w:rPr>
                <w:sz w:val="20"/>
                <w:szCs w:val="20"/>
              </w:rPr>
            </w:pPr>
            <w:r>
              <w:rPr>
                <w:sz w:val="20"/>
                <w:szCs w:val="20"/>
              </w:rPr>
              <w:t>Proposal 5: L3 measurement delay reduction by optimizing Rx beam sweeping factor are applied to the following scenarios only when the conditions (under discussion) for activating multi-Rx in R19 are met:</w:t>
            </w:r>
          </w:p>
          <w:p w14:paraId="5FFA31B4" w14:textId="77777777" w:rsidR="00DB70BC" w:rsidRDefault="00000000">
            <w:pPr>
              <w:pStyle w:val="ListParagraph"/>
              <w:numPr>
                <w:ilvl w:val="0"/>
                <w:numId w:val="18"/>
              </w:numPr>
              <w:overflowPunct/>
              <w:autoSpaceDE/>
              <w:autoSpaceDN/>
              <w:adjustRightInd/>
              <w:spacing w:line="256" w:lineRule="auto"/>
              <w:ind w:firstLineChars="0"/>
              <w:jc w:val="both"/>
              <w:textAlignment w:val="auto"/>
              <w:rPr>
                <w:sz w:val="20"/>
                <w:szCs w:val="20"/>
              </w:rPr>
            </w:pPr>
            <w:r>
              <w:rPr>
                <w:sz w:val="20"/>
                <w:szCs w:val="20"/>
              </w:rPr>
              <w:t>Intra-frequency measurements with/without gap</w:t>
            </w:r>
          </w:p>
          <w:p w14:paraId="1C51A7E0" w14:textId="77777777" w:rsidR="00DB70BC" w:rsidRDefault="00000000">
            <w:pPr>
              <w:pStyle w:val="ListParagraph"/>
              <w:numPr>
                <w:ilvl w:val="0"/>
                <w:numId w:val="18"/>
              </w:numPr>
              <w:overflowPunct/>
              <w:autoSpaceDE/>
              <w:autoSpaceDN/>
              <w:adjustRightInd/>
              <w:spacing w:line="254" w:lineRule="auto"/>
              <w:ind w:firstLineChars="0"/>
              <w:jc w:val="both"/>
              <w:textAlignment w:val="auto"/>
              <w:rPr>
                <w:sz w:val="20"/>
                <w:szCs w:val="20"/>
              </w:rPr>
            </w:pPr>
            <w:r>
              <w:rPr>
                <w:sz w:val="20"/>
                <w:szCs w:val="20"/>
              </w:rPr>
              <w:t>Inter-frequency measurements with/without gap</w:t>
            </w:r>
          </w:p>
          <w:p w14:paraId="03A1FBEB" w14:textId="77777777" w:rsidR="00DB70BC" w:rsidRDefault="00DB70BC">
            <w:pPr>
              <w:jc w:val="both"/>
              <w:rPr>
                <w:sz w:val="20"/>
                <w:szCs w:val="20"/>
              </w:rPr>
            </w:pPr>
          </w:p>
          <w:p w14:paraId="784A1B0B" w14:textId="77777777" w:rsidR="00DB70BC" w:rsidRDefault="00000000">
            <w:pPr>
              <w:jc w:val="both"/>
              <w:rPr>
                <w:sz w:val="20"/>
                <w:szCs w:val="20"/>
              </w:rPr>
            </w:pPr>
            <w:r>
              <w:rPr>
                <w:sz w:val="20"/>
                <w:szCs w:val="20"/>
              </w:rPr>
              <w:t>Proposal 6: L3 measurement delay reduction by optimizing Rx beam sweeping factor are applied to the following scenarios only when the conditions (under discussion) for activating multi-Rx in R19 are met:</w:t>
            </w:r>
          </w:p>
          <w:p w14:paraId="4DFC696F" w14:textId="77777777" w:rsidR="00DB70BC" w:rsidRDefault="00000000">
            <w:pPr>
              <w:ind w:left="284"/>
              <w:jc w:val="both"/>
              <w:rPr>
                <w:sz w:val="20"/>
                <w:szCs w:val="20"/>
              </w:rPr>
            </w:pPr>
            <w:r>
              <w:rPr>
                <w:sz w:val="20"/>
                <w:szCs w:val="20"/>
              </w:rPr>
              <w:t>•</w:t>
            </w:r>
            <w:r>
              <w:rPr>
                <w:sz w:val="20"/>
                <w:szCs w:val="20"/>
              </w:rPr>
              <w:tab/>
              <w:t xml:space="preserve">Handover event, DAPS Handover event, handover with </w:t>
            </w:r>
            <w:proofErr w:type="spellStart"/>
            <w:r>
              <w:rPr>
                <w:sz w:val="20"/>
                <w:szCs w:val="20"/>
              </w:rPr>
              <w:t>PSCell</w:t>
            </w:r>
            <w:proofErr w:type="spellEnd"/>
            <w:r>
              <w:rPr>
                <w:sz w:val="20"/>
                <w:szCs w:val="20"/>
              </w:rPr>
              <w:t xml:space="preserve"> event</w:t>
            </w:r>
          </w:p>
          <w:p w14:paraId="6765AB80" w14:textId="77777777" w:rsidR="00DB70BC" w:rsidRDefault="00000000">
            <w:pPr>
              <w:ind w:left="284"/>
              <w:jc w:val="both"/>
              <w:rPr>
                <w:sz w:val="20"/>
                <w:szCs w:val="20"/>
              </w:rPr>
            </w:pPr>
            <w:r>
              <w:rPr>
                <w:sz w:val="20"/>
                <w:szCs w:val="20"/>
              </w:rPr>
              <w:t>•</w:t>
            </w:r>
            <w:r>
              <w:rPr>
                <w:sz w:val="20"/>
                <w:szCs w:val="20"/>
              </w:rPr>
              <w:tab/>
            </w:r>
            <w:proofErr w:type="spellStart"/>
            <w:r>
              <w:rPr>
                <w:sz w:val="20"/>
                <w:szCs w:val="20"/>
              </w:rPr>
              <w:t>SCell</w:t>
            </w:r>
            <w:proofErr w:type="spellEnd"/>
            <w:r>
              <w:rPr>
                <w:sz w:val="20"/>
                <w:szCs w:val="20"/>
              </w:rPr>
              <w:t xml:space="preserve"> activation event, SCG activation event</w:t>
            </w:r>
          </w:p>
          <w:p w14:paraId="42714815" w14:textId="77777777" w:rsidR="00DB70BC" w:rsidRDefault="00000000">
            <w:pPr>
              <w:ind w:left="284"/>
              <w:jc w:val="both"/>
              <w:rPr>
                <w:sz w:val="20"/>
                <w:szCs w:val="20"/>
              </w:rPr>
            </w:pPr>
            <w:r>
              <w:rPr>
                <w:sz w:val="20"/>
                <w:szCs w:val="20"/>
              </w:rPr>
              <w:t>•</w:t>
            </w:r>
            <w:r>
              <w:rPr>
                <w:sz w:val="20"/>
                <w:szCs w:val="20"/>
              </w:rPr>
              <w:tab/>
            </w:r>
            <w:proofErr w:type="spellStart"/>
            <w:r>
              <w:rPr>
                <w:sz w:val="20"/>
                <w:szCs w:val="20"/>
              </w:rPr>
              <w:t>PSCell</w:t>
            </w:r>
            <w:proofErr w:type="spellEnd"/>
            <w:r>
              <w:rPr>
                <w:sz w:val="20"/>
                <w:szCs w:val="20"/>
              </w:rPr>
              <w:t xml:space="preserve"> addition event</w:t>
            </w:r>
          </w:p>
          <w:p w14:paraId="0EE72DC4" w14:textId="77777777" w:rsidR="00DB70BC" w:rsidRDefault="00000000">
            <w:pPr>
              <w:jc w:val="both"/>
              <w:rPr>
                <w:sz w:val="20"/>
                <w:szCs w:val="20"/>
              </w:rPr>
            </w:pPr>
            <w:r>
              <w:rPr>
                <w:sz w:val="20"/>
                <w:szCs w:val="20"/>
              </w:rPr>
              <w:t xml:space="preserve">Proposal 7: RAN4 to consider UE supporting FR2-1 power class 3 as </w:t>
            </w:r>
            <w:proofErr w:type="gramStart"/>
            <w:r>
              <w:rPr>
                <w:sz w:val="20"/>
                <w:szCs w:val="20"/>
              </w:rPr>
              <w:t>first priority</w:t>
            </w:r>
            <w:proofErr w:type="gramEnd"/>
            <w:r>
              <w:rPr>
                <w:sz w:val="20"/>
                <w:szCs w:val="20"/>
              </w:rPr>
              <w:t>.</w:t>
            </w:r>
          </w:p>
        </w:tc>
      </w:tr>
    </w:tbl>
    <w:p w14:paraId="2B18E0E9" w14:textId="77777777" w:rsidR="00DB70BC" w:rsidRDefault="00DB70BC">
      <w:pPr>
        <w:rPr>
          <w:color w:val="0070C0"/>
        </w:rPr>
      </w:pPr>
    </w:p>
    <w:p w14:paraId="747911F9" w14:textId="77777777" w:rsidR="00DB70BC" w:rsidRDefault="00000000">
      <w:pPr>
        <w:rPr>
          <w:i/>
          <w:color w:val="0070C0"/>
        </w:rPr>
      </w:pPr>
      <w:r>
        <w:rPr>
          <w:rFonts w:hint="eastAsia"/>
          <w:i/>
          <w:color w:val="0070C0"/>
        </w:rPr>
        <w:lastRenderedPageBreak/>
        <w:t>T</w:t>
      </w:r>
      <w:r>
        <w:rPr>
          <w:i/>
          <w:color w:val="0070C0"/>
        </w:rPr>
        <w:t>he moderator can suggest a limited number of papers which could be presented.</w:t>
      </w:r>
    </w:p>
    <w:p w14:paraId="63B37AA9" w14:textId="77777777" w:rsidR="00DB70BC"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7759350" w14:textId="77777777" w:rsidR="00DB70BC" w:rsidRDefault="00000000">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74A14FCE" w14:textId="77777777" w:rsidR="00DB70BC" w:rsidRDefault="00DB70BC">
      <w:pPr>
        <w:rPr>
          <w:i/>
          <w:color w:val="0070C0"/>
        </w:rPr>
      </w:pPr>
    </w:p>
    <w:p w14:paraId="6B7F99AE" w14:textId="77777777" w:rsidR="00DB70BC" w:rsidRDefault="00000000">
      <w:pPr>
        <w:rPr>
          <w:iCs/>
        </w:rPr>
      </w:pPr>
      <w:r>
        <w:rPr>
          <w:iCs/>
        </w:rPr>
        <w:t>The WID RP-240830 agreed in the RANP#103 meeting is:</w:t>
      </w:r>
    </w:p>
    <w:tbl>
      <w:tblPr>
        <w:tblStyle w:val="TableGrid"/>
        <w:tblW w:w="0" w:type="auto"/>
        <w:tblLook w:val="04A0" w:firstRow="1" w:lastRow="0" w:firstColumn="1" w:lastColumn="0" w:noHBand="0" w:noVBand="1"/>
      </w:tblPr>
      <w:tblGrid>
        <w:gridCol w:w="9631"/>
      </w:tblGrid>
      <w:tr w:rsidR="00DB70BC" w14:paraId="5D7DB235" w14:textId="77777777">
        <w:tc>
          <w:tcPr>
            <w:tcW w:w="9631" w:type="dxa"/>
          </w:tcPr>
          <w:p w14:paraId="19378E31" w14:textId="77777777" w:rsidR="00DB70BC" w:rsidRDefault="00000000">
            <w:pPr>
              <w:pStyle w:val="ListParagraph"/>
              <w:numPr>
                <w:ilvl w:val="0"/>
                <w:numId w:val="19"/>
              </w:numPr>
              <w:ind w:firstLineChars="0"/>
              <w:jc w:val="both"/>
            </w:pPr>
            <w:r>
              <w:t>FR2-1 SSB based L3 measurement delay reduction for connected mode</w:t>
            </w:r>
          </w:p>
          <w:p w14:paraId="0356A986" w14:textId="77777777" w:rsidR="00DB70BC" w:rsidRDefault="00000000">
            <w:pPr>
              <w:numPr>
                <w:ilvl w:val="1"/>
                <w:numId w:val="19"/>
              </w:numPr>
              <w:rPr>
                <w:highlight w:val="yellow"/>
              </w:rPr>
            </w:pPr>
            <w:r>
              <w:rPr>
                <w:highlight w:val="yellow"/>
              </w:rPr>
              <w:t xml:space="preserve">For UE </w:t>
            </w:r>
            <w:r>
              <w:rPr>
                <w:rFonts w:eastAsia="DengXian"/>
                <w:highlight w:val="yellow"/>
              </w:rPr>
              <w:t>supporting</w:t>
            </w:r>
            <w:r>
              <w:rPr>
                <w:highlight w:val="yellow"/>
              </w:rPr>
              <w:t xml:space="preserve"> multiple-Rx simultaneous reception on single carrier: </w:t>
            </w:r>
          </w:p>
          <w:p w14:paraId="2EB2243E" w14:textId="77777777" w:rsidR="00DB70BC" w:rsidRDefault="00000000">
            <w:pPr>
              <w:numPr>
                <w:ilvl w:val="2"/>
                <w:numId w:val="19"/>
              </w:numPr>
            </w:pPr>
            <w:r>
              <w:t xml:space="preserve">Study </w:t>
            </w:r>
            <w:r>
              <w:rPr>
                <w:rFonts w:eastAsia="DengXian"/>
              </w:rPr>
              <w:t xml:space="preserve">suitable scenarios and conditions </w:t>
            </w:r>
            <w:r>
              <w:t xml:space="preserve">and, if feasible, </w:t>
            </w:r>
            <w:r>
              <w:rPr>
                <w:rFonts w:eastAsia="DengXian"/>
              </w:rPr>
              <w:t xml:space="preserve">introduce methods to </w:t>
            </w:r>
            <w:r>
              <w:t>reduce FR2-1 L3 measurement delay by optimizing:</w:t>
            </w:r>
          </w:p>
          <w:p w14:paraId="03251899" w14:textId="77777777" w:rsidR="00DB70BC" w:rsidRDefault="00000000">
            <w:pPr>
              <w:numPr>
                <w:ilvl w:val="3"/>
                <w:numId w:val="19"/>
              </w:numPr>
              <w:rPr>
                <w:strike/>
              </w:rPr>
            </w:pPr>
            <w:r>
              <w:t>Rx beam sweeping factor</w:t>
            </w:r>
            <w:r>
              <w:rPr>
                <w:strike/>
              </w:rPr>
              <w:t xml:space="preserve"> </w:t>
            </w:r>
          </w:p>
          <w:p w14:paraId="412D504B" w14:textId="77777777" w:rsidR="00DB70BC" w:rsidRDefault="00000000">
            <w:pPr>
              <w:numPr>
                <w:ilvl w:val="1"/>
                <w:numId w:val="19"/>
              </w:numPr>
              <w:rPr>
                <w:highlight w:val="yellow"/>
              </w:rPr>
            </w:pPr>
            <w:r>
              <w:rPr>
                <w:highlight w:val="yellow"/>
              </w:rPr>
              <w:t>For</w:t>
            </w:r>
            <w:r>
              <w:rPr>
                <w:rFonts w:eastAsia="DengXian"/>
                <w:highlight w:val="yellow"/>
              </w:rPr>
              <w:t xml:space="preserve"> </w:t>
            </w:r>
            <w:r>
              <w:rPr>
                <w:highlight w:val="yellow"/>
              </w:rPr>
              <w:t xml:space="preserve">UE </w:t>
            </w:r>
            <w:r>
              <w:rPr>
                <w:rFonts w:eastAsia="DengXian"/>
                <w:highlight w:val="yellow"/>
              </w:rPr>
              <w:t xml:space="preserve">not in </w:t>
            </w:r>
            <w:r>
              <w:rPr>
                <w:highlight w:val="yellow"/>
              </w:rPr>
              <w:t>multiple-Rx simultaneous reception mode:</w:t>
            </w:r>
          </w:p>
          <w:p w14:paraId="026E1542" w14:textId="77777777" w:rsidR="00DB70BC" w:rsidRDefault="00000000">
            <w:pPr>
              <w:numPr>
                <w:ilvl w:val="2"/>
                <w:numId w:val="19"/>
              </w:numPr>
            </w:pPr>
            <w:r>
              <w:t xml:space="preserve">Study </w:t>
            </w:r>
            <w:r>
              <w:rPr>
                <w:rFonts w:eastAsia="DengXian"/>
              </w:rPr>
              <w:t xml:space="preserve">suitable scenarios and conditions </w:t>
            </w:r>
            <w:r>
              <w:t xml:space="preserve">and, if feasible, </w:t>
            </w:r>
            <w:r>
              <w:rPr>
                <w:rFonts w:eastAsia="DengXian"/>
              </w:rPr>
              <w:t>introduce methods</w:t>
            </w:r>
            <w:r>
              <w:t xml:space="preserve"> to reduce FR2-1 L3</w:t>
            </w:r>
            <w:r>
              <w:rPr>
                <w:rFonts w:eastAsia="DengXian"/>
              </w:rPr>
              <w:t xml:space="preserve"> </w:t>
            </w:r>
            <w:r>
              <w:t>measurement delay by optimizing:</w:t>
            </w:r>
          </w:p>
          <w:p w14:paraId="54323E72" w14:textId="77777777" w:rsidR="00DB70BC" w:rsidRDefault="00000000">
            <w:pPr>
              <w:numPr>
                <w:ilvl w:val="3"/>
                <w:numId w:val="19"/>
              </w:numPr>
              <w:rPr>
                <w:rFonts w:eastAsia="Batang"/>
                <w:lang w:eastAsia="en-US"/>
              </w:rPr>
            </w:pPr>
            <w:r>
              <w:rPr>
                <w:rFonts w:eastAsia="DengXian"/>
              </w:rPr>
              <w:t xml:space="preserve"> CSSF outside gap in CA/DC scenarios </w:t>
            </w:r>
          </w:p>
          <w:p w14:paraId="26928178" w14:textId="77777777" w:rsidR="00DB70BC" w:rsidRDefault="00000000">
            <w:pPr>
              <w:numPr>
                <w:ilvl w:val="4"/>
                <w:numId w:val="20"/>
              </w:numPr>
              <w:rPr>
                <w:rFonts w:eastAsia="Batang"/>
              </w:rPr>
            </w:pPr>
            <w:r>
              <w:rPr>
                <w:rFonts w:eastAsia="DengXian"/>
              </w:rPr>
              <w:t>Baseline assumption on number of searchers is 2</w:t>
            </w:r>
          </w:p>
        </w:tc>
      </w:tr>
    </w:tbl>
    <w:p w14:paraId="3A2A7E62" w14:textId="77777777" w:rsidR="00DB70BC" w:rsidRDefault="00DB70BC">
      <w:pPr>
        <w:rPr>
          <w:iCs/>
        </w:rPr>
      </w:pPr>
    </w:p>
    <w:p w14:paraId="0B3F5B5C" w14:textId="77777777" w:rsidR="00DB70BC" w:rsidRDefault="00DB70BC">
      <w:pPr>
        <w:rPr>
          <w:i/>
          <w:color w:val="0070C0"/>
        </w:rPr>
      </w:pPr>
    </w:p>
    <w:p w14:paraId="18A07F2A" w14:textId="77777777" w:rsidR="00DB70BC" w:rsidRDefault="00000000">
      <w:pPr>
        <w:rPr>
          <w:b/>
          <w:bCs/>
          <w:iCs/>
        </w:rPr>
      </w:pPr>
      <w:r>
        <w:rPr>
          <w:b/>
          <w:bCs/>
          <w:iCs/>
        </w:rPr>
        <w:t xml:space="preserve">Abbreviation: </w:t>
      </w:r>
    </w:p>
    <w:p w14:paraId="603B1E36" w14:textId="77777777" w:rsidR="00DB70BC" w:rsidRDefault="00000000">
      <w:pPr>
        <w:pStyle w:val="ListParagraph"/>
        <w:numPr>
          <w:ilvl w:val="1"/>
          <w:numId w:val="19"/>
        </w:numPr>
        <w:ind w:firstLineChars="0"/>
        <w:rPr>
          <w:iCs/>
        </w:rPr>
      </w:pPr>
      <w:r>
        <w:rPr>
          <w:iCs/>
        </w:rPr>
        <w:t xml:space="preserve">BSF: beam sweeping factor </w:t>
      </w:r>
    </w:p>
    <w:p w14:paraId="5702E10C" w14:textId="77777777" w:rsidR="00DB70BC" w:rsidRDefault="00000000">
      <w:pPr>
        <w:pStyle w:val="ListParagraph"/>
        <w:numPr>
          <w:ilvl w:val="1"/>
          <w:numId w:val="19"/>
        </w:numPr>
        <w:ind w:firstLineChars="0"/>
        <w:rPr>
          <w:iCs/>
        </w:rPr>
      </w:pPr>
      <w:r>
        <w:rPr>
          <w:iCs/>
        </w:rPr>
        <w:t>FBS: fast beam sweeping</w:t>
      </w:r>
    </w:p>
    <w:p w14:paraId="248064A0" w14:textId="77777777" w:rsidR="00DB70BC" w:rsidRDefault="00DB70BC">
      <w:pPr>
        <w:rPr>
          <w:iCs/>
        </w:rPr>
      </w:pPr>
    </w:p>
    <w:p w14:paraId="6CA10ABD" w14:textId="77777777" w:rsidR="00DB70BC" w:rsidRPr="005D5FB7" w:rsidRDefault="00000000">
      <w:pPr>
        <w:pStyle w:val="Heading3"/>
        <w:rPr>
          <w:lang w:val="en-US"/>
          <w:rPrChange w:id="41" w:author="Ming Li L" w:date="2024-08-15T15:26:00Z" w16du:dateUtc="2024-08-15T13:26:00Z">
            <w:rPr/>
          </w:rPrChange>
        </w:rPr>
      </w:pPr>
      <w:r w:rsidRPr="005D5FB7">
        <w:rPr>
          <w:lang w:val="en-US"/>
          <w:rPrChange w:id="42" w:author="Ming Li L" w:date="2024-08-15T15:26:00Z" w16du:dateUtc="2024-08-15T13:26:00Z">
            <w:rPr/>
          </w:rPrChange>
        </w:rPr>
        <w:t>Issue 1-1: Applicability requirement of L3 measurement delay reduction by optimizing Rx BSF</w:t>
      </w:r>
    </w:p>
    <w:p w14:paraId="7925F2D6" w14:textId="77777777" w:rsidR="00DB70BC" w:rsidRDefault="00DB70BC">
      <w:pPr>
        <w:rPr>
          <w:b/>
          <w:color w:val="0070C0"/>
          <w:u w:val="single"/>
        </w:rPr>
      </w:pPr>
    </w:p>
    <w:tbl>
      <w:tblPr>
        <w:tblStyle w:val="TableGrid"/>
        <w:tblW w:w="0" w:type="auto"/>
        <w:tblLook w:val="04A0" w:firstRow="1" w:lastRow="0" w:firstColumn="1" w:lastColumn="0" w:noHBand="0" w:noVBand="1"/>
      </w:tblPr>
      <w:tblGrid>
        <w:gridCol w:w="9631"/>
      </w:tblGrid>
      <w:tr w:rsidR="00DB70BC" w14:paraId="35BD1507" w14:textId="77777777">
        <w:tc>
          <w:tcPr>
            <w:tcW w:w="9631" w:type="dxa"/>
          </w:tcPr>
          <w:p w14:paraId="3FE1F773" w14:textId="77777777" w:rsidR="00DB70BC" w:rsidRDefault="00000000">
            <w:pPr>
              <w:spacing w:after="120"/>
              <w:rPr>
                <w:iCs/>
              </w:rPr>
            </w:pPr>
            <w:r>
              <w:rPr>
                <w:iCs/>
                <w:highlight w:val="green"/>
              </w:rPr>
              <w:t>Agreement</w:t>
            </w:r>
            <w:r>
              <w:rPr>
                <w:rFonts w:hint="eastAsia"/>
                <w:iCs/>
                <w:highlight w:val="green"/>
              </w:rPr>
              <w:t xml:space="preserve"> in</w:t>
            </w:r>
            <w:r>
              <w:rPr>
                <w:iCs/>
                <w:highlight w:val="green"/>
              </w:rPr>
              <w:t xml:space="preserve"> </w:t>
            </w:r>
            <w:r>
              <w:rPr>
                <w:rFonts w:hint="eastAsia"/>
                <w:iCs/>
                <w:highlight w:val="green"/>
              </w:rPr>
              <w:t>last</w:t>
            </w:r>
            <w:r>
              <w:rPr>
                <w:iCs/>
                <w:highlight w:val="green"/>
              </w:rPr>
              <w:t xml:space="preserve"> </w:t>
            </w:r>
            <w:r>
              <w:rPr>
                <w:rFonts w:hint="eastAsia"/>
                <w:iCs/>
                <w:highlight w:val="green"/>
              </w:rPr>
              <w:t>meeting</w:t>
            </w:r>
            <w:r>
              <w:rPr>
                <w:iCs/>
                <w:highlight w:val="green"/>
              </w:rPr>
              <w:t>:</w:t>
            </w:r>
          </w:p>
          <w:p w14:paraId="5ADECC6B" w14:textId="77777777" w:rsidR="00DB70BC" w:rsidRDefault="00000000">
            <w:pPr>
              <w:spacing w:after="120"/>
              <w:ind w:left="-20"/>
              <w:rPr>
                <w:rFonts w:eastAsia="MS Mincho"/>
              </w:rPr>
            </w:pPr>
            <w:r>
              <w:rPr>
                <w:rFonts w:eastAsia="MS Mincho"/>
              </w:rPr>
              <w:t>Baseline: L3 delay enhancements in Rel-19 by optimizing Rx BSF for UE supporting multi-</w:t>
            </w:r>
            <w:proofErr w:type="spellStart"/>
            <w:r>
              <w:rPr>
                <w:rFonts w:eastAsia="MS Mincho"/>
              </w:rPr>
              <w:t>rx</w:t>
            </w:r>
            <w:proofErr w:type="spellEnd"/>
            <w:r>
              <w:rPr>
                <w:rFonts w:eastAsia="MS Mincho"/>
              </w:rPr>
              <w:t xml:space="preserve"> simultaneous reception are applicable provided that:</w:t>
            </w:r>
          </w:p>
          <w:p w14:paraId="30551650" w14:textId="77777777" w:rsidR="00DB70BC" w:rsidRDefault="00000000">
            <w:pPr>
              <w:numPr>
                <w:ilvl w:val="0"/>
                <w:numId w:val="21"/>
              </w:numPr>
              <w:spacing w:after="120"/>
              <w:rPr>
                <w:kern w:val="2"/>
                <w:lang w:eastAsia="ja-JP"/>
              </w:rPr>
            </w:pPr>
            <w:r>
              <w:rPr>
                <w:kern w:val="2"/>
                <w:lang w:eastAsia="ja-JP"/>
              </w:rPr>
              <w:t xml:space="preserve">the target carrier(s) to be measured: only one carrier in the single FR2-1 band is configured for L3 SSB measurement and </w:t>
            </w:r>
          </w:p>
          <w:p w14:paraId="4B45D50D" w14:textId="77777777" w:rsidR="00DB70BC" w:rsidRDefault="00000000">
            <w:pPr>
              <w:numPr>
                <w:ilvl w:val="0"/>
                <w:numId w:val="21"/>
              </w:numPr>
              <w:spacing w:after="120"/>
              <w:rPr>
                <w:kern w:val="2"/>
                <w:lang w:eastAsia="ja-JP"/>
              </w:rPr>
            </w:pPr>
            <w:r>
              <w:rPr>
                <w:kern w:val="2"/>
                <w:lang w:eastAsia="ja-JP"/>
              </w:rPr>
              <w:t xml:space="preserve">UE serving carrier(s): UE is configured with single carrier on FR2-1 band, i.e. FR2-1 </w:t>
            </w:r>
            <w:proofErr w:type="spellStart"/>
            <w:r>
              <w:rPr>
                <w:kern w:val="2"/>
                <w:lang w:eastAsia="ja-JP"/>
              </w:rPr>
              <w:t>PCell</w:t>
            </w:r>
            <w:proofErr w:type="spellEnd"/>
            <w:r>
              <w:rPr>
                <w:kern w:val="2"/>
                <w:lang w:eastAsia="ja-JP"/>
              </w:rPr>
              <w:t xml:space="preserve"> without CA/DC. </w:t>
            </w:r>
          </w:p>
          <w:p w14:paraId="510B3355" w14:textId="77777777" w:rsidR="00DB70BC" w:rsidRDefault="00000000">
            <w:pPr>
              <w:widowControl w:val="0"/>
              <w:ind w:leftChars="400" w:left="960"/>
              <w:jc w:val="both"/>
              <w:rPr>
                <w:kern w:val="2"/>
                <w:lang w:eastAsia="ja-JP"/>
              </w:rPr>
            </w:pPr>
            <w:r>
              <w:rPr>
                <w:kern w:val="2"/>
                <w:lang w:eastAsia="ja-JP"/>
              </w:rPr>
              <w:t xml:space="preserve">Note: The ‘other UE CA/DC modes (e.g., 1 or 2 FR2-1 bands CA, or FR1+FR2 CA/DC, or EN-DC)’ and/or the ‘other number of </w:t>
            </w:r>
            <w:proofErr w:type="gramStart"/>
            <w:r>
              <w:rPr>
                <w:kern w:val="2"/>
                <w:lang w:eastAsia="ja-JP"/>
              </w:rPr>
              <w:t>target</w:t>
            </w:r>
            <w:proofErr w:type="gramEnd"/>
            <w:r>
              <w:rPr>
                <w:kern w:val="2"/>
                <w:lang w:eastAsia="ja-JP"/>
              </w:rPr>
              <w:t xml:space="preserve"> to-be-measured carrier(s) on FR2-1 band’ can be FFS after concluding the baseline above. These extra FFS parts will NOT delay the WI completion.</w:t>
            </w:r>
          </w:p>
        </w:tc>
      </w:tr>
    </w:tbl>
    <w:p w14:paraId="31DC7C85" w14:textId="77777777" w:rsidR="00DB70BC" w:rsidRDefault="00DB70BC">
      <w:pPr>
        <w:rPr>
          <w:b/>
          <w:color w:val="0070C0"/>
          <w:u w:val="single"/>
        </w:rPr>
      </w:pPr>
    </w:p>
    <w:p w14:paraId="72A1BF06" w14:textId="77777777" w:rsidR="00DB70BC" w:rsidRDefault="00DB70BC">
      <w:pPr>
        <w:rPr>
          <w:b/>
          <w:color w:val="0070C0"/>
          <w:u w:val="single"/>
          <w:lang w:eastAsia="ko-KR"/>
        </w:rPr>
      </w:pPr>
    </w:p>
    <w:p w14:paraId="422A38AC" w14:textId="77777777" w:rsidR="00DB70BC" w:rsidRDefault="00000000">
      <w:pPr>
        <w:rPr>
          <w:b/>
          <w:color w:val="0070C0"/>
          <w:u w:val="single"/>
          <w:lang w:eastAsia="ko-KR"/>
        </w:rPr>
      </w:pPr>
      <w:r>
        <w:rPr>
          <w:b/>
          <w:color w:val="0070C0"/>
          <w:u w:val="single"/>
          <w:lang w:eastAsia="ko-KR"/>
        </w:rPr>
        <w:t>Applicability requirement:</w:t>
      </w:r>
    </w:p>
    <w:p w14:paraId="68CD031C" w14:textId="77777777" w:rsidR="00DB70BC" w:rsidRDefault="00DB70BC">
      <w:pPr>
        <w:rPr>
          <w:b/>
          <w:color w:val="0070C0"/>
          <w:u w:val="single"/>
          <w:lang w:eastAsia="ko-KR"/>
        </w:rPr>
      </w:pPr>
    </w:p>
    <w:p w14:paraId="1BFD4734" w14:textId="77777777" w:rsidR="00DB70BC" w:rsidRDefault="00000000">
      <w:pPr>
        <w:pStyle w:val="ListParagraph"/>
        <w:numPr>
          <w:ilvl w:val="0"/>
          <w:numId w:val="10"/>
        </w:numPr>
        <w:overflowPunct/>
        <w:autoSpaceDE/>
        <w:autoSpaceDN/>
        <w:adjustRightInd/>
        <w:spacing w:after="180"/>
        <w:ind w:firstLineChars="0"/>
        <w:textAlignment w:val="auto"/>
        <w:rPr>
          <w:rFonts w:eastAsia="SimSun"/>
        </w:rPr>
      </w:pPr>
      <w:r>
        <w:rPr>
          <w:rFonts w:eastAsia="SimSun"/>
        </w:rPr>
        <w:lastRenderedPageBreak/>
        <w:t>Proposal 1 (LGE): add one note to the last agreement.</w:t>
      </w:r>
    </w:p>
    <w:p w14:paraId="5EA15D4C" w14:textId="77777777" w:rsidR="00DB70BC" w:rsidRDefault="00000000">
      <w:pPr>
        <w:pStyle w:val="ListParagraph"/>
        <w:numPr>
          <w:ilvl w:val="1"/>
          <w:numId w:val="10"/>
        </w:numPr>
        <w:overflowPunct/>
        <w:autoSpaceDE/>
        <w:autoSpaceDN/>
        <w:adjustRightInd/>
        <w:spacing w:after="180"/>
        <w:ind w:firstLineChars="0"/>
        <w:textAlignment w:val="auto"/>
        <w:rPr>
          <w:rFonts w:eastAsia="SimSun"/>
        </w:rPr>
      </w:pPr>
      <w:r>
        <w:rPr>
          <w:rFonts w:eastAsia="SimSun"/>
        </w:rPr>
        <w:t>Note: Target and serving carrier frequency can be the same or different.</w:t>
      </w:r>
    </w:p>
    <w:p w14:paraId="6F850A6B" w14:textId="77777777" w:rsidR="00DB70BC" w:rsidRDefault="00000000">
      <w:pPr>
        <w:pStyle w:val="ListParagraph"/>
        <w:numPr>
          <w:ilvl w:val="0"/>
          <w:numId w:val="10"/>
        </w:numPr>
        <w:overflowPunct/>
        <w:autoSpaceDE/>
        <w:autoSpaceDN/>
        <w:adjustRightInd/>
        <w:spacing w:after="180"/>
        <w:ind w:firstLineChars="0"/>
        <w:textAlignment w:val="auto"/>
        <w:rPr>
          <w:rFonts w:eastAsia="SimSun"/>
        </w:rPr>
      </w:pPr>
      <w:r>
        <w:rPr>
          <w:rFonts w:eastAsia="SimSun"/>
        </w:rPr>
        <w:t>Proposal 2 (CTC</w:t>
      </w:r>
      <w:ins w:id="43" w:author="ZTE" w:date="2024-08-15T10:02:00Z">
        <w:r>
          <w:rPr>
            <w:rFonts w:eastAsia="SimSun" w:hint="eastAsia"/>
          </w:rPr>
          <w:t>, ZTE</w:t>
        </w:r>
      </w:ins>
      <w:r>
        <w:rPr>
          <w:rFonts w:eastAsia="SimSun"/>
        </w:rPr>
        <w:t>):</w:t>
      </w:r>
    </w:p>
    <w:p w14:paraId="5DED9498" w14:textId="77777777" w:rsidR="00DB70BC" w:rsidRDefault="00000000">
      <w:pPr>
        <w:pStyle w:val="ListParagraph"/>
        <w:numPr>
          <w:ilvl w:val="1"/>
          <w:numId w:val="10"/>
        </w:numPr>
        <w:overflowPunct/>
        <w:autoSpaceDE/>
        <w:autoSpaceDN/>
        <w:adjustRightInd/>
        <w:spacing w:after="180"/>
        <w:ind w:firstLineChars="0"/>
        <w:textAlignment w:val="auto"/>
        <w:rPr>
          <w:rFonts w:eastAsia="SimSun"/>
        </w:rPr>
      </w:pPr>
      <w:proofErr w:type="gramStart"/>
      <w:r>
        <w:rPr>
          <w:rFonts w:eastAsia="SimSun"/>
        </w:rPr>
        <w:t>Firstly</w:t>
      </w:r>
      <w:proofErr w:type="gramEnd"/>
      <w:r>
        <w:rPr>
          <w:rFonts w:eastAsia="SimSun"/>
        </w:rPr>
        <w:t xml:space="preserve"> concentrate on the technical issues, then restart the discussion on applicable scenarios besides the single carrier single FR2-1 band case until concrete progress achieved.</w:t>
      </w:r>
    </w:p>
    <w:p w14:paraId="7E6A7072" w14:textId="77777777" w:rsidR="00DB70BC" w:rsidRDefault="00000000">
      <w:pPr>
        <w:pStyle w:val="ListParagraph"/>
        <w:numPr>
          <w:ilvl w:val="0"/>
          <w:numId w:val="10"/>
        </w:numPr>
        <w:overflowPunct/>
        <w:autoSpaceDE/>
        <w:autoSpaceDN/>
        <w:adjustRightInd/>
        <w:spacing w:after="180"/>
        <w:ind w:firstLineChars="0"/>
        <w:textAlignment w:val="auto"/>
        <w:rPr>
          <w:rFonts w:eastAsia="SimSun"/>
        </w:rPr>
      </w:pPr>
      <w:r>
        <w:rPr>
          <w:rFonts w:eastAsia="SimSun"/>
        </w:rPr>
        <w:t>Proposal 3 (QC):</w:t>
      </w:r>
    </w:p>
    <w:p w14:paraId="5468AE76" w14:textId="77777777" w:rsidR="00DB70BC" w:rsidRDefault="00000000">
      <w:pPr>
        <w:pStyle w:val="ListParagraph"/>
        <w:numPr>
          <w:ilvl w:val="1"/>
          <w:numId w:val="10"/>
        </w:numPr>
        <w:ind w:firstLineChars="0"/>
        <w:rPr>
          <w:rFonts w:eastAsia="SimSun"/>
        </w:rPr>
      </w:pPr>
      <w:r>
        <w:rPr>
          <w:rFonts w:eastAsia="SimSun"/>
        </w:rPr>
        <w:t xml:space="preserve">RAN4 to define an overall framework for the fast beam sweeping factor based L3-measurement and mobility latency enhancement for a single serving cell. Whether/how to extend the solution and framework to CA/DC scenarios (e.g., FR2 </w:t>
      </w:r>
      <w:proofErr w:type="spellStart"/>
      <w:r>
        <w:rPr>
          <w:rFonts w:eastAsia="SimSun"/>
        </w:rPr>
        <w:t>PSCell</w:t>
      </w:r>
      <w:proofErr w:type="spellEnd"/>
      <w:r>
        <w:rPr>
          <w:rFonts w:eastAsia="SimSun"/>
        </w:rPr>
        <w:t xml:space="preserve"> addition, FR2 </w:t>
      </w:r>
      <w:proofErr w:type="spellStart"/>
      <w:r>
        <w:rPr>
          <w:rFonts w:eastAsia="SimSun"/>
        </w:rPr>
        <w:t>SCell</w:t>
      </w:r>
      <w:proofErr w:type="spellEnd"/>
      <w:r>
        <w:rPr>
          <w:rFonts w:eastAsia="SimSun"/>
        </w:rPr>
        <w:t xml:space="preserve"> activation, FR2 SCG activation) is FFS. </w:t>
      </w:r>
    </w:p>
    <w:p w14:paraId="4EF9D808" w14:textId="77777777" w:rsidR="00DB70BC" w:rsidRDefault="00DB70BC">
      <w:pPr>
        <w:pStyle w:val="ListParagraph"/>
        <w:ind w:left="1656" w:firstLineChars="0" w:firstLine="0"/>
        <w:rPr>
          <w:rFonts w:eastAsia="SimSun"/>
        </w:rPr>
      </w:pPr>
    </w:p>
    <w:p w14:paraId="61E18BB6" w14:textId="77777777" w:rsidR="00DB70BC" w:rsidRDefault="00000000">
      <w:pPr>
        <w:pStyle w:val="ListParagraph"/>
        <w:numPr>
          <w:ilvl w:val="0"/>
          <w:numId w:val="10"/>
        </w:numPr>
        <w:overflowPunct/>
        <w:autoSpaceDE/>
        <w:autoSpaceDN/>
        <w:adjustRightInd/>
        <w:spacing w:after="180"/>
        <w:ind w:firstLineChars="0"/>
        <w:textAlignment w:val="auto"/>
        <w:rPr>
          <w:del w:id="44" w:author="ZTE" w:date="2024-08-15T10:02:00Z"/>
          <w:rFonts w:eastAsia="SimSun"/>
        </w:rPr>
      </w:pPr>
      <w:del w:id="45" w:author="ZTE" w:date="2024-08-15T10:02:00Z">
        <w:r>
          <w:rPr>
            <w:rFonts w:eastAsia="SimSun"/>
          </w:rPr>
          <w:delText>Proposal 4 (ZTE):</w:delText>
        </w:r>
      </w:del>
    </w:p>
    <w:p w14:paraId="24B9B909" w14:textId="77777777" w:rsidR="00DB70BC" w:rsidRDefault="00000000">
      <w:pPr>
        <w:pStyle w:val="ListParagraph"/>
        <w:numPr>
          <w:ilvl w:val="1"/>
          <w:numId w:val="10"/>
        </w:numPr>
        <w:ind w:firstLineChars="0"/>
        <w:rPr>
          <w:del w:id="46" w:author="ZTE" w:date="2024-08-15T10:02:00Z"/>
          <w:rFonts w:eastAsia="SimSun"/>
        </w:rPr>
      </w:pPr>
      <w:del w:id="47" w:author="ZTE" w:date="2024-08-15T10:02:00Z">
        <w:r>
          <w:rPr>
            <w:rFonts w:eastAsia="SimSun" w:hint="eastAsia"/>
          </w:rPr>
          <w:delText>At least the following applicability conditions are supported:</w:delText>
        </w:r>
      </w:del>
    </w:p>
    <w:p w14:paraId="03FC41AD" w14:textId="77777777" w:rsidR="00DB70BC" w:rsidRDefault="00000000">
      <w:pPr>
        <w:pStyle w:val="ListParagraph"/>
        <w:numPr>
          <w:ilvl w:val="2"/>
          <w:numId w:val="10"/>
        </w:numPr>
        <w:ind w:firstLineChars="0"/>
        <w:rPr>
          <w:del w:id="48" w:author="ZTE" w:date="2024-08-15T10:02:00Z"/>
          <w:rFonts w:eastAsia="SimSun"/>
        </w:rPr>
      </w:pPr>
      <w:del w:id="49" w:author="ZTE" w:date="2024-08-15T10:02:00Z">
        <w:r>
          <w:rPr>
            <w:rFonts w:eastAsia="SimSun" w:hint="eastAsia"/>
          </w:rPr>
          <w:delText>Multi-Rx simultaneous reception of UE is in CONNECTED mode</w:delText>
        </w:r>
      </w:del>
    </w:p>
    <w:p w14:paraId="7F702E2F" w14:textId="77777777" w:rsidR="00DB70BC" w:rsidRDefault="00000000">
      <w:pPr>
        <w:pStyle w:val="ListParagraph"/>
        <w:numPr>
          <w:ilvl w:val="2"/>
          <w:numId w:val="10"/>
        </w:numPr>
        <w:ind w:firstLineChars="0"/>
        <w:rPr>
          <w:del w:id="50" w:author="ZTE" w:date="2024-08-15T10:02:00Z"/>
          <w:rFonts w:eastAsia="SimSun"/>
        </w:rPr>
      </w:pPr>
      <w:del w:id="51" w:author="ZTE" w:date="2024-08-15T10:02:00Z">
        <w:r>
          <w:rPr>
            <w:rFonts w:eastAsia="SimSun" w:hint="eastAsia"/>
          </w:rPr>
          <w:delText>RRM measurement with two panels activated</w:delText>
        </w:r>
      </w:del>
    </w:p>
    <w:p w14:paraId="0DA8C4F4" w14:textId="77777777" w:rsidR="00DB70BC" w:rsidRDefault="00000000">
      <w:pPr>
        <w:pStyle w:val="ListParagraph"/>
        <w:numPr>
          <w:ilvl w:val="2"/>
          <w:numId w:val="10"/>
        </w:numPr>
        <w:ind w:firstLineChars="0"/>
        <w:rPr>
          <w:del w:id="52" w:author="ZTE" w:date="2024-08-15T10:02:00Z"/>
          <w:rFonts w:eastAsia="SimSun"/>
        </w:rPr>
      </w:pPr>
      <w:del w:id="53" w:author="ZTE" w:date="2024-08-15T10:02:00Z">
        <w:r>
          <w:rPr>
            <w:rFonts w:eastAsia="SimSun"/>
          </w:rPr>
          <w:delText>Preclude the HST scenario</w:delText>
        </w:r>
        <w:r>
          <w:rPr>
            <w:rFonts w:eastAsia="SimSun" w:hint="eastAsia"/>
          </w:rPr>
          <w:delText xml:space="preserve"> since reduced Rx beam sweeping has been introduced for HST</w:delText>
        </w:r>
      </w:del>
    </w:p>
    <w:p w14:paraId="1E986C21" w14:textId="77777777" w:rsidR="00DB70BC" w:rsidRDefault="00DB70BC">
      <w:pPr>
        <w:pStyle w:val="ListParagraph"/>
        <w:ind w:firstLineChars="0" w:firstLine="0"/>
        <w:rPr>
          <w:rFonts w:eastAsia="SimSun"/>
        </w:rPr>
      </w:pPr>
    </w:p>
    <w:p w14:paraId="5878FD43" w14:textId="77777777" w:rsidR="00DB70BC" w:rsidRDefault="00DB70BC">
      <w:pPr>
        <w:rPr>
          <w:szCs w:val="21"/>
        </w:rPr>
      </w:pPr>
    </w:p>
    <w:p w14:paraId="3498D3EC" w14:textId="77777777" w:rsidR="00DB70BC" w:rsidRDefault="00000000">
      <w:pPr>
        <w:rPr>
          <w:b/>
          <w:color w:val="0070C0"/>
          <w:u w:val="single"/>
          <w:lang w:eastAsia="ko-KR"/>
        </w:rPr>
      </w:pPr>
      <w:r>
        <w:rPr>
          <w:b/>
          <w:color w:val="0070C0"/>
          <w:u w:val="single"/>
          <w:lang w:eastAsia="ko-KR"/>
        </w:rPr>
        <w:t>UE Power class:</w:t>
      </w:r>
    </w:p>
    <w:p w14:paraId="6606E3BE" w14:textId="77777777" w:rsidR="00DB70BC" w:rsidRDefault="00DB70BC">
      <w:pPr>
        <w:pStyle w:val="ListParagraph"/>
        <w:overflowPunct/>
        <w:autoSpaceDE/>
        <w:autoSpaceDN/>
        <w:adjustRightInd/>
        <w:ind w:left="1656" w:firstLineChars="0" w:firstLine="0"/>
        <w:textAlignment w:val="auto"/>
        <w:rPr>
          <w:szCs w:val="21"/>
        </w:rPr>
      </w:pPr>
    </w:p>
    <w:p w14:paraId="315BD627"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 xml:space="preserve">Option 1 (Apple, OPPO, NTT DCM, LGE, CTC, Ericsson, vivo, Samsung, MTK): </w:t>
      </w:r>
    </w:p>
    <w:p w14:paraId="2B335FC0"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focus on PC3 UE as </w:t>
      </w:r>
      <w:proofErr w:type="gramStart"/>
      <w:r>
        <w:rPr>
          <w:rFonts w:eastAsia="SimSun"/>
        </w:rPr>
        <w:t>first priority</w:t>
      </w:r>
      <w:proofErr w:type="gramEnd"/>
      <w:r>
        <w:rPr>
          <w:rFonts w:eastAsia="SimSun"/>
        </w:rPr>
        <w:t>.</w:t>
      </w:r>
    </w:p>
    <w:p w14:paraId="6CED0A7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Option 1a (NTT DCM, </w:t>
      </w:r>
      <w:r>
        <w:rPr>
          <w:rFonts w:eastAsia="SimSun" w:hint="eastAsia"/>
        </w:rPr>
        <w:t>LGE</w:t>
      </w:r>
      <w:r>
        <w:rPr>
          <w:rFonts w:eastAsia="SimSun"/>
        </w:rPr>
        <w:t>, vivo, Samsung): Whether other power classes could apply the outcome of the WI discussion can be FFS after concluding on PC3. These extra FFS parts will NOT delay the WI completion.</w:t>
      </w:r>
    </w:p>
    <w:p w14:paraId="5CB7362B" w14:textId="77777777" w:rsidR="00DB70BC" w:rsidRDefault="00000000">
      <w:pPr>
        <w:pStyle w:val="ListParagraph"/>
        <w:numPr>
          <w:ilvl w:val="0"/>
          <w:numId w:val="10"/>
        </w:numPr>
        <w:overflowPunct/>
        <w:autoSpaceDE/>
        <w:autoSpaceDN/>
        <w:adjustRightInd/>
        <w:spacing w:after="180"/>
        <w:ind w:firstLineChars="0"/>
        <w:textAlignment w:val="auto"/>
        <w:rPr>
          <w:rFonts w:eastAsia="SimSun"/>
        </w:rPr>
      </w:pPr>
      <w:r>
        <w:rPr>
          <w:rFonts w:eastAsia="SimSun"/>
        </w:rPr>
        <w:t>Option 2 (</w:t>
      </w:r>
      <w:r>
        <w:rPr>
          <w:szCs w:val="21"/>
        </w:rPr>
        <w:t>CATT, Nokia</w:t>
      </w:r>
      <w:r>
        <w:rPr>
          <w:rFonts w:eastAsia="SimSun"/>
        </w:rPr>
        <w:t xml:space="preserve">): </w:t>
      </w:r>
    </w:p>
    <w:p w14:paraId="7BA5FFA3"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not to limit the applied power class for enhancement of Rx BSF.</w:t>
      </w:r>
    </w:p>
    <w:p w14:paraId="2A4CFF43" w14:textId="77777777" w:rsidR="00DB70BC" w:rsidRDefault="00DB70BC">
      <w:pPr>
        <w:pStyle w:val="ListParagraph"/>
        <w:overflowPunct/>
        <w:autoSpaceDE/>
        <w:autoSpaceDN/>
        <w:adjustRightInd/>
        <w:spacing w:after="120"/>
        <w:ind w:left="1656" w:firstLineChars="0" w:firstLine="0"/>
        <w:textAlignment w:val="auto"/>
        <w:rPr>
          <w:rFonts w:eastAsia="SimSun"/>
        </w:rPr>
      </w:pPr>
    </w:p>
    <w:p w14:paraId="66E96828" w14:textId="77777777" w:rsidR="00DB70BC" w:rsidRDefault="00000000">
      <w:pPr>
        <w:rPr>
          <w:b/>
          <w:color w:val="0070C0"/>
          <w:u w:val="single"/>
          <w:lang w:eastAsia="ko-KR"/>
        </w:rPr>
      </w:pPr>
      <w:r>
        <w:rPr>
          <w:b/>
          <w:color w:val="0070C0"/>
          <w:u w:val="single"/>
          <w:lang w:eastAsia="ko-KR"/>
        </w:rPr>
        <w:t>O</w:t>
      </w:r>
      <w:r>
        <w:rPr>
          <w:rFonts w:hint="eastAsia"/>
          <w:b/>
          <w:color w:val="0070C0"/>
          <w:u w:val="single"/>
          <w:lang w:eastAsia="ko-KR"/>
        </w:rPr>
        <w:t xml:space="preserve">ther </w:t>
      </w:r>
      <w:r>
        <w:rPr>
          <w:b/>
          <w:color w:val="0070C0"/>
          <w:u w:val="single"/>
          <w:lang w:eastAsia="ko-KR"/>
        </w:rPr>
        <w:t>clarification on WID</w:t>
      </w:r>
      <w:r>
        <w:rPr>
          <w:rFonts w:hint="eastAsia"/>
          <w:b/>
          <w:color w:val="0070C0"/>
          <w:u w:val="single"/>
          <w:lang w:eastAsia="ko-KR"/>
        </w:rPr>
        <w:t>:</w:t>
      </w:r>
    </w:p>
    <w:p w14:paraId="234DB6ED" w14:textId="77777777" w:rsidR="00DB70BC" w:rsidRDefault="00DB70BC">
      <w:pPr>
        <w:rPr>
          <w:b/>
          <w:color w:val="0070C0"/>
          <w:u w:val="single"/>
          <w:lang w:eastAsia="ko-KR"/>
        </w:rPr>
      </w:pPr>
    </w:p>
    <w:p w14:paraId="776F6741" w14:textId="77777777" w:rsidR="00DB70BC" w:rsidRDefault="00000000">
      <w:pPr>
        <w:pStyle w:val="ListParagraph"/>
        <w:numPr>
          <w:ilvl w:val="0"/>
          <w:numId w:val="10"/>
        </w:numPr>
        <w:overflowPunct/>
        <w:autoSpaceDE/>
        <w:autoSpaceDN/>
        <w:adjustRightInd/>
        <w:spacing w:after="180"/>
        <w:ind w:firstLineChars="0"/>
        <w:textAlignment w:val="auto"/>
        <w:rPr>
          <w:rFonts w:eastAsia="SimSun"/>
        </w:rPr>
      </w:pPr>
      <w:r>
        <w:rPr>
          <w:rFonts w:eastAsia="SimSun"/>
        </w:rPr>
        <w:t xml:space="preserve">Option 1 (CATT): </w:t>
      </w:r>
    </w:p>
    <w:p w14:paraId="07D91B8F" w14:textId="77777777" w:rsidR="00DB70BC" w:rsidRDefault="00000000">
      <w:pPr>
        <w:pStyle w:val="ListParagraph"/>
        <w:numPr>
          <w:ilvl w:val="1"/>
          <w:numId w:val="10"/>
        </w:numPr>
        <w:overflowPunct/>
        <w:autoSpaceDE/>
        <w:autoSpaceDN/>
        <w:adjustRightInd/>
        <w:spacing w:after="180"/>
        <w:ind w:firstLineChars="0"/>
        <w:textAlignment w:val="auto"/>
        <w:rPr>
          <w:rFonts w:eastAsia="SimSun"/>
        </w:rPr>
      </w:pPr>
      <w:r>
        <w:rPr>
          <w:rFonts w:eastAsia="SimSun"/>
        </w:rPr>
        <w:t xml:space="preserve">The enhanced Rx BSF applies to the UE supporting </w:t>
      </w:r>
      <w:proofErr w:type="gramStart"/>
      <w:r>
        <w:rPr>
          <w:rFonts w:eastAsia="SimSun"/>
        </w:rPr>
        <w:t>Multi-Rx</w:t>
      </w:r>
      <w:proofErr w:type="gramEnd"/>
      <w:r>
        <w:rPr>
          <w:rFonts w:eastAsia="SimSun"/>
        </w:rPr>
        <w:t xml:space="preserve"> operation for L3 measurements which means UE supports simultaneous reception of multiple SSBs from different directions of the same target frequency layer inside a SMTC window.</w:t>
      </w:r>
    </w:p>
    <w:p w14:paraId="2F02E27D" w14:textId="77777777" w:rsidR="00DB70BC" w:rsidRDefault="00000000">
      <w:pPr>
        <w:pStyle w:val="ListParagraph"/>
        <w:numPr>
          <w:ilvl w:val="0"/>
          <w:numId w:val="10"/>
        </w:numPr>
        <w:overflowPunct/>
        <w:autoSpaceDE/>
        <w:autoSpaceDN/>
        <w:adjustRightInd/>
        <w:spacing w:after="180"/>
        <w:ind w:firstLineChars="0"/>
        <w:textAlignment w:val="auto"/>
        <w:rPr>
          <w:rFonts w:eastAsia="SimSun"/>
        </w:rPr>
      </w:pPr>
      <w:r>
        <w:rPr>
          <w:rFonts w:eastAsia="SimSun"/>
        </w:rPr>
        <w:t>Option 2 (</w:t>
      </w:r>
      <w:r>
        <w:rPr>
          <w:szCs w:val="21"/>
        </w:rPr>
        <w:t>CTC</w:t>
      </w:r>
      <w:r>
        <w:rPr>
          <w:rFonts w:eastAsia="SimSun"/>
        </w:rPr>
        <w:t xml:space="preserve">): </w:t>
      </w:r>
    </w:p>
    <w:p w14:paraId="1CB7AF54" w14:textId="77777777" w:rsidR="00DB70BC" w:rsidRDefault="00000000">
      <w:pPr>
        <w:pStyle w:val="ListParagraph"/>
        <w:numPr>
          <w:ilvl w:val="1"/>
          <w:numId w:val="10"/>
        </w:numPr>
        <w:overflowPunct/>
        <w:autoSpaceDE/>
        <w:autoSpaceDN/>
        <w:adjustRightInd/>
        <w:spacing w:after="180"/>
        <w:ind w:firstLineChars="0"/>
        <w:textAlignment w:val="auto"/>
        <w:rPr>
          <w:rFonts w:eastAsia="SimSun"/>
        </w:rPr>
      </w:pPr>
      <w:r>
        <w:rPr>
          <w:bCs/>
          <w:szCs w:val="21"/>
        </w:rPr>
        <w:t>“For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14:paraId="4DCDDBCB" w14:textId="77777777" w:rsidR="00DB70BC" w:rsidRDefault="00000000">
      <w:pPr>
        <w:pStyle w:val="ListParagraph"/>
        <w:numPr>
          <w:ilvl w:val="0"/>
          <w:numId w:val="10"/>
        </w:numPr>
        <w:overflowPunct/>
        <w:autoSpaceDE/>
        <w:autoSpaceDN/>
        <w:adjustRightInd/>
        <w:spacing w:after="180"/>
        <w:ind w:firstLineChars="0"/>
        <w:textAlignment w:val="auto"/>
        <w:rPr>
          <w:rFonts w:eastAsia="SimSun"/>
        </w:rPr>
      </w:pPr>
      <w:r>
        <w:rPr>
          <w:rFonts w:eastAsia="SimSun"/>
        </w:rPr>
        <w:t>Option 3 (vivo): no need to consider this issue, and FFS in last agreement can be removed.</w:t>
      </w:r>
    </w:p>
    <w:p w14:paraId="6D75D003" w14:textId="77777777" w:rsidR="00DB70BC" w:rsidRDefault="00DB70BC">
      <w:pPr>
        <w:pStyle w:val="ListParagraph"/>
        <w:overflowPunct/>
        <w:autoSpaceDE/>
        <w:autoSpaceDN/>
        <w:adjustRightInd/>
        <w:spacing w:after="180"/>
        <w:ind w:left="936" w:firstLineChars="0" w:firstLine="0"/>
        <w:textAlignment w:val="auto"/>
        <w:rPr>
          <w:rFonts w:eastAsia="SimSun"/>
        </w:rPr>
      </w:pPr>
    </w:p>
    <w:p w14:paraId="5BB9F80D"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86DF965"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rPr>
      </w:pPr>
      <w:proofErr w:type="gramStart"/>
      <w:r>
        <w:rPr>
          <w:rFonts w:eastAsia="SimSun"/>
        </w:rPr>
        <w:lastRenderedPageBreak/>
        <w:t>Moderator</w:t>
      </w:r>
      <w:proofErr w:type="gramEnd"/>
      <w:r>
        <w:rPr>
          <w:rFonts w:eastAsia="SimSun"/>
        </w:rPr>
        <w:t xml:space="preserve"> note: try to accommodate all the options, suggest to discuss if following can be agreed:</w:t>
      </w:r>
    </w:p>
    <w:p w14:paraId="7E055607" w14:textId="77777777" w:rsidR="00DB70BC" w:rsidRDefault="00DB70BC">
      <w:pPr>
        <w:pStyle w:val="ListParagraph"/>
        <w:overflowPunct/>
        <w:autoSpaceDE/>
        <w:autoSpaceDN/>
        <w:adjustRightInd/>
        <w:spacing w:after="120"/>
        <w:ind w:left="1440" w:firstLineChars="0" w:firstLine="0"/>
        <w:textAlignment w:val="auto"/>
        <w:rPr>
          <w:rFonts w:eastAsia="SimSun"/>
        </w:rPr>
      </w:pPr>
    </w:p>
    <w:tbl>
      <w:tblPr>
        <w:tblStyle w:val="TableGrid"/>
        <w:tblW w:w="0" w:type="auto"/>
        <w:tblInd w:w="715" w:type="dxa"/>
        <w:tblLook w:val="04A0" w:firstRow="1" w:lastRow="0" w:firstColumn="1" w:lastColumn="0" w:noHBand="0" w:noVBand="1"/>
      </w:tblPr>
      <w:tblGrid>
        <w:gridCol w:w="8916"/>
      </w:tblGrid>
      <w:tr w:rsidR="00DB70BC" w14:paraId="5E64D0A8" w14:textId="77777777">
        <w:tc>
          <w:tcPr>
            <w:tcW w:w="8916" w:type="dxa"/>
          </w:tcPr>
          <w:p w14:paraId="2DC24F8B" w14:textId="77777777" w:rsidR="00DB70BC" w:rsidRDefault="00000000">
            <w:pPr>
              <w:overflowPunct/>
              <w:autoSpaceDE/>
              <w:autoSpaceDN/>
              <w:adjustRightInd/>
              <w:spacing w:after="120"/>
              <w:ind w:left="-20"/>
              <w:textAlignment w:val="auto"/>
              <w:rPr>
                <w:b/>
                <w:color w:val="0070C0"/>
                <w:u w:val="single"/>
                <w:lang w:eastAsia="ko-KR"/>
              </w:rPr>
            </w:pPr>
            <w:r>
              <w:rPr>
                <w:b/>
                <w:color w:val="0070C0"/>
                <w:u w:val="single"/>
                <w:lang w:eastAsia="ko-KR"/>
              </w:rPr>
              <w:t>Applicability requirement:</w:t>
            </w:r>
          </w:p>
          <w:p w14:paraId="12724ADC" w14:textId="77777777" w:rsidR="00DB70BC" w:rsidRDefault="00000000">
            <w:pPr>
              <w:overflowPunct/>
              <w:autoSpaceDE/>
              <w:autoSpaceDN/>
              <w:adjustRightInd/>
              <w:spacing w:after="120"/>
              <w:ind w:left="-20"/>
              <w:textAlignment w:val="auto"/>
              <w:rPr>
                <w:bCs/>
                <w:color w:val="0070C0"/>
                <w:lang w:eastAsia="ko-KR"/>
              </w:rPr>
            </w:pPr>
            <w:r>
              <w:rPr>
                <w:bCs/>
                <w:color w:val="0070C0"/>
                <w:lang w:eastAsia="ko-KR"/>
              </w:rPr>
              <w:t>Moderator: P1 is captured as in following yellow-highlighted sentence. P2 and P3 has already reflected in the last agreement.</w:t>
            </w:r>
          </w:p>
          <w:p w14:paraId="45AE98B6" w14:textId="77777777" w:rsidR="00DB70BC" w:rsidRDefault="00000000">
            <w:pPr>
              <w:spacing w:after="120"/>
              <w:ind w:left="-20"/>
              <w:rPr>
                <w:rFonts w:eastAsia="MS Mincho"/>
              </w:rPr>
            </w:pPr>
            <w:r>
              <w:rPr>
                <w:rFonts w:eastAsia="MS Mincho"/>
              </w:rPr>
              <w:t>Baseline: L3 delay enhancements in Rel-19 by optimizing Rx BSF for UE supporting multi-</w:t>
            </w:r>
            <w:proofErr w:type="spellStart"/>
            <w:r>
              <w:rPr>
                <w:rFonts w:eastAsia="MS Mincho"/>
              </w:rPr>
              <w:t>rx</w:t>
            </w:r>
            <w:proofErr w:type="spellEnd"/>
            <w:r>
              <w:rPr>
                <w:rFonts w:eastAsia="MS Mincho"/>
              </w:rPr>
              <w:t xml:space="preserve"> simultaneous reception are applicable provided that:</w:t>
            </w:r>
          </w:p>
          <w:p w14:paraId="56256033" w14:textId="77777777" w:rsidR="00DB70BC" w:rsidRDefault="00000000">
            <w:pPr>
              <w:numPr>
                <w:ilvl w:val="0"/>
                <w:numId w:val="21"/>
              </w:numPr>
              <w:spacing w:after="120"/>
              <w:rPr>
                <w:kern w:val="2"/>
                <w:lang w:eastAsia="ja-JP"/>
              </w:rPr>
            </w:pPr>
            <w:r>
              <w:rPr>
                <w:kern w:val="2"/>
                <w:lang w:eastAsia="ja-JP"/>
              </w:rPr>
              <w:t xml:space="preserve">the target carrier(s) to be measured: only one carrier in the single FR2-1 band is configured for L3 SSB measurement and </w:t>
            </w:r>
          </w:p>
          <w:p w14:paraId="72E85572" w14:textId="77777777" w:rsidR="00DB70BC" w:rsidRDefault="00000000">
            <w:pPr>
              <w:numPr>
                <w:ilvl w:val="0"/>
                <w:numId w:val="21"/>
              </w:numPr>
              <w:spacing w:after="120"/>
              <w:rPr>
                <w:kern w:val="2"/>
                <w:lang w:eastAsia="ja-JP"/>
              </w:rPr>
            </w:pPr>
            <w:r>
              <w:rPr>
                <w:kern w:val="2"/>
                <w:lang w:eastAsia="ja-JP"/>
              </w:rPr>
              <w:t xml:space="preserve">UE serving carrier(s): UE is configured with single carrier on FR2-1 band, i.e. FR2-1 </w:t>
            </w:r>
            <w:proofErr w:type="spellStart"/>
            <w:r>
              <w:rPr>
                <w:kern w:val="2"/>
                <w:lang w:eastAsia="ja-JP"/>
              </w:rPr>
              <w:t>PCell</w:t>
            </w:r>
            <w:proofErr w:type="spellEnd"/>
            <w:r>
              <w:rPr>
                <w:kern w:val="2"/>
                <w:lang w:eastAsia="ja-JP"/>
              </w:rPr>
              <w:t xml:space="preserve"> without CA/DC. </w:t>
            </w:r>
          </w:p>
          <w:p w14:paraId="5622FD36" w14:textId="77777777" w:rsidR="00DB70BC" w:rsidRDefault="00000000">
            <w:pPr>
              <w:spacing w:after="120"/>
              <w:rPr>
                <w:kern w:val="2"/>
                <w:lang w:eastAsia="ja-JP"/>
              </w:rPr>
            </w:pPr>
            <w:r>
              <w:rPr>
                <w:rFonts w:eastAsia="SimSun"/>
                <w:highlight w:val="yellow"/>
              </w:rPr>
              <w:t>Note: Target and serving carrier frequency can be the same or different.</w:t>
            </w:r>
          </w:p>
          <w:p w14:paraId="1758D1C4" w14:textId="77777777" w:rsidR="00DB70BC" w:rsidRDefault="00000000">
            <w:pPr>
              <w:rPr>
                <w:kern w:val="2"/>
                <w:lang w:eastAsia="ja-JP"/>
              </w:rPr>
            </w:pPr>
            <w:r>
              <w:rPr>
                <w:kern w:val="2"/>
                <w:lang w:eastAsia="ja-JP"/>
              </w:rPr>
              <w:t xml:space="preserve">Note: The ‘other UE CA/DC modes (e.g., 1 or 2 FR2-1 bands CA, or FR1+FR2 CA/DC, or EN-DC)’ and/or the ‘other number of </w:t>
            </w:r>
            <w:proofErr w:type="gramStart"/>
            <w:r>
              <w:rPr>
                <w:kern w:val="2"/>
                <w:lang w:eastAsia="ja-JP"/>
              </w:rPr>
              <w:t>target</w:t>
            </w:r>
            <w:proofErr w:type="gramEnd"/>
            <w:r>
              <w:rPr>
                <w:kern w:val="2"/>
                <w:lang w:eastAsia="ja-JP"/>
              </w:rPr>
              <w:t xml:space="preserve"> to-be-measured carrier(s) on FR2-1 band’ can be FFS after concluding the baseline above. These extra FFS parts will NOT delay the WI completion.</w:t>
            </w:r>
          </w:p>
          <w:p w14:paraId="45741B2D" w14:textId="77777777" w:rsidR="00DB70BC" w:rsidRDefault="00DB70BC">
            <w:pPr>
              <w:rPr>
                <w:b/>
                <w:color w:val="0070C0"/>
                <w:kern w:val="2"/>
                <w:u w:val="single"/>
                <w:lang w:eastAsia="ja-JP"/>
              </w:rPr>
            </w:pPr>
          </w:p>
          <w:p w14:paraId="1243786C" w14:textId="77777777" w:rsidR="00DB70BC" w:rsidRDefault="00000000">
            <w:pPr>
              <w:rPr>
                <w:b/>
                <w:color w:val="0070C0"/>
                <w:u w:val="single"/>
                <w:lang w:eastAsia="ko-KR"/>
              </w:rPr>
            </w:pPr>
            <w:r>
              <w:rPr>
                <w:b/>
                <w:color w:val="0070C0"/>
                <w:u w:val="single"/>
                <w:lang w:eastAsia="ko-KR"/>
              </w:rPr>
              <w:t>UE Power class:</w:t>
            </w:r>
          </w:p>
          <w:p w14:paraId="416F905D" w14:textId="77777777" w:rsidR="00DB70BC" w:rsidRPr="005D5FB7" w:rsidRDefault="00000000">
            <w:pPr>
              <w:pStyle w:val="ListParagraph"/>
              <w:spacing w:after="120"/>
              <w:ind w:firstLineChars="0" w:firstLine="0"/>
              <w:rPr>
                <w:rPrChange w:id="54" w:author="Ming Li L" w:date="2024-08-15T15:26:00Z" w16du:dateUtc="2024-08-15T13:26:00Z">
                  <w:rPr>
                    <w:lang w:val="zh-CN"/>
                  </w:rPr>
                </w:rPrChange>
              </w:rPr>
            </w:pPr>
            <w:r w:rsidRPr="005D5FB7">
              <w:rPr>
                <w:rPrChange w:id="55" w:author="Ming Li L" w:date="2024-08-15T15:26:00Z" w16du:dateUtc="2024-08-15T13:26:00Z">
                  <w:rPr>
                    <w:lang w:val="zh-CN"/>
                  </w:rPr>
                </w:rPrChange>
              </w:rPr>
              <w:t xml:space="preserve">Baseline: RAN4 to consider UE supporting FR2-1 power class 3 as </w:t>
            </w:r>
            <w:proofErr w:type="gramStart"/>
            <w:r w:rsidRPr="005D5FB7">
              <w:rPr>
                <w:rPrChange w:id="56" w:author="Ming Li L" w:date="2024-08-15T15:26:00Z" w16du:dateUtc="2024-08-15T13:26:00Z">
                  <w:rPr>
                    <w:lang w:val="zh-CN"/>
                  </w:rPr>
                </w:rPrChange>
              </w:rPr>
              <w:t>first priority</w:t>
            </w:r>
            <w:proofErr w:type="gramEnd"/>
            <w:r w:rsidRPr="005D5FB7">
              <w:rPr>
                <w:rPrChange w:id="57" w:author="Ming Li L" w:date="2024-08-15T15:26:00Z" w16du:dateUtc="2024-08-15T13:26:00Z">
                  <w:rPr>
                    <w:lang w:val="zh-CN"/>
                  </w:rPr>
                </w:rPrChange>
              </w:rPr>
              <w:t>.</w:t>
            </w:r>
          </w:p>
          <w:p w14:paraId="70022469" w14:textId="77777777" w:rsidR="00DB70BC" w:rsidRDefault="00000000">
            <w:pPr>
              <w:pStyle w:val="ListParagraph"/>
              <w:spacing w:after="120"/>
              <w:ind w:firstLineChars="0" w:firstLine="0"/>
              <w:rPr>
                <w:szCs w:val="21"/>
              </w:rPr>
            </w:pPr>
            <w:r>
              <w:t>Note:</w:t>
            </w:r>
            <w:r>
              <w:rPr>
                <w:rFonts w:eastAsia="SimSun"/>
              </w:rPr>
              <w:t xml:space="preserve"> whether other power classes could apply the outcome of the WI discussion can be FFS after concluding on PC3.</w:t>
            </w:r>
            <w:r>
              <w:rPr>
                <w:szCs w:val="21"/>
              </w:rPr>
              <w:t xml:space="preserve"> These extra FFS parts will NOT delay the WI completion.</w:t>
            </w:r>
          </w:p>
          <w:p w14:paraId="1D3BCE2D" w14:textId="77777777" w:rsidR="00DB70BC" w:rsidRDefault="00DB70BC">
            <w:pPr>
              <w:pStyle w:val="ListParagraph"/>
              <w:spacing w:after="120"/>
              <w:ind w:firstLineChars="0" w:firstLine="0"/>
              <w:rPr>
                <w:szCs w:val="21"/>
              </w:rPr>
            </w:pPr>
          </w:p>
          <w:p w14:paraId="1A615BC2" w14:textId="77777777" w:rsidR="00DB70BC" w:rsidRDefault="00000000">
            <w:pPr>
              <w:overflowPunct/>
              <w:autoSpaceDE/>
              <w:autoSpaceDN/>
              <w:adjustRightInd/>
              <w:spacing w:after="120"/>
              <w:ind w:left="-20"/>
              <w:textAlignment w:val="auto"/>
              <w:rPr>
                <w:b/>
                <w:color w:val="0070C0"/>
                <w:u w:val="single"/>
                <w:lang w:eastAsia="ko-KR"/>
              </w:rPr>
            </w:pPr>
            <w:r>
              <w:rPr>
                <w:b/>
                <w:color w:val="0070C0"/>
                <w:u w:val="single"/>
                <w:lang w:eastAsia="ko-KR"/>
              </w:rPr>
              <w:t>Other clarification on WID:</w:t>
            </w:r>
          </w:p>
          <w:p w14:paraId="2409D8ED" w14:textId="77777777" w:rsidR="00DB70BC" w:rsidRDefault="00000000">
            <w:pPr>
              <w:overflowPunct/>
              <w:autoSpaceDE/>
              <w:autoSpaceDN/>
              <w:adjustRightInd/>
              <w:spacing w:after="120"/>
              <w:ind w:left="-20"/>
              <w:textAlignment w:val="auto"/>
              <w:rPr>
                <w:bCs/>
                <w:color w:val="0070C0"/>
                <w:lang w:eastAsia="ko-KR"/>
              </w:rPr>
            </w:pPr>
            <w:r>
              <w:rPr>
                <w:bCs/>
                <w:color w:val="0070C0"/>
                <w:lang w:eastAsia="ko-KR"/>
              </w:rPr>
              <w:t>Moderator: this issue can directly be discussed in issue of SSB processing time.</w:t>
            </w:r>
          </w:p>
          <w:p w14:paraId="28D3BF76" w14:textId="77777777" w:rsidR="00DB70BC" w:rsidRDefault="00000000">
            <w:pPr>
              <w:spacing w:after="120"/>
              <w:rPr>
                <w:rFonts w:eastAsia="SimSun"/>
              </w:rPr>
            </w:pPr>
            <w:r>
              <w:rPr>
                <w:rFonts w:eastAsia="SimSun"/>
              </w:rPr>
              <w:t>Remove {FFS: “For UE supporting multiple-Rx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tc>
      </w:tr>
    </w:tbl>
    <w:p w14:paraId="5CA59F1C" w14:textId="77777777" w:rsidR="00DB70BC" w:rsidRDefault="00DB70BC">
      <w:pPr>
        <w:rPr>
          <w:iCs/>
        </w:rPr>
      </w:pPr>
    </w:p>
    <w:p w14:paraId="58D5EC75" w14:textId="77777777" w:rsidR="00DB70BC" w:rsidRDefault="00DB70BC">
      <w:pPr>
        <w:rPr>
          <w:iCs/>
        </w:rPr>
      </w:pPr>
    </w:p>
    <w:p w14:paraId="21DD24F0" w14:textId="77777777" w:rsidR="00DB70BC" w:rsidRDefault="00DB70BC">
      <w:pPr>
        <w:rPr>
          <w:iCs/>
        </w:rPr>
      </w:pPr>
    </w:p>
    <w:p w14:paraId="3BDEDC43" w14:textId="77777777" w:rsidR="00DB70BC" w:rsidRDefault="00DB70BC">
      <w:pPr>
        <w:rPr>
          <w:i/>
          <w:color w:val="0070C0"/>
        </w:rPr>
      </w:pPr>
    </w:p>
    <w:p w14:paraId="6FB4BE58" w14:textId="77777777" w:rsidR="00DB70BC" w:rsidRPr="005D5FB7" w:rsidRDefault="00000000">
      <w:pPr>
        <w:pStyle w:val="Heading3"/>
        <w:rPr>
          <w:lang w:val="en-US"/>
          <w:rPrChange w:id="58" w:author="Ming Li L" w:date="2024-08-15T15:26:00Z" w16du:dateUtc="2024-08-15T13:26:00Z">
            <w:rPr/>
          </w:rPrChange>
        </w:rPr>
      </w:pPr>
      <w:r w:rsidRPr="005D5FB7">
        <w:rPr>
          <w:lang w:val="en-US"/>
          <w:rPrChange w:id="59" w:author="Ming Li L" w:date="2024-08-15T15:26:00Z" w16du:dateUtc="2024-08-15T13:26:00Z">
            <w:rPr/>
          </w:rPrChange>
        </w:rPr>
        <w:t>Issue 1-2: Conditions to apply L3 measurement delay reduction by optimizing Rx BSF</w:t>
      </w:r>
    </w:p>
    <w:p w14:paraId="03F7252B" w14:textId="77777777" w:rsidR="00DB70BC" w:rsidRDefault="00DB70BC">
      <w:pPr>
        <w:rPr>
          <w:b/>
          <w:color w:val="0070C0"/>
          <w:u w:val="single"/>
          <w:lang w:eastAsia="ko-KR"/>
        </w:rPr>
      </w:pPr>
    </w:p>
    <w:p w14:paraId="3B598504" w14:textId="77777777" w:rsidR="00DB70BC" w:rsidRDefault="00000000">
      <w:pPr>
        <w:rPr>
          <w:bCs/>
          <w:lang w:eastAsia="ko-KR"/>
        </w:rPr>
      </w:pPr>
      <w:r>
        <w:rPr>
          <w:bCs/>
          <w:highlight w:val="yellow"/>
          <w:lang w:eastAsia="ko-KR"/>
        </w:rPr>
        <w:t>[</w:t>
      </w:r>
      <w:proofErr w:type="gramStart"/>
      <w:r>
        <w:rPr>
          <w:bCs/>
          <w:highlight w:val="yellow"/>
          <w:lang w:eastAsia="ko-KR"/>
        </w:rPr>
        <w:t>Moderator</w:t>
      </w:r>
      <w:proofErr w:type="gramEnd"/>
      <w:r>
        <w:rPr>
          <w:bCs/>
          <w:highlight w:val="yellow"/>
          <w:lang w:eastAsia="ko-KR"/>
        </w:rPr>
        <w:t xml:space="preserve"> note]: The condition here means in which case/condition/use-case/mode UE can apply the L3 measurement delay reduction by optimizing Rx BSF.</w:t>
      </w:r>
      <w:r>
        <w:rPr>
          <w:bCs/>
          <w:lang w:eastAsia="ko-KR"/>
        </w:rPr>
        <w:t xml:space="preserve"> </w:t>
      </w:r>
    </w:p>
    <w:p w14:paraId="7450AC3D" w14:textId="77777777" w:rsidR="00DB70BC" w:rsidRDefault="00DB70BC">
      <w:pPr>
        <w:rPr>
          <w:bCs/>
          <w:lang w:eastAsia="ko-KR"/>
        </w:rPr>
      </w:pPr>
    </w:p>
    <w:tbl>
      <w:tblPr>
        <w:tblStyle w:val="TableGrid"/>
        <w:tblW w:w="0" w:type="auto"/>
        <w:tblLook w:val="04A0" w:firstRow="1" w:lastRow="0" w:firstColumn="1" w:lastColumn="0" w:noHBand="0" w:noVBand="1"/>
      </w:tblPr>
      <w:tblGrid>
        <w:gridCol w:w="9631"/>
      </w:tblGrid>
      <w:tr w:rsidR="00DB70BC" w14:paraId="7F6047F0" w14:textId="77777777">
        <w:tc>
          <w:tcPr>
            <w:tcW w:w="9631" w:type="dxa"/>
          </w:tcPr>
          <w:p w14:paraId="55EC8C6E" w14:textId="77777777" w:rsidR="00DB70BC" w:rsidRDefault="00000000">
            <w:pPr>
              <w:spacing w:after="0"/>
              <w:rPr>
                <w:rFonts w:eastAsia="SimSun"/>
              </w:rPr>
            </w:pPr>
            <w:r>
              <w:rPr>
                <w:rFonts w:eastAsia="SimSun" w:hint="eastAsia"/>
              </w:rPr>
              <w:t>WF</w:t>
            </w:r>
            <w:r>
              <w:rPr>
                <w:rFonts w:eastAsia="SimSun"/>
              </w:rPr>
              <w:t xml:space="preserve"> </w:t>
            </w:r>
            <w:r w:rsidRPr="005D5FB7">
              <w:rPr>
                <w:rPrChange w:id="60" w:author="Ming Li L" w:date="2024-08-15T15:26:00Z" w16du:dateUtc="2024-08-15T13:26:00Z">
                  <w:rPr>
                    <w:lang w:val="sv-SE"/>
                  </w:rPr>
                </w:rPrChange>
              </w:rPr>
              <w:t>R4-2410260</w:t>
            </w:r>
          </w:p>
          <w:p w14:paraId="6ED443EE" w14:textId="77777777" w:rsidR="00DB70BC" w:rsidRDefault="00000000">
            <w:pPr>
              <w:spacing w:after="120"/>
              <w:ind w:left="576"/>
              <w:rPr>
                <w:rFonts w:eastAsia="SimSun"/>
              </w:rPr>
            </w:pPr>
            <w:r>
              <w:rPr>
                <w:rFonts w:eastAsia="SimSun" w:hint="eastAsia"/>
              </w:rPr>
              <w:lastRenderedPageBreak/>
              <w:t>FFS</w:t>
            </w:r>
            <w:r>
              <w:rPr>
                <w:rFonts w:eastAsia="SimSun" w:hint="eastAsia"/>
              </w:rPr>
              <w:t>：</w:t>
            </w:r>
            <w:r>
              <w:rPr>
                <w:rFonts w:eastAsia="SimSun"/>
              </w:rPr>
              <w:t>Conditions for UE to apply L3 measurement delay reduction by optimizing Rx BSF</w:t>
            </w:r>
          </w:p>
          <w:p w14:paraId="603EF7D9"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FFS: multi-Rx simultaneous reception of UE is in active mode, which is expected to follow the one specified in Rel-18 for multi-Rx simultaneous reception features</w:t>
            </w:r>
          </w:p>
          <w:p w14:paraId="6AB7195E"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t>FFS: UE’s mobility</w:t>
            </w:r>
            <w:r>
              <w:rPr>
                <w:rFonts w:eastAsia="SimSun"/>
              </w:rPr>
              <w:t xml:space="preserve"> status, e.g., whether HST is precluded or not</w:t>
            </w:r>
          </w:p>
          <w:p w14:paraId="0D552DAD"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FFS: RRM measurement with two panels activated, two searchers are occupied by this single carrier </w:t>
            </w:r>
          </w:p>
          <w:p w14:paraId="17C6095C"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FFS: SSB processing delay/time for processing multiple beams received in a SMTC  </w:t>
            </w:r>
          </w:p>
          <w:p w14:paraId="2361DB27"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FFS: Power consumption issue</w:t>
            </w:r>
          </w:p>
          <w:p w14:paraId="7C211AA4"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t xml:space="preserve">FFS: UE has prior knowledge on the cell to be measured </w:t>
            </w:r>
          </w:p>
          <w:p w14:paraId="1D07FD9E"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t>FFS: Rel-19 L3 measurement with multi-Rx DL reception is irrelevant to multi-TRP operation deployment</w:t>
            </w:r>
          </w:p>
          <w:p w14:paraId="5699496C"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t>FFS: Other conditions: cell-</w:t>
            </w:r>
            <w:proofErr w:type="spellStart"/>
            <w:r>
              <w:t>centre</w:t>
            </w:r>
            <w:proofErr w:type="spellEnd"/>
            <w:r>
              <w:t xml:space="preserve"> UE or cell-edge UE</w:t>
            </w:r>
          </w:p>
          <w:p w14:paraId="51A2A8D2"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t>FFS: DRX is configured or not</w:t>
            </w:r>
          </w:p>
          <w:p w14:paraId="68337267"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t xml:space="preserve">FFS: </w:t>
            </w:r>
            <w:r>
              <w:rPr>
                <w:rFonts w:eastAsia="SimSun"/>
              </w:rPr>
              <w:t>Simultaneous operation between L3 and L1 measurements</w:t>
            </w:r>
          </w:p>
          <w:p w14:paraId="18B8CBC3"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t>FFS: UE is in RRC CONNECTED mode</w:t>
            </w:r>
          </w:p>
          <w:p w14:paraId="046DB25D"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green"/>
              </w:rPr>
            </w:pPr>
            <w:r>
              <w:rPr>
                <w:rFonts w:eastAsia="SimSun"/>
                <w:highlight w:val="green"/>
              </w:rPr>
              <w:t>Agreement:</w:t>
            </w:r>
            <w:r>
              <w:rPr>
                <w:highlight w:val="green"/>
              </w:rPr>
              <w:t xml:space="preserve"> </w:t>
            </w:r>
            <w:r>
              <w:rPr>
                <w:rFonts w:eastAsia="SimSun"/>
                <w:highlight w:val="green"/>
              </w:rPr>
              <w:t>Only support multi-Rx L3 measurement for CONNECTED UE</w:t>
            </w:r>
          </w:p>
        </w:tc>
      </w:tr>
    </w:tbl>
    <w:p w14:paraId="2BB4BE32" w14:textId="77777777" w:rsidR="00DB70BC" w:rsidRDefault="00DB70BC">
      <w:pPr>
        <w:spacing w:after="120"/>
      </w:pPr>
    </w:p>
    <w:p w14:paraId="4FF14F51" w14:textId="77777777" w:rsidR="00DB70BC" w:rsidRDefault="00000000">
      <w:pPr>
        <w:spacing w:after="120"/>
        <w:rPr>
          <w:rFonts w:eastAsia="SimSun"/>
          <w:b/>
          <w:bCs/>
          <w:u w:val="single"/>
        </w:rPr>
      </w:pPr>
      <w:r>
        <w:rPr>
          <w:rFonts w:eastAsia="SimSun"/>
          <w:b/>
          <w:bCs/>
          <w:u w:val="single"/>
        </w:rPr>
        <w:t>Conditions for UE to apply L3 measurement delay reduction by optimizing Rx BSF:</w:t>
      </w:r>
    </w:p>
    <w:p w14:paraId="777CB761" w14:textId="77777777" w:rsidR="00DB70BC" w:rsidRDefault="00DB70BC">
      <w:pPr>
        <w:spacing w:after="120"/>
        <w:rPr>
          <w:rFonts w:eastAsia="SimSun"/>
          <w:b/>
          <w:bCs/>
          <w:u w:val="single"/>
        </w:rPr>
      </w:pPr>
    </w:p>
    <w:p w14:paraId="06940618" w14:textId="77777777" w:rsidR="00DB70BC" w:rsidRDefault="00000000">
      <w:pPr>
        <w:rPr>
          <w:b/>
          <w:color w:val="0070C0"/>
          <w:u w:val="single"/>
          <w:lang w:eastAsia="ko-KR"/>
        </w:rPr>
      </w:pPr>
      <w:r>
        <w:rPr>
          <w:b/>
          <w:color w:val="0070C0"/>
          <w:u w:val="single"/>
          <w:lang w:eastAsia="ko-KR"/>
        </w:rPr>
        <w:t>Issue 1-2-1: FFS: multi-Rx simultaneous reception of UE is in active mode, which is expected to follow the one specified in Rel-18 for multi-Rx simultaneous reception feature</w:t>
      </w:r>
    </w:p>
    <w:p w14:paraId="77BA71F3" w14:textId="77777777" w:rsidR="00DB70BC" w:rsidRDefault="00DB70BC">
      <w:pPr>
        <w:rPr>
          <w:b/>
          <w:color w:val="0070C0"/>
          <w:u w:val="single"/>
          <w:lang w:eastAsia="ko-KR"/>
        </w:rPr>
      </w:pPr>
    </w:p>
    <w:p w14:paraId="46B27010"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 (CATT, OPPO, vivo, Intel): multi-Rx simultaneous reception of UE is in active mode, which is expected to </w:t>
      </w:r>
      <w:r>
        <w:rPr>
          <w:rFonts w:eastAsia="SimSun"/>
          <w:highlight w:val="yellow"/>
        </w:rPr>
        <w:t>follow the one specified in Rel-18 for multi-Rx simultaneous reception</w:t>
      </w:r>
      <w:r>
        <w:rPr>
          <w:rFonts w:eastAsia="SimSun"/>
        </w:rPr>
        <w:t xml:space="preserve"> feature.</w:t>
      </w:r>
    </w:p>
    <w:p w14:paraId="4681E829"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 xml:space="preserve">Option 1a (CATT): </w:t>
      </w:r>
    </w:p>
    <w:p w14:paraId="00B43847"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But some Rel-19 specific enhancements are still allowed. The condition of </w:t>
      </w:r>
      <w:proofErr w:type="gramStart"/>
      <w:r>
        <w:rPr>
          <w:rFonts w:eastAsia="SimSun"/>
        </w:rPr>
        <w:t>Multi-Rx</w:t>
      </w:r>
      <w:proofErr w:type="gramEnd"/>
      <w:r>
        <w:rPr>
          <w:rFonts w:eastAsia="SimSun"/>
        </w:rPr>
        <w:t xml:space="preserve"> operation in Rel-18 can be reused, i.e., the UE is in multi-Rx operation if following condition is met:</w:t>
      </w:r>
    </w:p>
    <w:p w14:paraId="1CDFA4EE"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UE is configured with group-based beam reporting (GBBR) report.</w:t>
      </w:r>
    </w:p>
    <w:p w14:paraId="4AC70D9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UE can indicate the preference of </w:t>
      </w:r>
      <w:proofErr w:type="gramStart"/>
      <w:r>
        <w:rPr>
          <w:rFonts w:eastAsia="SimSun"/>
        </w:rPr>
        <w:t>Multi-Rx</w:t>
      </w:r>
      <w:proofErr w:type="gramEnd"/>
      <w:r>
        <w:rPr>
          <w:rFonts w:eastAsia="SimSun"/>
        </w:rPr>
        <w:t xml:space="preserve"> operation for L3 measurement and further discuss whether to reuse the existing signaling. </w:t>
      </w:r>
    </w:p>
    <w:p w14:paraId="516111A4"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Option 1b (Intel): The UE is considered activated in multi-Rx simultaneous reception mode and activated for L3 reporting when the GBBR is configured and configured not long prior to the expected L3 reporting.</w:t>
      </w:r>
    </w:p>
    <w:p w14:paraId="13EE902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2 (NTT DCM, CMCC, LGE, Ericsson, Nokia, Samsung, MTK): the conditions for UE to apply L3 measurement delay reduction by optimizing Rx BSF is that </w:t>
      </w:r>
      <w:r>
        <w:rPr>
          <w:rFonts w:eastAsia="SimSun"/>
          <w:highlight w:val="yellow"/>
        </w:rPr>
        <w:t xml:space="preserve">multi-Rx </w:t>
      </w:r>
      <w:r>
        <w:rPr>
          <w:rFonts w:eastAsia="SimSun"/>
          <w:highlight w:val="yellow"/>
        </w:rPr>
        <w:lastRenderedPageBreak/>
        <w:t>simultaneous reception of UE is in active mode</w:t>
      </w:r>
      <w:r>
        <w:rPr>
          <w:rFonts w:eastAsia="SimSun"/>
        </w:rPr>
        <w:t xml:space="preserve">. And it </w:t>
      </w:r>
      <w:r>
        <w:rPr>
          <w:rFonts w:eastAsia="SimSun"/>
          <w:highlight w:val="yellow"/>
        </w:rPr>
        <w:t>does not assume that the condition of in active mode is same as that for Rel-18 multi-Rx simultaneous reception</w:t>
      </w:r>
    </w:p>
    <w:p w14:paraId="421CFE43"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Option 2a (Ericsson):</w:t>
      </w:r>
      <w:r w:rsidRPr="005D5FB7">
        <w:rPr>
          <w:sz w:val="20"/>
          <w:szCs w:val="20"/>
          <w:rPrChange w:id="61" w:author="Ming Li L" w:date="2024-08-15T15:26:00Z" w16du:dateUtc="2024-08-15T13:26:00Z">
            <w:rPr>
              <w:sz w:val="20"/>
              <w:szCs w:val="20"/>
              <w:lang w:val="zh-CN"/>
            </w:rPr>
          </w:rPrChange>
        </w:rPr>
        <w:t xml:space="preserve"> </w:t>
      </w:r>
      <w:r w:rsidRPr="005D5FB7">
        <w:rPr>
          <w:rPrChange w:id="62" w:author="Ming Li L" w:date="2024-08-15T15:26:00Z" w16du:dateUtc="2024-08-15T13:26:00Z">
            <w:rPr>
              <w:lang w:val="zh-CN"/>
            </w:rPr>
          </w:rPrChange>
        </w:rPr>
        <w:t>For sake of simplification</w:t>
      </w:r>
      <w:r w:rsidRPr="005D5FB7">
        <w:rPr>
          <w:rFonts w:hint="eastAsia"/>
          <w:rPrChange w:id="63" w:author="Ming Li L" w:date="2024-08-15T15:26:00Z" w16du:dateUtc="2024-08-15T13:26:00Z">
            <w:rPr>
              <w:rFonts w:hint="eastAsia"/>
              <w:lang w:val="zh-CN"/>
            </w:rPr>
          </w:rPrChange>
        </w:rPr>
        <w:t xml:space="preserve"> </w:t>
      </w:r>
      <w:r>
        <w:t>while considering the target scenarios</w:t>
      </w:r>
      <w:r w:rsidRPr="005D5FB7">
        <w:rPr>
          <w:rPrChange w:id="64" w:author="Ming Li L" w:date="2024-08-15T15:26:00Z" w16du:dateUtc="2024-08-15T13:26:00Z">
            <w:rPr>
              <w:lang w:val="zh-CN"/>
            </w:rPr>
          </w:rPrChange>
        </w:rPr>
        <w:t xml:space="preserve">, when </w:t>
      </w:r>
      <w:r>
        <w:t>Rel-19 L3 measurement enhancement is enabled, it is assumed that L1 measurement enhancement in Rel-18 doesn’t work simultaneously. Subsequently, the s</w:t>
      </w:r>
      <w:r w:rsidRPr="005D5FB7">
        <w:rPr>
          <w:rPrChange w:id="65" w:author="Ming Li L" w:date="2024-08-15T15:26:00Z" w16du:dateUtc="2024-08-15T13:26:00Z">
            <w:rPr>
              <w:lang w:val="zh-CN"/>
            </w:rPr>
          </w:rPrChange>
        </w:rPr>
        <w:t xml:space="preserve">haring factor between L3 and L1 is defined with respect to the assumption of </w:t>
      </w:r>
      <w:r>
        <w:t xml:space="preserve">L3 measurement applying FBS and L1 measurement not applying multi-Rx in Rel-18, so legacy </w:t>
      </w:r>
      <w:r>
        <w:rPr>
          <w:rFonts w:ascii="Calibri" w:hAnsi="Calibri" w:cs="Calibri"/>
        </w:rPr>
        <w:t>﻿</w:t>
      </w:r>
      <w:proofErr w:type="spellStart"/>
      <w:r>
        <w:t>P</w:t>
      </w:r>
      <w:r>
        <w:rPr>
          <w:vertAlign w:val="subscript"/>
        </w:rPr>
        <w:t>sharing</w:t>
      </w:r>
      <w:proofErr w:type="spellEnd"/>
      <w:r>
        <w:rPr>
          <w:vertAlign w:val="subscript"/>
        </w:rPr>
        <w:t xml:space="preserve"> factor</w:t>
      </w:r>
      <w:r>
        <w:t xml:space="preserve"> is applied.</w:t>
      </w:r>
    </w:p>
    <w:p w14:paraId="6D531EDD"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Option 2b (Nokia): Rel-18 L1 BSF reduction operates independently of Rel-19 L3 BSF reduction.</w:t>
      </w:r>
    </w:p>
    <w:p w14:paraId="28D3EBEA"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3 (CTC): For conditions to apply L3 measurement delay reduction by optimizing Rx BSF, </w:t>
      </w:r>
      <w:r>
        <w:rPr>
          <w:rFonts w:eastAsia="SimSun"/>
          <w:highlight w:val="yellow"/>
        </w:rPr>
        <w:t>UE shall support Rel-18 multi-Rx capability</w:t>
      </w:r>
      <w:r>
        <w:rPr>
          <w:rFonts w:eastAsia="SimSun"/>
        </w:rPr>
        <w:t xml:space="preserve"> and multi-Rx simultaneous reception of UE is in active mode, but the conditions </w:t>
      </w:r>
      <w:r>
        <w:rPr>
          <w:rFonts w:eastAsia="SimSun"/>
          <w:highlight w:val="yellow"/>
        </w:rPr>
        <w:t>are not needed to be same as Rel-18 multi-Rx work item</w:t>
      </w:r>
      <w:r>
        <w:rPr>
          <w:rFonts w:eastAsia="SimSun"/>
        </w:rPr>
        <w:t>.</w:t>
      </w:r>
    </w:p>
    <w:p w14:paraId="650E2B93" w14:textId="77777777" w:rsidR="00DB70BC" w:rsidRDefault="00000000">
      <w:pPr>
        <w:pStyle w:val="ListParagraph"/>
        <w:numPr>
          <w:ilvl w:val="2"/>
          <w:numId w:val="10"/>
        </w:numPr>
        <w:overflowPunct/>
        <w:autoSpaceDE/>
        <w:autoSpaceDN/>
        <w:adjustRightInd/>
        <w:spacing w:after="120"/>
        <w:ind w:left="720" w:firstLineChars="0"/>
        <w:textAlignment w:val="auto"/>
        <w:rPr>
          <w:ins w:id="66" w:author="ZTE" w:date="2024-08-15T10:04:00Z"/>
          <w:rFonts w:eastAsia="SimSun"/>
        </w:rPr>
      </w:pPr>
      <w:del w:id="67" w:author="ZTE" w:date="2024-08-15T10:05:00Z">
        <w:r>
          <w:rPr>
            <w:rFonts w:eastAsia="SimSun"/>
          </w:rPr>
          <w:delText>Option 4 (ZTE): The prerequisite of fast beam sweeping in L3 measurement is the multi-panel Rx simultaneously. In other words, each panel scans a subset of beams, multiple panels perform the subset beam sweeping simultaneously.</w:delText>
        </w:r>
      </w:del>
      <w:ins w:id="68" w:author="ZTE" w:date="2024-08-15T10:04:00Z">
        <w:r>
          <w:rPr>
            <w:rFonts w:eastAsia="SimSun"/>
          </w:rPr>
          <w:t>Option 4 (ZTE):</w:t>
        </w:r>
      </w:ins>
    </w:p>
    <w:p w14:paraId="6BAA8FC0" w14:textId="77777777" w:rsidR="00DB70BC" w:rsidRDefault="00000000">
      <w:pPr>
        <w:pStyle w:val="ListParagraph"/>
        <w:numPr>
          <w:ilvl w:val="1"/>
          <w:numId w:val="10"/>
        </w:numPr>
        <w:ind w:firstLineChars="0"/>
        <w:rPr>
          <w:ins w:id="69" w:author="ZTE" w:date="2024-08-15T10:04:00Z"/>
          <w:rFonts w:eastAsia="SimSun"/>
        </w:rPr>
      </w:pPr>
      <w:ins w:id="70" w:author="ZTE" w:date="2024-08-15T10:04:00Z">
        <w:r>
          <w:rPr>
            <w:rFonts w:eastAsia="SimSun" w:hint="eastAsia"/>
          </w:rPr>
          <w:t>At least the following applicability conditions are supported:</w:t>
        </w:r>
      </w:ins>
    </w:p>
    <w:p w14:paraId="0959A16E" w14:textId="77777777" w:rsidR="00DB70BC" w:rsidRDefault="00000000">
      <w:pPr>
        <w:pStyle w:val="ListParagraph"/>
        <w:numPr>
          <w:ilvl w:val="2"/>
          <w:numId w:val="10"/>
        </w:numPr>
        <w:ind w:firstLineChars="0"/>
        <w:rPr>
          <w:ins w:id="71" w:author="ZTE" w:date="2024-08-15T10:04:00Z"/>
          <w:rFonts w:eastAsia="SimSun"/>
        </w:rPr>
      </w:pPr>
      <w:ins w:id="72" w:author="ZTE" w:date="2024-08-15T10:04:00Z">
        <w:r>
          <w:rPr>
            <w:rFonts w:eastAsia="SimSun" w:hint="eastAsia"/>
          </w:rPr>
          <w:t>Multi-Rx simultaneous reception of UE is in CONNECTED mode</w:t>
        </w:r>
      </w:ins>
    </w:p>
    <w:p w14:paraId="4E92A2FF" w14:textId="77777777" w:rsidR="00DB70BC" w:rsidRDefault="00000000">
      <w:pPr>
        <w:pStyle w:val="ListParagraph"/>
        <w:numPr>
          <w:ilvl w:val="2"/>
          <w:numId w:val="10"/>
        </w:numPr>
        <w:ind w:firstLineChars="0"/>
        <w:rPr>
          <w:ins w:id="73" w:author="ZTE" w:date="2024-08-15T10:04:00Z"/>
          <w:rFonts w:eastAsia="SimSun"/>
        </w:rPr>
      </w:pPr>
      <w:ins w:id="74" w:author="ZTE" w:date="2024-08-15T10:04:00Z">
        <w:r>
          <w:rPr>
            <w:rFonts w:eastAsia="SimSun" w:hint="eastAsia"/>
          </w:rPr>
          <w:t>RRM measurement with two panels activated</w:t>
        </w:r>
      </w:ins>
    </w:p>
    <w:p w14:paraId="6A83E6A7" w14:textId="77777777" w:rsidR="00DB70BC" w:rsidRDefault="00000000">
      <w:pPr>
        <w:pStyle w:val="ListParagraph"/>
        <w:numPr>
          <w:ilvl w:val="2"/>
          <w:numId w:val="10"/>
        </w:numPr>
        <w:ind w:firstLineChars="0"/>
        <w:rPr>
          <w:ins w:id="75" w:author="ZTE" w:date="2024-08-15T10:04:00Z"/>
          <w:rFonts w:eastAsia="SimSun"/>
        </w:rPr>
      </w:pPr>
      <w:ins w:id="76" w:author="ZTE" w:date="2024-08-15T10:04:00Z">
        <w:r>
          <w:rPr>
            <w:rFonts w:eastAsia="SimSun"/>
            <w:strike/>
            <w:rPrChange w:id="77" w:author="ZTE" w:date="2024-08-15T10:12:00Z">
              <w:rPr>
                <w:rFonts w:eastAsia="SimSun"/>
              </w:rPr>
            </w:rPrChange>
          </w:rPr>
          <w:t xml:space="preserve">Preclude the HST scenario since reduced Rx beam sweeping has been introduced for </w:t>
        </w:r>
        <w:proofErr w:type="gramStart"/>
        <w:r>
          <w:rPr>
            <w:rFonts w:eastAsia="SimSun"/>
            <w:strike/>
            <w:rPrChange w:id="78" w:author="ZTE" w:date="2024-08-15T10:12:00Z">
              <w:rPr>
                <w:rFonts w:eastAsia="SimSun"/>
              </w:rPr>
            </w:rPrChange>
          </w:rPr>
          <w:t>HST</w:t>
        </w:r>
      </w:ins>
      <w:ins w:id="79" w:author="ZTE" w:date="2024-08-15T10:09:00Z">
        <w:r>
          <w:rPr>
            <w:rFonts w:eastAsia="SimSun" w:hint="eastAsia"/>
          </w:rPr>
          <w:t>(</w:t>
        </w:r>
        <w:proofErr w:type="gramEnd"/>
        <w:r>
          <w:rPr>
            <w:rFonts w:eastAsia="SimSun" w:hint="eastAsia"/>
          </w:rPr>
          <w:t xml:space="preserve">this </w:t>
        </w:r>
      </w:ins>
      <w:ins w:id="80" w:author="ZTE" w:date="2024-08-15T10:11:00Z">
        <w:r>
          <w:rPr>
            <w:rFonts w:eastAsia="SimSun" w:hint="eastAsia"/>
          </w:rPr>
          <w:t>point is captured by Issue 1-2-2</w:t>
        </w:r>
      </w:ins>
      <w:ins w:id="81" w:author="ZTE" w:date="2024-08-15T10:12:00Z">
        <w:r>
          <w:rPr>
            <w:rFonts w:eastAsia="SimSun" w:hint="eastAsia"/>
          </w:rPr>
          <w:t>, so I removed</w:t>
        </w:r>
      </w:ins>
      <w:ins w:id="82" w:author="ZTE" w:date="2024-08-15T10:09:00Z">
        <w:r>
          <w:rPr>
            <w:rFonts w:eastAsia="SimSun" w:hint="eastAsia"/>
          </w:rPr>
          <w:t>)</w:t>
        </w:r>
      </w:ins>
    </w:p>
    <w:p w14:paraId="61348296" w14:textId="77777777" w:rsidR="00DB70BC" w:rsidRDefault="00000000">
      <w:pPr>
        <w:pStyle w:val="ListParagraph"/>
        <w:numPr>
          <w:ilvl w:val="3"/>
          <w:numId w:val="10"/>
        </w:numPr>
        <w:overflowPunct/>
        <w:autoSpaceDE/>
        <w:autoSpaceDN/>
        <w:adjustRightInd/>
        <w:spacing w:after="120"/>
        <w:ind w:left="1080" w:firstLineChars="0"/>
        <w:textAlignment w:val="auto"/>
        <w:rPr>
          <w:ins w:id="83" w:author="ZTE" w:date="2024-08-15T10:05:00Z"/>
          <w:rFonts w:eastAsia="SimSun"/>
        </w:rPr>
      </w:pPr>
      <w:ins w:id="84" w:author="ZTE" w:date="2024-08-15T10:05:00Z">
        <w:r>
          <w:rPr>
            <w:rFonts w:eastAsia="SimSun"/>
          </w:rPr>
          <w:t>Option 4</w:t>
        </w:r>
        <w:r>
          <w:rPr>
            <w:rFonts w:eastAsia="SimSun" w:hint="eastAsia"/>
          </w:rPr>
          <w:t>a</w:t>
        </w:r>
        <w:r>
          <w:rPr>
            <w:rFonts w:eastAsia="SimSun"/>
          </w:rPr>
          <w:t xml:space="preserve"> (ZTE): The prerequisite of fast beam sweeping in L3 measurement is the multi-panel Rx simultaneously. In other words, each panel scans a subset of beams, multiple panels perform the subset beam sweeping simultaneously.</w:t>
        </w:r>
      </w:ins>
    </w:p>
    <w:p w14:paraId="3682A03D" w14:textId="77777777" w:rsidR="00DB70BC" w:rsidRDefault="00DB70BC">
      <w:pPr>
        <w:pStyle w:val="ListParagraph"/>
        <w:numPr>
          <w:ilvl w:val="2"/>
          <w:numId w:val="10"/>
        </w:numPr>
        <w:overflowPunct/>
        <w:autoSpaceDE/>
        <w:autoSpaceDN/>
        <w:adjustRightInd/>
        <w:spacing w:after="120"/>
        <w:ind w:left="720" w:firstLineChars="0"/>
        <w:textAlignment w:val="auto"/>
        <w:rPr>
          <w:rFonts w:eastAsia="SimSun"/>
        </w:rPr>
      </w:pPr>
    </w:p>
    <w:p w14:paraId="4C4A25A4" w14:textId="77777777" w:rsidR="00DB70BC" w:rsidRDefault="00000000">
      <w:pPr>
        <w:pStyle w:val="ListParagraph"/>
        <w:overflowPunct/>
        <w:autoSpaceDE/>
        <w:autoSpaceDN/>
        <w:adjustRightInd/>
        <w:spacing w:after="120"/>
        <w:ind w:firstLineChars="0" w:firstLine="0"/>
        <w:textAlignment w:val="auto"/>
        <w:rPr>
          <w:rFonts w:eastAsia="SimSun"/>
        </w:rPr>
      </w:pPr>
      <w:r>
        <w:rPr>
          <w:rFonts w:eastAsia="SimSun"/>
          <w:highlight w:val="yellow"/>
        </w:rPr>
        <w:t>[Moderator]: discussion can be mainly focus on option 1 and 2, and then add details from other options if needed.</w:t>
      </w:r>
    </w:p>
    <w:p w14:paraId="5392EA7B"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463A4BB9" w14:textId="77777777" w:rsidR="00DB70BC" w:rsidRDefault="00000000">
      <w:pPr>
        <w:rPr>
          <w:b/>
          <w:color w:val="0070C0"/>
          <w:u w:val="single"/>
          <w:lang w:eastAsia="ko-KR"/>
        </w:rPr>
      </w:pPr>
      <w:r>
        <w:rPr>
          <w:b/>
          <w:color w:val="0070C0"/>
          <w:u w:val="single"/>
          <w:lang w:eastAsia="ko-KR"/>
        </w:rPr>
        <w:t>Issue 1-2-2: FFS: UE’s mobility status, e.g., whether HST is precluded or not</w:t>
      </w:r>
    </w:p>
    <w:p w14:paraId="4577C64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 (CATT, CMCC): </w:t>
      </w:r>
      <w:r>
        <w:rPr>
          <w:rFonts w:eastAsia="SimSun" w:hint="eastAsia"/>
        </w:rPr>
        <w:t xml:space="preserve">requirements of enhanced BSF </w:t>
      </w:r>
      <w:r>
        <w:rPr>
          <w:rFonts w:eastAsia="SimSun"/>
        </w:rPr>
        <w:t>can also be applied for HST</w:t>
      </w:r>
    </w:p>
    <w:p w14:paraId="1EFE9C56"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(OPPO, NTT DCM, CTC, Ericsson, vivo, Samsung, ZTE): do not consider HST case</w:t>
      </w:r>
    </w:p>
    <w:p w14:paraId="28C06377"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3 (LGE): Do not consider mobility condition for L3 measurement delay reduction by optimizing Rx BSF, and power class 3 can be </w:t>
      </w:r>
      <w:proofErr w:type="gramStart"/>
      <w:r>
        <w:rPr>
          <w:rFonts w:eastAsia="SimSun"/>
        </w:rPr>
        <w:t>first priority</w:t>
      </w:r>
      <w:proofErr w:type="gramEnd"/>
      <w:r>
        <w:rPr>
          <w:rFonts w:eastAsia="SimSun"/>
        </w:rPr>
        <w:t xml:space="preserve"> (i.e., power class 6 as HST can be further discussed later)</w:t>
      </w:r>
    </w:p>
    <w:p w14:paraId="77B485FF"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(Intel):</w:t>
      </w:r>
      <w:r>
        <w:t xml:space="preserve"> </w:t>
      </w:r>
      <w:r>
        <w:rPr>
          <w:rFonts w:eastAsia="SimSun"/>
        </w:rPr>
        <w:t>Mobility status should not be considered as a limitation for UE delay reduction since the purpose of the reduction is to have greater mobility in general, so we are not supposed to compromise on mobility status.</w:t>
      </w:r>
    </w:p>
    <w:p w14:paraId="6385898F"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highlight w:val="yellow"/>
        </w:rPr>
      </w:pPr>
      <w:r>
        <w:rPr>
          <w:rFonts w:eastAsia="SimSun"/>
          <w:highlight w:val="yellow"/>
        </w:rPr>
        <w:t xml:space="preserve">[Moderator option]:  Option 4: </w:t>
      </w:r>
    </w:p>
    <w:p w14:paraId="14FB31CE"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highlight w:val="yellow"/>
        </w:rPr>
      </w:pPr>
      <w:r>
        <w:rPr>
          <w:rFonts w:eastAsia="SimSun"/>
          <w:highlight w:val="yellow"/>
        </w:rPr>
        <w:t xml:space="preserve">RAN4 to consider UE in non-HST case as </w:t>
      </w:r>
      <w:proofErr w:type="gramStart"/>
      <w:r>
        <w:rPr>
          <w:rFonts w:eastAsia="SimSun"/>
          <w:highlight w:val="yellow"/>
        </w:rPr>
        <w:t>first priority</w:t>
      </w:r>
      <w:proofErr w:type="gramEnd"/>
      <w:r>
        <w:rPr>
          <w:rFonts w:eastAsia="SimSun"/>
          <w:highlight w:val="yellow"/>
        </w:rPr>
        <w:t>.</w:t>
      </w:r>
    </w:p>
    <w:p w14:paraId="03B2732C"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highlight w:val="yellow"/>
        </w:rPr>
      </w:pPr>
      <w:r>
        <w:rPr>
          <w:rFonts w:eastAsia="SimSun"/>
          <w:highlight w:val="yellow"/>
        </w:rPr>
        <w:t>Note: whether or how HST case could use the outcome of the WI discussion can be FFS after concluding on non-HST case. These extra FFS parts will NOT delay the WI completion.</w:t>
      </w:r>
    </w:p>
    <w:p w14:paraId="6FF90F76" w14:textId="77777777" w:rsidR="00DB70BC" w:rsidRDefault="00DB70BC">
      <w:pPr>
        <w:pStyle w:val="ListParagraph"/>
        <w:overflowPunct/>
        <w:autoSpaceDE/>
        <w:autoSpaceDN/>
        <w:adjustRightInd/>
        <w:spacing w:after="120"/>
        <w:ind w:left="360" w:firstLineChars="0" w:firstLine="0"/>
        <w:textAlignment w:val="auto"/>
        <w:rPr>
          <w:rFonts w:eastAsia="SimSun"/>
        </w:rPr>
      </w:pPr>
    </w:p>
    <w:p w14:paraId="40D30FB6" w14:textId="77777777" w:rsidR="00DB70BC" w:rsidRDefault="00000000">
      <w:pPr>
        <w:rPr>
          <w:b/>
          <w:color w:val="0070C0"/>
          <w:u w:val="single"/>
          <w:lang w:eastAsia="ko-KR"/>
        </w:rPr>
      </w:pPr>
      <w:r>
        <w:rPr>
          <w:b/>
          <w:color w:val="0070C0"/>
          <w:u w:val="single"/>
          <w:lang w:eastAsia="ko-KR"/>
        </w:rPr>
        <w:lastRenderedPageBreak/>
        <w:t xml:space="preserve">Issue 1-2-3: FFS: RRM measurement with two panels activated, two searchers are occupied by this single carrier </w:t>
      </w:r>
    </w:p>
    <w:p w14:paraId="7C0E9DE4"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 (CATT, OPPO, vivo): The existing searcher assumption (i.e., 2 searchers) is applied to the requirements of enhanced BSF for single carrier.</w:t>
      </w:r>
    </w:p>
    <w:p w14:paraId="57CC3FCB"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w:t>
      </w:r>
      <w:r>
        <w:rPr>
          <w:rFonts w:eastAsia="SimSun" w:hint="eastAsia"/>
        </w:rPr>
        <w:t>ption</w:t>
      </w:r>
      <w:r>
        <w:rPr>
          <w:rFonts w:eastAsia="SimSun"/>
        </w:rPr>
        <w:t xml:space="preserve"> 2 (Ericsson): One searcher </w:t>
      </w:r>
      <w:proofErr w:type="gramStart"/>
      <w:r>
        <w:rPr>
          <w:rFonts w:eastAsia="SimSun"/>
        </w:rPr>
        <w:t>is able to</w:t>
      </w:r>
      <w:proofErr w:type="gramEnd"/>
      <w:r>
        <w:rPr>
          <w:rFonts w:eastAsia="SimSun"/>
        </w:rPr>
        <w:t xml:space="preserve"> handle the single carrier received from multiple panels, targeting the scenario: ‘UE is configured with single carrier on FR2-1 band. Only one carrier in the single FR2-1 band is configured for L3 SSB measurement.’</w:t>
      </w:r>
    </w:p>
    <w:p w14:paraId="51B83446" w14:textId="77777777" w:rsidR="00DB70BC" w:rsidRDefault="00000000">
      <w:pPr>
        <w:spacing w:after="120"/>
        <w:rPr>
          <w:rFonts w:eastAsia="SimSun"/>
        </w:rPr>
      </w:pPr>
      <w:r>
        <w:rPr>
          <w:rFonts w:eastAsia="SimSun"/>
          <w:highlight w:val="yellow"/>
        </w:rPr>
        <w:t>[Moderator]: check if option 1 is agreeable.</w:t>
      </w:r>
    </w:p>
    <w:p w14:paraId="22BA3FFE" w14:textId="77777777" w:rsidR="00DB70BC" w:rsidRDefault="00DB70BC">
      <w:pPr>
        <w:pStyle w:val="ListParagraph"/>
        <w:overflowPunct/>
        <w:autoSpaceDE/>
        <w:autoSpaceDN/>
        <w:adjustRightInd/>
        <w:spacing w:after="120"/>
        <w:ind w:left="360" w:firstLineChars="0" w:firstLine="0"/>
        <w:textAlignment w:val="auto"/>
        <w:rPr>
          <w:rFonts w:eastAsia="SimSun"/>
        </w:rPr>
      </w:pPr>
    </w:p>
    <w:p w14:paraId="5E35AF97" w14:textId="77777777" w:rsidR="00DB70BC" w:rsidRDefault="00000000">
      <w:pPr>
        <w:rPr>
          <w:b/>
          <w:color w:val="0070C0"/>
          <w:u w:val="single"/>
          <w:lang w:eastAsia="ko-KR"/>
        </w:rPr>
      </w:pPr>
      <w:r>
        <w:rPr>
          <w:b/>
          <w:color w:val="0070C0"/>
          <w:u w:val="single"/>
          <w:lang w:eastAsia="ko-KR"/>
        </w:rPr>
        <w:t xml:space="preserve">Issue 1-2-4: FFS: SSB processing delay/time for processing multiple beams received in a SMTC  </w:t>
      </w:r>
    </w:p>
    <w:p w14:paraId="4C9E1629"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 (CATT, vivo): No need to add additional processing time due to multiple SSBs within one SMTC.</w:t>
      </w:r>
    </w:p>
    <w:p w14:paraId="67C508B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2 (Apple): allow additional processing time for UE supporting multiple-Rx simultaneous reception for L3 delay enhancement </w:t>
      </w:r>
      <w:r>
        <w:rPr>
          <w:rFonts w:eastAsia="SimSun"/>
          <w:highlight w:val="yellow"/>
        </w:rPr>
        <w:t>if there is only one searcher available for the processing</w:t>
      </w:r>
    </w:p>
    <w:p w14:paraId="0CEC754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3 (Ericsson): Extra SSB post-processing time in several </w:t>
      </w:r>
      <w:proofErr w:type="spellStart"/>
      <w:r>
        <w:rPr>
          <w:rFonts w:eastAsia="SimSun"/>
        </w:rPr>
        <w:t>ms</w:t>
      </w:r>
      <w:proofErr w:type="spellEnd"/>
      <w:r>
        <w:rPr>
          <w:rFonts w:eastAsia="SimSun"/>
        </w:rPr>
        <w:t>, as side effect of BSF enhancement, may be acceptable, but it depends on how much we can gain with BSF enhancement</w:t>
      </w:r>
    </w:p>
    <w:p w14:paraId="665BF6FD"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4 (Intel):</w:t>
      </w:r>
    </w:p>
    <w:p w14:paraId="711F2BB6" w14:textId="77777777" w:rsidR="00DB70BC" w:rsidRDefault="00000000">
      <w:pPr>
        <w:pStyle w:val="ListParagraph"/>
        <w:numPr>
          <w:ilvl w:val="0"/>
          <w:numId w:val="10"/>
        </w:numPr>
        <w:overflowPunct/>
        <w:autoSpaceDE/>
        <w:autoSpaceDN/>
        <w:adjustRightInd/>
        <w:spacing w:after="120"/>
        <w:ind w:left="1080" w:firstLineChars="0"/>
        <w:textAlignment w:val="auto"/>
        <w:rPr>
          <w:rFonts w:eastAsia="SimSun"/>
        </w:rPr>
      </w:pPr>
      <w:r>
        <w:rPr>
          <w:rFonts w:eastAsia="SimSun"/>
        </w:rPr>
        <w:t>Consider UE baseband processing capabilities when specifying the L3 delay reduction for simultaneous receptions on multiple FR2 SSB-s.</w:t>
      </w:r>
    </w:p>
    <w:p w14:paraId="53DCE338" w14:textId="77777777" w:rsidR="00DB70BC" w:rsidRDefault="00000000">
      <w:pPr>
        <w:pStyle w:val="ListParagraph"/>
        <w:numPr>
          <w:ilvl w:val="0"/>
          <w:numId w:val="10"/>
        </w:numPr>
        <w:overflowPunct/>
        <w:autoSpaceDE/>
        <w:autoSpaceDN/>
        <w:adjustRightInd/>
        <w:spacing w:after="120"/>
        <w:ind w:left="1080" w:firstLineChars="0"/>
        <w:textAlignment w:val="auto"/>
        <w:rPr>
          <w:rFonts w:eastAsia="SimSun"/>
        </w:rPr>
      </w:pPr>
      <w:r>
        <w:rPr>
          <w:rFonts w:eastAsia="SimSun"/>
        </w:rPr>
        <w:t xml:space="preserve">Different (or </w:t>
      </w:r>
      <w:proofErr w:type="gramStart"/>
      <w:r>
        <w:rPr>
          <w:rFonts w:eastAsia="SimSun"/>
        </w:rPr>
        <w:t>whether or not</w:t>
      </w:r>
      <w:proofErr w:type="gramEnd"/>
      <w:r>
        <w:rPr>
          <w:rFonts w:eastAsia="SimSun"/>
        </w:rPr>
        <w:t xml:space="preserve">) delay reduction applies when the ratio of number of SSB within a burst and time duration of the measurement periodicity varies. </w:t>
      </w:r>
    </w:p>
    <w:p w14:paraId="5C05D02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5 (Nokia):</w:t>
      </w:r>
    </w:p>
    <w:p w14:paraId="660F6F30" w14:textId="77777777" w:rsidR="00DB70BC" w:rsidRDefault="00000000">
      <w:pPr>
        <w:pStyle w:val="ListParagraph"/>
        <w:numPr>
          <w:ilvl w:val="0"/>
          <w:numId w:val="10"/>
        </w:numPr>
        <w:overflowPunct/>
        <w:autoSpaceDE/>
        <w:autoSpaceDN/>
        <w:adjustRightInd/>
        <w:spacing w:after="120"/>
        <w:ind w:left="1080" w:firstLineChars="0"/>
        <w:textAlignment w:val="auto"/>
        <w:rPr>
          <w:rFonts w:eastAsia="SimSun"/>
        </w:rPr>
      </w:pPr>
      <w:r>
        <w:rPr>
          <w:rFonts w:eastAsia="SimSun"/>
        </w:rPr>
        <w:t>If additional time for SSB processing is needed when UE is measuring multiple beams in one SMTC, RAN4 to consider measurement delay with SSB processing as</w:t>
      </w:r>
    </w:p>
    <w:p w14:paraId="79296A69"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a.</w:t>
      </w:r>
      <w:r>
        <w:rPr>
          <w:rFonts w:eastAsia="SimSun"/>
        </w:rPr>
        <w:tab/>
      </w:r>
      <w:proofErr w:type="spellStart"/>
      <w:r>
        <w:rPr>
          <w:rFonts w:eastAsia="SimSun"/>
        </w:rPr>
        <w:t>Tidentify_intra_without_index</w:t>
      </w:r>
      <w:proofErr w:type="spellEnd"/>
      <w:r>
        <w:rPr>
          <w:rFonts w:eastAsia="SimSun"/>
        </w:rPr>
        <w:t xml:space="preserve"> = (TPSS/</w:t>
      </w:r>
      <w:proofErr w:type="spellStart"/>
      <w:r>
        <w:rPr>
          <w:rFonts w:eastAsia="SimSun"/>
        </w:rPr>
        <w:t>SSS_sync_intra</w:t>
      </w:r>
      <w:proofErr w:type="spellEnd"/>
      <w:r>
        <w:rPr>
          <w:rFonts w:eastAsia="SimSun"/>
        </w:rPr>
        <w:t xml:space="preserve"> + T </w:t>
      </w:r>
      <w:proofErr w:type="spellStart"/>
      <w:r>
        <w:rPr>
          <w:rFonts w:eastAsia="SimSun"/>
        </w:rPr>
        <w:t>SSB_measurement_period_intra+TSSB_processing</w:t>
      </w:r>
      <w:proofErr w:type="spellEnd"/>
      <w:r>
        <w:rPr>
          <w:rFonts w:eastAsia="SimSun"/>
        </w:rPr>
        <w:t xml:space="preserve">) </w:t>
      </w:r>
      <w:proofErr w:type="spellStart"/>
      <w:r>
        <w:rPr>
          <w:rFonts w:eastAsia="SimSun"/>
        </w:rPr>
        <w:t>ms</w:t>
      </w:r>
      <w:proofErr w:type="spellEnd"/>
    </w:p>
    <w:p w14:paraId="44E44684"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b.</w:t>
      </w:r>
      <w:r>
        <w:rPr>
          <w:rFonts w:eastAsia="SimSun"/>
        </w:rPr>
        <w:tab/>
      </w:r>
      <w:proofErr w:type="spellStart"/>
      <w:r>
        <w:rPr>
          <w:rFonts w:eastAsia="SimSun"/>
        </w:rPr>
        <w:t>Tidentify_inter_without_index</w:t>
      </w:r>
      <w:proofErr w:type="spellEnd"/>
      <w:r>
        <w:rPr>
          <w:rFonts w:eastAsia="SimSun"/>
        </w:rPr>
        <w:t xml:space="preserve"> = (TPSS/</w:t>
      </w:r>
      <w:proofErr w:type="spellStart"/>
      <w:r>
        <w:rPr>
          <w:rFonts w:eastAsia="SimSun"/>
        </w:rPr>
        <w:t>SSS_sync_inter</w:t>
      </w:r>
      <w:proofErr w:type="spellEnd"/>
      <w:r>
        <w:rPr>
          <w:rFonts w:eastAsia="SimSun"/>
        </w:rPr>
        <w:t xml:space="preserve"> + T </w:t>
      </w:r>
      <w:proofErr w:type="spellStart"/>
      <w:r>
        <w:rPr>
          <w:rFonts w:eastAsia="SimSun"/>
        </w:rPr>
        <w:t>SSB_measurement_period_inter+TSSB_processing</w:t>
      </w:r>
      <w:proofErr w:type="spellEnd"/>
      <w:r>
        <w:rPr>
          <w:rFonts w:eastAsia="SimSun"/>
        </w:rPr>
        <w:t xml:space="preserve">) </w:t>
      </w:r>
      <w:proofErr w:type="spellStart"/>
      <w:r>
        <w:rPr>
          <w:rFonts w:eastAsia="SimSun"/>
        </w:rPr>
        <w:t>ms</w:t>
      </w:r>
      <w:proofErr w:type="spellEnd"/>
    </w:p>
    <w:p w14:paraId="0471FFE9"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c.</w:t>
      </w:r>
      <w:r>
        <w:rPr>
          <w:rFonts w:eastAsia="SimSun"/>
        </w:rPr>
        <w:tab/>
        <w:t xml:space="preserve">where </w:t>
      </w:r>
      <w:proofErr w:type="spellStart"/>
      <w:r>
        <w:rPr>
          <w:rFonts w:eastAsia="SimSun"/>
        </w:rPr>
        <w:t>TSSB_processing</w:t>
      </w:r>
      <w:proofErr w:type="spellEnd"/>
      <w:r>
        <w:rPr>
          <w:rFonts w:eastAsia="SimSun"/>
        </w:rPr>
        <w:t xml:space="preserve"> = 2 </w:t>
      </w:r>
      <w:proofErr w:type="spellStart"/>
      <w:r>
        <w:rPr>
          <w:rFonts w:eastAsia="SimSun"/>
        </w:rPr>
        <w:t>ms</w:t>
      </w:r>
      <w:proofErr w:type="spellEnd"/>
    </w:p>
    <w:p w14:paraId="24734BD6" w14:textId="77777777" w:rsidR="00DB70BC" w:rsidRDefault="00000000">
      <w:pPr>
        <w:spacing w:after="120"/>
        <w:rPr>
          <w:rFonts w:eastAsia="SimSun"/>
          <w:highlight w:val="yellow"/>
        </w:rPr>
      </w:pPr>
      <w:r>
        <w:rPr>
          <w:rFonts w:eastAsia="SimSun"/>
          <w:highlight w:val="yellow"/>
        </w:rPr>
        <w:t>[Moderator]: if searcher number assumption is agreed as 2 for single carrier in last FFS, check if option 1 can be agreed.</w:t>
      </w:r>
    </w:p>
    <w:p w14:paraId="76312170"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55DCB794" w14:textId="77777777" w:rsidR="00DB70BC" w:rsidRDefault="00000000">
      <w:pPr>
        <w:rPr>
          <w:b/>
          <w:color w:val="0070C0"/>
          <w:u w:val="single"/>
          <w:lang w:eastAsia="ko-KR"/>
        </w:rPr>
      </w:pPr>
      <w:r>
        <w:rPr>
          <w:b/>
          <w:color w:val="0070C0"/>
          <w:u w:val="single"/>
          <w:lang w:eastAsia="ko-KR"/>
        </w:rPr>
        <w:t>Issue 1-2-5: FFS: Power consumption issue (including conditions to trigger UE using FBS for L3 measurement)</w:t>
      </w:r>
    </w:p>
    <w:p w14:paraId="0F7B8634" w14:textId="77777777" w:rsidR="00DB70BC" w:rsidRDefault="00DB70BC">
      <w:pPr>
        <w:rPr>
          <w:b/>
          <w:color w:val="0070C0"/>
          <w:u w:val="single"/>
          <w:lang w:eastAsia="ko-KR"/>
        </w:rPr>
      </w:pPr>
    </w:p>
    <w:p w14:paraId="10D83FC7" w14:textId="77777777" w:rsidR="00DB70BC"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1 (Apple, LGE): For power saving purpose, there is a need to have a mechanism to activate/de-activate L3 fast beam sweeping. The R18 mechanism (i.e., multi-RX operation definition and UAI indication of preference) can be considered as a baseline, while other conditions are not precluded.</w:t>
      </w:r>
    </w:p>
    <w:p w14:paraId="53136253" w14:textId="77777777" w:rsidR="00DB70BC"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2 (HW):</w:t>
      </w:r>
    </w:p>
    <w:p w14:paraId="29AFEA5D" w14:textId="77777777" w:rsidR="00DB70BC" w:rsidRDefault="00000000">
      <w:pPr>
        <w:pStyle w:val="ListParagraph"/>
        <w:numPr>
          <w:ilvl w:val="0"/>
          <w:numId w:val="10"/>
        </w:numPr>
        <w:overflowPunct/>
        <w:autoSpaceDE/>
        <w:autoSpaceDN/>
        <w:adjustRightInd/>
        <w:spacing w:after="120"/>
        <w:ind w:left="1080" w:firstLineChars="0"/>
        <w:jc w:val="both"/>
        <w:textAlignment w:val="auto"/>
        <w:rPr>
          <w:rFonts w:eastAsia="SimSun"/>
        </w:rPr>
      </w:pPr>
      <w:r>
        <w:rPr>
          <w:rFonts w:eastAsia="SimSun"/>
        </w:rPr>
        <w:lastRenderedPageBreak/>
        <w:t xml:space="preserve">RAN4 shall firstly identify the promising scenario(s) for L3 measurement delay reduction enabled by multi-Rx with clear/significant benefits, which could help to converge the discussion. </w:t>
      </w:r>
    </w:p>
    <w:p w14:paraId="5CBEADF3" w14:textId="77777777" w:rsidR="00DB70BC" w:rsidRDefault="00000000">
      <w:pPr>
        <w:pStyle w:val="ListParagraph"/>
        <w:numPr>
          <w:ilvl w:val="0"/>
          <w:numId w:val="10"/>
        </w:numPr>
        <w:overflowPunct/>
        <w:autoSpaceDE/>
        <w:autoSpaceDN/>
        <w:adjustRightInd/>
        <w:spacing w:after="120"/>
        <w:ind w:left="1080" w:firstLineChars="0"/>
        <w:jc w:val="both"/>
        <w:textAlignment w:val="auto"/>
        <w:rPr>
          <w:rFonts w:eastAsia="SimSun"/>
        </w:rPr>
      </w:pPr>
      <w:r>
        <w:rPr>
          <w:rFonts w:eastAsia="SimSun"/>
        </w:rPr>
        <w:t>One possible scenario to be considered is when there is strong demand of mobility performance (e.g. UE at cell edge or the link is about to break).</w:t>
      </w:r>
    </w:p>
    <w:p w14:paraId="1A243E03" w14:textId="77777777" w:rsidR="00DB70BC" w:rsidRDefault="00000000">
      <w:pPr>
        <w:pStyle w:val="ListParagraph"/>
        <w:numPr>
          <w:ilvl w:val="0"/>
          <w:numId w:val="10"/>
        </w:numPr>
        <w:overflowPunct/>
        <w:autoSpaceDE/>
        <w:autoSpaceDN/>
        <w:adjustRightInd/>
        <w:spacing w:after="120"/>
        <w:ind w:left="1080" w:firstLineChars="0"/>
        <w:jc w:val="both"/>
        <w:textAlignment w:val="auto"/>
        <w:rPr>
          <w:rFonts w:eastAsia="SimSun"/>
        </w:rPr>
      </w:pPr>
      <w:r>
        <w:rPr>
          <w:rFonts w:eastAsia="SimSun"/>
        </w:rPr>
        <w:t>It shall not be assumed that UE supporting this feature shall activate multiple panels all the time for all L3 measurement. RAN4 shall discuss the entering and/or exiting conditions for enhanced L3 measurement enabled by multi-Rx taking the targeting scenario into account.</w:t>
      </w:r>
    </w:p>
    <w:p w14:paraId="7B6BC0CB" w14:textId="77777777" w:rsidR="00DB70BC"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3 (Ericsson): NW indicates UE enabling/disabling FBS through L3 or lower layers signaling.</w:t>
      </w:r>
    </w:p>
    <w:p w14:paraId="6FD0256D" w14:textId="77777777" w:rsidR="00DB70BC"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4 (vivo): Power consumption issue is important and BSF reduction of L3 measurement will not trigger UE to activate multi-Rx</w:t>
      </w:r>
    </w:p>
    <w:p w14:paraId="1F38C634" w14:textId="77777777" w:rsidR="00DB70BC"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5 (Intel): Power consumption is not an issue in the scope since the total power consumption for a handover stays roughly the same even delay is reduced.</w:t>
      </w:r>
      <w:r>
        <w:t xml:space="preserve"> </w:t>
      </w:r>
      <w:r>
        <w:rPr>
          <w:rFonts w:eastAsia="SimSun"/>
        </w:rPr>
        <w:t xml:space="preserve">Whether UE has prior knowledge or cell </w:t>
      </w:r>
      <w:proofErr w:type="spellStart"/>
      <w:r>
        <w:rPr>
          <w:rFonts w:eastAsia="SimSun"/>
        </w:rPr>
        <w:t>centre</w:t>
      </w:r>
      <w:proofErr w:type="spellEnd"/>
      <w:r>
        <w:rPr>
          <w:rFonts w:eastAsia="SimSun"/>
        </w:rPr>
        <w:t xml:space="preserve">/edge conditions do not affect reduction in </w:t>
      </w:r>
      <w:proofErr w:type="gramStart"/>
      <w:r>
        <w:rPr>
          <w:rFonts w:eastAsia="SimSun"/>
        </w:rPr>
        <w:t>BSF</w:t>
      </w:r>
      <w:proofErr w:type="gramEnd"/>
      <w:r>
        <w:rPr>
          <w:rFonts w:eastAsia="SimSun"/>
        </w:rPr>
        <w:t xml:space="preserve"> but they are addressed in legacy side conditions.</w:t>
      </w:r>
    </w:p>
    <w:p w14:paraId="60187941" w14:textId="77777777" w:rsidR="00DB70BC"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 xml:space="preserve">Option 6 (Nokia): RAN4 to consider L3 measurement delay reduction targeting cell edge scenarios as the </w:t>
      </w:r>
      <w:proofErr w:type="gramStart"/>
      <w:r>
        <w:rPr>
          <w:rFonts w:eastAsia="SimSun"/>
        </w:rPr>
        <w:t>first priority</w:t>
      </w:r>
      <w:proofErr w:type="gramEnd"/>
      <w:r>
        <w:rPr>
          <w:rFonts w:eastAsia="SimSun"/>
        </w:rPr>
        <w:t>. Discuss BSF reduction triggering conditions among the following options:</w:t>
      </w:r>
    </w:p>
    <w:p w14:paraId="25F08D94"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a: Network configuration of BSF reduction</w:t>
      </w:r>
    </w:p>
    <w:p w14:paraId="18742DE0"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b: Mobility Event triggering BSF reduction</w:t>
      </w:r>
    </w:p>
    <w:p w14:paraId="3C10AC50"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c: Conditional Handover configuration</w:t>
      </w:r>
    </w:p>
    <w:p w14:paraId="66AF4CE8"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Option d: BSF reduction is always </w:t>
      </w:r>
      <w:proofErr w:type="gramStart"/>
      <w:r>
        <w:rPr>
          <w:rFonts w:eastAsia="SimSun"/>
        </w:rPr>
        <w:t>enabled, but</w:t>
      </w:r>
      <w:proofErr w:type="gramEnd"/>
      <w:r>
        <w:rPr>
          <w:rFonts w:eastAsia="SimSun"/>
        </w:rPr>
        <w:t xml:space="preserve"> used for reduced measurement delay in cell edge and used for reduced scheduling restrictions in cell center (e.g. by extending T_SMTC).</w:t>
      </w:r>
    </w:p>
    <w:p w14:paraId="6E2643EF"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7 (QC):</w:t>
      </w:r>
    </w:p>
    <w:tbl>
      <w:tblPr>
        <w:tblStyle w:val="TableGrid"/>
        <w:tblW w:w="0" w:type="auto"/>
        <w:tblInd w:w="720" w:type="dxa"/>
        <w:tblLook w:val="04A0" w:firstRow="1" w:lastRow="0" w:firstColumn="1" w:lastColumn="0" w:noHBand="0" w:noVBand="1"/>
      </w:tblPr>
      <w:tblGrid>
        <w:gridCol w:w="8911"/>
      </w:tblGrid>
      <w:tr w:rsidR="00DB70BC" w14:paraId="621F9079" w14:textId="77777777">
        <w:tc>
          <w:tcPr>
            <w:tcW w:w="8911" w:type="dxa"/>
          </w:tcPr>
          <w:p w14:paraId="4D0917FE" w14:textId="77777777" w:rsidR="00DB70BC" w:rsidRDefault="00000000">
            <w:pPr>
              <w:rPr>
                <w:sz w:val="20"/>
                <w:szCs w:val="20"/>
              </w:rPr>
            </w:pPr>
            <w:r>
              <w:rPr>
                <w:sz w:val="20"/>
                <w:szCs w:val="20"/>
              </w:rPr>
              <w:t>RAN4 to adopt the following framework for the fast UE Rx beam sweeping based L3 measurement and mobility requirements:</w:t>
            </w:r>
          </w:p>
          <w:p w14:paraId="70EA41F6" w14:textId="77777777" w:rsidR="00DB70BC" w:rsidRDefault="00000000">
            <w:pPr>
              <w:numPr>
                <w:ilvl w:val="0"/>
                <w:numId w:val="16"/>
              </w:numPr>
              <w:rPr>
                <w:sz w:val="20"/>
                <w:szCs w:val="20"/>
              </w:rPr>
            </w:pPr>
            <w:r>
              <w:rPr>
                <w:sz w:val="20"/>
                <w:szCs w:val="20"/>
              </w:rPr>
              <w:t>NW provides the following criteria for fast beam sweeping application, and the signaling details are FFS</w:t>
            </w:r>
          </w:p>
          <w:p w14:paraId="65F180A3" w14:textId="77777777" w:rsidR="00DB70BC" w:rsidRDefault="00000000">
            <w:pPr>
              <w:numPr>
                <w:ilvl w:val="1"/>
                <w:numId w:val="16"/>
              </w:numPr>
              <w:rPr>
                <w:sz w:val="20"/>
                <w:szCs w:val="20"/>
              </w:rPr>
            </w:pPr>
            <w:r>
              <w:rPr>
                <w:sz w:val="20"/>
                <w:szCs w:val="20"/>
                <w:highlight w:val="yellow"/>
              </w:rPr>
              <w:t>Cell edge condition</w:t>
            </w:r>
            <w:r>
              <w:rPr>
                <w:sz w:val="20"/>
                <w:szCs w:val="20"/>
              </w:rPr>
              <w:t xml:space="preserve">: Threshold value of absolute L3 SSB-RSRP of </w:t>
            </w:r>
            <w:proofErr w:type="spellStart"/>
            <w:r>
              <w:rPr>
                <w:sz w:val="20"/>
                <w:szCs w:val="20"/>
              </w:rPr>
              <w:t>SpCell</w:t>
            </w:r>
            <w:proofErr w:type="spellEnd"/>
          </w:p>
          <w:p w14:paraId="7CE0DA3B" w14:textId="77777777" w:rsidR="00DB70BC" w:rsidRDefault="00000000">
            <w:pPr>
              <w:numPr>
                <w:ilvl w:val="1"/>
                <w:numId w:val="16"/>
              </w:numPr>
              <w:rPr>
                <w:sz w:val="20"/>
                <w:szCs w:val="20"/>
              </w:rPr>
            </w:pPr>
            <w:r>
              <w:rPr>
                <w:sz w:val="20"/>
                <w:szCs w:val="20"/>
                <w:highlight w:val="yellow"/>
              </w:rPr>
              <w:t>High speed condition</w:t>
            </w:r>
            <w:r>
              <w:rPr>
                <w:sz w:val="20"/>
                <w:szCs w:val="20"/>
              </w:rPr>
              <w:t xml:space="preserve">: Threshold value of L3 SSB-RSRP variation on </w:t>
            </w:r>
            <w:proofErr w:type="spellStart"/>
            <w:r>
              <w:rPr>
                <w:sz w:val="20"/>
                <w:szCs w:val="20"/>
              </w:rPr>
              <w:t>SpCell</w:t>
            </w:r>
            <w:proofErr w:type="spellEnd"/>
            <w:r>
              <w:rPr>
                <w:sz w:val="20"/>
                <w:szCs w:val="20"/>
              </w:rPr>
              <w:t xml:space="preserve"> over </w:t>
            </w:r>
            <w:proofErr w:type="gramStart"/>
            <w:r>
              <w:rPr>
                <w:sz w:val="20"/>
                <w:szCs w:val="20"/>
              </w:rPr>
              <w:t>a time period</w:t>
            </w:r>
            <w:proofErr w:type="gramEnd"/>
            <w:r>
              <w:rPr>
                <w:sz w:val="20"/>
                <w:szCs w:val="20"/>
              </w:rPr>
              <w:t xml:space="preserve"> T</w:t>
            </w:r>
          </w:p>
          <w:p w14:paraId="592114A6" w14:textId="77777777" w:rsidR="00DB70BC" w:rsidRDefault="00000000">
            <w:pPr>
              <w:numPr>
                <w:ilvl w:val="1"/>
                <w:numId w:val="16"/>
              </w:numPr>
              <w:rPr>
                <w:sz w:val="20"/>
                <w:szCs w:val="20"/>
              </w:rPr>
            </w:pPr>
            <w:r>
              <w:rPr>
                <w:sz w:val="20"/>
                <w:szCs w:val="20"/>
              </w:rPr>
              <w:t>When the condition of not cell-edge (and not high-speed, if configured) is met, the UE is allowed to fallback Rx beam sweeping factor to the existing N value</w:t>
            </w:r>
          </w:p>
          <w:p w14:paraId="652210E0" w14:textId="77777777" w:rsidR="00DB70BC" w:rsidRDefault="00000000">
            <w:pPr>
              <w:numPr>
                <w:ilvl w:val="1"/>
                <w:numId w:val="16"/>
              </w:numPr>
              <w:rPr>
                <w:sz w:val="20"/>
                <w:szCs w:val="20"/>
              </w:rPr>
            </w:pPr>
            <w:r>
              <w:rPr>
                <w:sz w:val="20"/>
                <w:szCs w:val="20"/>
              </w:rPr>
              <w:t>Note: the existing criteria defined for the relaxed idle/inactive mode measurement and/or RLM/BFD evaluation can be reused or served as a baseline</w:t>
            </w:r>
          </w:p>
          <w:p w14:paraId="66EE42C8" w14:textId="77777777" w:rsidR="00DB70BC" w:rsidRDefault="00000000">
            <w:pPr>
              <w:numPr>
                <w:ilvl w:val="0"/>
                <w:numId w:val="16"/>
              </w:numPr>
              <w:rPr>
                <w:sz w:val="20"/>
                <w:szCs w:val="20"/>
              </w:rPr>
            </w:pPr>
            <w:r>
              <w:rPr>
                <w:sz w:val="20"/>
                <w:szCs w:val="20"/>
              </w:rPr>
              <w:t>Report configuration for the status of fast beam sweeping factor application, and the signaling details are FFS</w:t>
            </w:r>
          </w:p>
          <w:p w14:paraId="5D84D197" w14:textId="77777777" w:rsidR="00DB70BC" w:rsidRDefault="00000000">
            <w:pPr>
              <w:numPr>
                <w:ilvl w:val="1"/>
                <w:numId w:val="16"/>
              </w:numPr>
              <w:rPr>
                <w:sz w:val="20"/>
                <w:szCs w:val="20"/>
              </w:rPr>
            </w:pPr>
            <w:r>
              <w:rPr>
                <w:sz w:val="20"/>
                <w:szCs w:val="20"/>
              </w:rPr>
              <w:t>A TTT-like time window or N310-like timer, which starts running or counting upon the first satisfaction of the condition “not cell-edge (and not high-speed)” is observed by the UE, can be configured to avoid frequent status transitions and reports</w:t>
            </w:r>
          </w:p>
          <w:p w14:paraId="4B696D04" w14:textId="77777777" w:rsidR="00DB70BC" w:rsidRDefault="00000000">
            <w:pPr>
              <w:numPr>
                <w:ilvl w:val="1"/>
                <w:numId w:val="16"/>
              </w:numPr>
              <w:rPr>
                <w:sz w:val="20"/>
                <w:szCs w:val="20"/>
              </w:rPr>
            </w:pPr>
            <w:r>
              <w:rPr>
                <w:sz w:val="20"/>
                <w:szCs w:val="20"/>
              </w:rPr>
              <w:lastRenderedPageBreak/>
              <w:t>Note: the existing report defined for RLM/BFD relaxation status can be reused or served as a baseline</w:t>
            </w:r>
          </w:p>
          <w:p w14:paraId="26880028" w14:textId="77777777" w:rsidR="00DB70BC" w:rsidRDefault="00000000">
            <w:pPr>
              <w:numPr>
                <w:ilvl w:val="0"/>
                <w:numId w:val="16"/>
              </w:numPr>
              <w:rPr>
                <w:sz w:val="20"/>
                <w:szCs w:val="20"/>
              </w:rPr>
            </w:pPr>
            <w:r>
              <w:rPr>
                <w:sz w:val="20"/>
                <w:szCs w:val="20"/>
              </w:rPr>
              <w:t>Besides, other explicit signaling (e.g. FR2 CHO, FR HO, GBBR, etc.) may disallow the fallback of UE Rx beam sweeping factor to the existing N value until the signaled configuration is no longer in effect or the relevant task has been completed.</w:t>
            </w:r>
          </w:p>
          <w:p w14:paraId="4A7ABFDE" w14:textId="77777777" w:rsidR="00DB70BC" w:rsidRDefault="00000000">
            <w:pPr>
              <w:numPr>
                <w:ilvl w:val="0"/>
                <w:numId w:val="16"/>
              </w:numPr>
              <w:rPr>
                <w:sz w:val="20"/>
                <w:szCs w:val="20"/>
              </w:rPr>
            </w:pPr>
            <w:r>
              <w:rPr>
                <w:sz w:val="20"/>
                <w:szCs w:val="20"/>
              </w:rPr>
              <w:t>FFS on the application delay of UE Rx beam sweeping factor switch</w:t>
            </w:r>
          </w:p>
        </w:tc>
      </w:tr>
    </w:tbl>
    <w:p w14:paraId="6FF65037"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57703B26"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8 (MTK): Activating multi-Rx for L3 measurements (intra/inter-frequency) may or may not be always necessary, depending on UE current conditions:</w:t>
      </w:r>
    </w:p>
    <w:p w14:paraId="079A13AC" w14:textId="77777777" w:rsidR="00DB70BC" w:rsidRDefault="00000000">
      <w:pPr>
        <w:pStyle w:val="ListParagraph"/>
        <w:numPr>
          <w:ilvl w:val="3"/>
          <w:numId w:val="10"/>
        </w:numPr>
        <w:spacing w:after="120"/>
        <w:ind w:left="1080" w:firstLineChars="0"/>
        <w:jc w:val="both"/>
        <w:rPr>
          <w:rFonts w:eastAsia="SimSun"/>
        </w:rPr>
      </w:pPr>
      <w:r>
        <w:rPr>
          <w:rFonts w:eastAsia="SimSun"/>
        </w:rPr>
        <w:t xml:space="preserve">UE location (cell </w:t>
      </w:r>
      <w:proofErr w:type="spellStart"/>
      <w:r>
        <w:rPr>
          <w:rFonts w:eastAsia="SimSun"/>
        </w:rPr>
        <w:t>centre</w:t>
      </w:r>
      <w:proofErr w:type="spellEnd"/>
      <w:r>
        <w:rPr>
          <w:rFonts w:eastAsia="SimSun"/>
        </w:rPr>
        <w:t xml:space="preserve"> or cell edge)</w:t>
      </w:r>
    </w:p>
    <w:p w14:paraId="3CF1726B" w14:textId="77777777" w:rsidR="00DB70BC" w:rsidRDefault="00000000">
      <w:pPr>
        <w:pStyle w:val="ListParagraph"/>
        <w:numPr>
          <w:ilvl w:val="3"/>
          <w:numId w:val="10"/>
        </w:numPr>
        <w:spacing w:after="120"/>
        <w:ind w:left="1080" w:firstLineChars="0"/>
        <w:jc w:val="both"/>
        <w:rPr>
          <w:rFonts w:eastAsia="SimSun"/>
        </w:rPr>
      </w:pPr>
      <w:r>
        <w:rPr>
          <w:rFonts w:eastAsia="SimSun"/>
        </w:rPr>
        <w:t>UE mobility (stationary or moving)</w:t>
      </w:r>
    </w:p>
    <w:p w14:paraId="15BF50E9" w14:textId="77777777" w:rsidR="00DB70BC" w:rsidRDefault="00000000">
      <w:pPr>
        <w:pStyle w:val="ListParagraph"/>
        <w:numPr>
          <w:ilvl w:val="3"/>
          <w:numId w:val="10"/>
        </w:numPr>
        <w:spacing w:after="120"/>
        <w:ind w:left="1080" w:firstLineChars="0"/>
        <w:jc w:val="both"/>
        <w:rPr>
          <w:rFonts w:eastAsia="SimSun"/>
        </w:rPr>
      </w:pPr>
      <w:r>
        <w:rPr>
          <w:rFonts w:eastAsia="SimSun"/>
        </w:rPr>
        <w:t>Both above</w:t>
      </w:r>
    </w:p>
    <w:p w14:paraId="678FAC8B" w14:textId="77777777" w:rsidR="00DB70BC" w:rsidRDefault="00000000">
      <w:pPr>
        <w:pStyle w:val="ListParagraph"/>
        <w:numPr>
          <w:ilvl w:val="3"/>
          <w:numId w:val="10"/>
        </w:numPr>
        <w:spacing w:after="120"/>
        <w:ind w:left="1080" w:firstLineChars="0"/>
        <w:jc w:val="both"/>
        <w:rPr>
          <w:rFonts w:eastAsia="SimSun"/>
        </w:rPr>
      </w:pPr>
      <w:r>
        <w:rPr>
          <w:rFonts w:eastAsia="SimSun"/>
        </w:rPr>
        <w:t>Option 8a (MTK):</w:t>
      </w:r>
    </w:p>
    <w:p w14:paraId="0DDB4FA7" w14:textId="77777777" w:rsidR="00DB70BC" w:rsidRDefault="00000000">
      <w:pPr>
        <w:pStyle w:val="ListParagraph"/>
        <w:numPr>
          <w:ilvl w:val="1"/>
          <w:numId w:val="10"/>
        </w:numPr>
        <w:overflowPunct/>
        <w:autoSpaceDE/>
        <w:autoSpaceDN/>
        <w:adjustRightInd/>
        <w:spacing w:after="120"/>
        <w:ind w:left="1440" w:firstLineChars="0"/>
        <w:jc w:val="both"/>
        <w:textAlignment w:val="auto"/>
        <w:rPr>
          <w:rFonts w:eastAsia="SimSun"/>
        </w:rPr>
      </w:pPr>
      <w:r>
        <w:rPr>
          <w:rFonts w:eastAsia="SimSun"/>
        </w:rPr>
        <w:t>On UE mobility status, RAN4 should consider low/medium speed mobility of the UEs as one of the conditions to activate multi-Rx for L3 measurement delay reduction.</w:t>
      </w:r>
    </w:p>
    <w:p w14:paraId="318B7683" w14:textId="77777777" w:rsidR="00DB70BC" w:rsidRDefault="00000000">
      <w:pPr>
        <w:pStyle w:val="ListParagraph"/>
        <w:numPr>
          <w:ilvl w:val="1"/>
          <w:numId w:val="10"/>
        </w:numPr>
        <w:overflowPunct/>
        <w:autoSpaceDE/>
        <w:autoSpaceDN/>
        <w:adjustRightInd/>
        <w:spacing w:after="120"/>
        <w:ind w:left="1440" w:firstLineChars="0"/>
        <w:jc w:val="both"/>
        <w:textAlignment w:val="auto"/>
        <w:rPr>
          <w:rFonts w:eastAsia="SimSun"/>
        </w:rPr>
      </w:pPr>
      <w:r>
        <w:rPr>
          <w:rFonts w:eastAsia="SimSun"/>
        </w:rPr>
        <w:t>RAN4 to discuss UE indication capability to the NW whenever UE requires to deactivate multi-Rx for FR2-1 SSB based L3 measurement delay reduction (e.g., indication due to overheating resulting from activating multiple panels for long time).</w:t>
      </w:r>
    </w:p>
    <w:p w14:paraId="4E4E45F2"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9 (ZTE): Due to L3 measurement is long-term operation, power consumption issue could be considered, which may lead to some interaction </w:t>
      </w:r>
      <w:proofErr w:type="spellStart"/>
      <w:r>
        <w:rPr>
          <w:rFonts w:eastAsia="SimSun"/>
        </w:rPr>
        <w:t>signalling</w:t>
      </w:r>
      <w:proofErr w:type="spellEnd"/>
      <w:r>
        <w:rPr>
          <w:rFonts w:eastAsia="SimSun"/>
        </w:rPr>
        <w:t>. But which would not be the applicability condition of applying fast beam sweeping.</w:t>
      </w:r>
    </w:p>
    <w:p w14:paraId="2BDE4442" w14:textId="77777777" w:rsidR="00DB70BC" w:rsidRDefault="00000000">
      <w:pPr>
        <w:spacing w:after="120"/>
        <w:ind w:left="576"/>
        <w:jc w:val="both"/>
        <w:rPr>
          <w:rFonts w:eastAsia="SimSun"/>
          <w:highlight w:val="yellow"/>
        </w:rPr>
      </w:pPr>
      <w:r>
        <w:rPr>
          <w:rFonts w:eastAsia="SimSun"/>
          <w:highlight w:val="yellow"/>
        </w:rPr>
        <w:t>[Moderator]: discussion can be mainly focus on 3 directions: (</w:t>
      </w:r>
      <w:proofErr w:type="gramStart"/>
      <w:r>
        <w:rPr>
          <w:rFonts w:eastAsia="SimSun"/>
          <w:highlight w:val="yellow"/>
        </w:rPr>
        <w:t>1)“</w:t>
      </w:r>
      <w:proofErr w:type="gramEnd"/>
      <w:r>
        <w:rPr>
          <w:rFonts w:eastAsia="SimSun"/>
          <w:highlight w:val="yellow"/>
        </w:rPr>
        <w:t xml:space="preserve">additional triggering for this R19 L3 measurement with FBS” (use option 8 for discussion) or (2)“L3 measurement with FBS can be activated/deactivation following on R18 mechanism” (use option 1 for discussion) or (3)“up to network indication” (use option 3 for discussion). </w:t>
      </w:r>
    </w:p>
    <w:p w14:paraId="08ED6EAC" w14:textId="77777777" w:rsidR="00DB70BC" w:rsidRDefault="00000000">
      <w:pPr>
        <w:spacing w:after="120"/>
        <w:ind w:left="576"/>
        <w:jc w:val="both"/>
        <w:rPr>
          <w:rFonts w:eastAsia="SimSun"/>
          <w:highlight w:val="yellow"/>
        </w:rPr>
      </w:pPr>
      <w:r>
        <w:rPr>
          <w:rFonts w:eastAsia="SimSun"/>
          <w:highlight w:val="yellow"/>
        </w:rPr>
        <w:t>Discuss option 1/3/8 together, and then add details from other options if needed.</w:t>
      </w:r>
    </w:p>
    <w:p w14:paraId="17BB7608" w14:textId="77777777" w:rsidR="00DB70BC" w:rsidRDefault="00DB70BC">
      <w:pPr>
        <w:pStyle w:val="ListParagraph"/>
        <w:overflowPunct/>
        <w:autoSpaceDE/>
        <w:autoSpaceDN/>
        <w:adjustRightInd/>
        <w:spacing w:after="120"/>
        <w:ind w:left="360" w:firstLineChars="0" w:firstLine="0"/>
        <w:textAlignment w:val="auto"/>
        <w:rPr>
          <w:rFonts w:eastAsia="SimSun"/>
        </w:rPr>
      </w:pPr>
    </w:p>
    <w:p w14:paraId="0DABD791" w14:textId="77777777" w:rsidR="00DB70BC" w:rsidRDefault="00000000">
      <w:pPr>
        <w:rPr>
          <w:b/>
          <w:color w:val="0070C0"/>
          <w:u w:val="single"/>
          <w:lang w:eastAsia="ko-KR"/>
        </w:rPr>
      </w:pPr>
      <w:r>
        <w:rPr>
          <w:b/>
          <w:color w:val="0070C0"/>
          <w:u w:val="single"/>
          <w:lang w:eastAsia="ko-KR"/>
        </w:rPr>
        <w:t xml:space="preserve">Issue 1-2-6: FFS: UE has prior knowledge on the cell to be measured </w:t>
      </w:r>
    </w:p>
    <w:p w14:paraId="1479942B" w14:textId="77777777" w:rsidR="00DB70BC"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 xml:space="preserve">Option 1 (CATT, Intel, Nokia): on top of the UE capability of supporting </w:t>
      </w:r>
      <w:proofErr w:type="gramStart"/>
      <w:r>
        <w:rPr>
          <w:rFonts w:eastAsia="SimSun"/>
        </w:rPr>
        <w:t>Multi-Rx</w:t>
      </w:r>
      <w:proofErr w:type="gramEnd"/>
      <w:r>
        <w:rPr>
          <w:rFonts w:eastAsia="SimSun"/>
        </w:rPr>
        <w:t xml:space="preserve">, no additional conditions of prior knowledge for target cell is needed </w:t>
      </w:r>
    </w:p>
    <w:p w14:paraId="1735FBD5" w14:textId="77777777" w:rsidR="00DB70BC" w:rsidRDefault="00000000">
      <w:pPr>
        <w:pStyle w:val="ListParagraph"/>
        <w:numPr>
          <w:ilvl w:val="2"/>
          <w:numId w:val="10"/>
        </w:numPr>
        <w:overflowPunct/>
        <w:autoSpaceDE/>
        <w:autoSpaceDN/>
        <w:adjustRightInd/>
        <w:spacing w:after="120"/>
        <w:ind w:left="720" w:firstLineChars="0"/>
        <w:jc w:val="both"/>
        <w:textAlignment w:val="auto"/>
        <w:rPr>
          <w:rFonts w:eastAsia="SimSun"/>
        </w:rPr>
      </w:pPr>
      <w:r>
        <w:rPr>
          <w:rFonts w:eastAsia="SimSun"/>
        </w:rPr>
        <w:t>Option 2(CTC, Ericsson, vivo): to support FBS for L3 measurement, UE needs prior knowledge on the cell to be measured</w:t>
      </w:r>
    </w:p>
    <w:p w14:paraId="0D0AD56D" w14:textId="77777777" w:rsidR="00DB70BC" w:rsidRDefault="00000000">
      <w:pPr>
        <w:pStyle w:val="ListParagraph"/>
        <w:numPr>
          <w:ilvl w:val="3"/>
          <w:numId w:val="10"/>
        </w:numPr>
        <w:overflowPunct/>
        <w:autoSpaceDE/>
        <w:autoSpaceDN/>
        <w:adjustRightInd/>
        <w:spacing w:after="120"/>
        <w:ind w:left="1080" w:firstLineChars="0"/>
        <w:jc w:val="both"/>
        <w:textAlignment w:val="auto"/>
        <w:rPr>
          <w:rFonts w:eastAsia="SimSun"/>
        </w:rPr>
      </w:pPr>
      <w:r>
        <w:rPr>
          <w:rFonts w:eastAsia="SimSun"/>
        </w:rPr>
        <w:t>Option 2a (CTC): consider the condition whether UE has prior knowledge on the cell to be measured or not, which may have different impacts on BSF reduction.</w:t>
      </w:r>
    </w:p>
    <w:p w14:paraId="73AA6F2A" w14:textId="77777777" w:rsidR="00DB70BC" w:rsidRDefault="00000000">
      <w:pPr>
        <w:pStyle w:val="ListParagraph"/>
        <w:numPr>
          <w:ilvl w:val="3"/>
          <w:numId w:val="10"/>
        </w:numPr>
        <w:overflowPunct/>
        <w:autoSpaceDE/>
        <w:autoSpaceDN/>
        <w:adjustRightInd/>
        <w:spacing w:after="120"/>
        <w:ind w:left="1080" w:firstLineChars="0"/>
        <w:jc w:val="both"/>
        <w:textAlignment w:val="auto"/>
        <w:rPr>
          <w:rFonts w:eastAsia="SimSun"/>
        </w:rPr>
      </w:pPr>
      <w:r>
        <w:rPr>
          <w:rFonts w:eastAsia="SimSun"/>
        </w:rPr>
        <w:t xml:space="preserve">Option 2b (Ericsson): </w:t>
      </w:r>
    </w:p>
    <w:p w14:paraId="6C77A3C7" w14:textId="77777777" w:rsidR="00DB70BC" w:rsidRDefault="00000000">
      <w:pPr>
        <w:pStyle w:val="ListParagraph"/>
        <w:numPr>
          <w:ilvl w:val="4"/>
          <w:numId w:val="10"/>
        </w:numPr>
        <w:overflowPunct/>
        <w:autoSpaceDE/>
        <w:autoSpaceDN/>
        <w:adjustRightInd/>
        <w:spacing w:after="120"/>
        <w:ind w:firstLineChars="0"/>
        <w:jc w:val="both"/>
        <w:textAlignment w:val="auto"/>
        <w:rPr>
          <w:rFonts w:eastAsia="SimSun"/>
        </w:rPr>
      </w:pPr>
      <w:r>
        <w:rPr>
          <w:rFonts w:eastAsia="SimSun"/>
        </w:rPr>
        <w:t xml:space="preserve">A UE may only measure less spatial directions with one panel or multiple panels upon acquiring prior knowledge on the cell to be measured, e.g., The UE has done measurements before in </w:t>
      </w:r>
      <w:proofErr w:type="gramStart"/>
      <w:r>
        <w:rPr>
          <w:rFonts w:eastAsia="SimSun"/>
        </w:rPr>
        <w:t>a time period</w:t>
      </w:r>
      <w:proofErr w:type="gramEnd"/>
      <w:r>
        <w:rPr>
          <w:rFonts w:eastAsia="SimSun"/>
        </w:rPr>
        <w:t>.</w:t>
      </w:r>
    </w:p>
    <w:p w14:paraId="44D2FD5B" w14:textId="77777777" w:rsidR="00DB70BC" w:rsidRDefault="00000000">
      <w:pPr>
        <w:pStyle w:val="ListParagraph"/>
        <w:numPr>
          <w:ilvl w:val="4"/>
          <w:numId w:val="10"/>
        </w:numPr>
        <w:overflowPunct/>
        <w:autoSpaceDE/>
        <w:autoSpaceDN/>
        <w:adjustRightInd/>
        <w:spacing w:after="120"/>
        <w:ind w:firstLineChars="0"/>
        <w:jc w:val="both"/>
        <w:textAlignment w:val="auto"/>
        <w:rPr>
          <w:rFonts w:eastAsia="SimSun"/>
        </w:rPr>
      </w:pPr>
      <w:r w:rsidRPr="005D5FB7">
        <w:rPr>
          <w:rPrChange w:id="85" w:author="Ming Li L" w:date="2024-08-15T15:26:00Z" w16du:dateUtc="2024-08-15T13:26:00Z">
            <w:rPr>
              <w:lang w:val="zh-CN"/>
            </w:rPr>
          </w:rPrChange>
        </w:rPr>
        <w:t>As a particular example of the last proposal,</w:t>
      </w:r>
      <w:r>
        <w:t xml:space="preserve"> apply reduced Rx beam sweeping in the subsequent operation(s) compared to the full (legacy) Rx beam sweeping in the prior </w:t>
      </w:r>
      <w:r>
        <w:lastRenderedPageBreak/>
        <w:t xml:space="preserve">operation(s), e.g., </w:t>
      </w:r>
      <w:r w:rsidRPr="005D5FB7">
        <w:rPr>
          <w:rPrChange w:id="86" w:author="Ming Li L" w:date="2024-08-15T15:26:00Z" w16du:dateUtc="2024-08-15T13:26:00Z">
            <w:rPr>
              <w:lang w:val="zh-CN"/>
            </w:rPr>
          </w:rPrChange>
        </w:rPr>
        <w:t xml:space="preserve">in </w:t>
      </w:r>
      <w:r>
        <w:t xml:space="preserve">SSB based Intra/inter-frequency measurement, apply </w:t>
      </w:r>
      <w:r>
        <w:rPr>
          <w:rFonts w:hint="eastAsia"/>
        </w:rPr>
        <w:t xml:space="preserve">reduced </w:t>
      </w:r>
      <w:r>
        <w:t xml:space="preserve">Rx beam sweeping factor consequently in </w:t>
      </w:r>
      <w:proofErr w:type="spellStart"/>
      <w:r>
        <w:t>T</w:t>
      </w:r>
      <w:r>
        <w:rPr>
          <w:vertAlign w:val="subscript"/>
        </w:rPr>
        <w:t>pss</w:t>
      </w:r>
      <w:proofErr w:type="spellEnd"/>
      <w:r>
        <w:rPr>
          <w:vertAlign w:val="subscript"/>
        </w:rPr>
        <w:t>/</w:t>
      </w:r>
      <w:proofErr w:type="spellStart"/>
      <w:r>
        <w:rPr>
          <w:vertAlign w:val="subscript"/>
        </w:rPr>
        <w:t>sss_sync</w:t>
      </w:r>
      <w:proofErr w:type="spellEnd"/>
      <w:r>
        <w:t xml:space="preserve">, </w:t>
      </w:r>
      <w:proofErr w:type="spellStart"/>
      <w:r>
        <w:t>T</w:t>
      </w:r>
      <w:r>
        <w:rPr>
          <w:vertAlign w:val="subscript"/>
        </w:rPr>
        <w:t>SSB_time_index_inter</w:t>
      </w:r>
      <w:proofErr w:type="spellEnd"/>
      <w:r>
        <w:t xml:space="preserve"> and </w:t>
      </w:r>
      <w:proofErr w:type="spellStart"/>
      <w:r>
        <w:t>T</w:t>
      </w:r>
      <w:r>
        <w:rPr>
          <w:vertAlign w:val="subscript"/>
        </w:rPr>
        <w:t>ssb_measurement_period</w:t>
      </w:r>
      <w:proofErr w:type="spellEnd"/>
      <w:r>
        <w:t>.</w:t>
      </w:r>
    </w:p>
    <w:p w14:paraId="6D4E73D5" w14:textId="77777777" w:rsidR="00DB70BC" w:rsidRDefault="00000000">
      <w:pPr>
        <w:spacing w:after="120"/>
        <w:rPr>
          <w:rFonts w:eastAsia="SimSun"/>
        </w:rPr>
      </w:pPr>
      <w:r>
        <w:rPr>
          <w:rFonts w:eastAsia="SimSun"/>
          <w:highlight w:val="yellow"/>
        </w:rPr>
        <w:t>[Moderator]: discussion can be mainly focus on option 1 and 2, and then add details from other options if needed.</w:t>
      </w:r>
    </w:p>
    <w:p w14:paraId="75BEA22B"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2D604C20" w14:textId="77777777" w:rsidR="00DB70BC" w:rsidRDefault="00000000">
      <w:pPr>
        <w:rPr>
          <w:b/>
          <w:color w:val="0070C0"/>
          <w:u w:val="single"/>
          <w:lang w:eastAsia="ko-KR"/>
        </w:rPr>
      </w:pPr>
      <w:r>
        <w:rPr>
          <w:b/>
          <w:color w:val="0070C0"/>
          <w:u w:val="single"/>
          <w:lang w:eastAsia="ko-KR"/>
        </w:rPr>
        <w:t>Issue 1-2-7: FFS: Rel-19 L3 measurement with multi-Rx DL reception is irrelevant to multi-TRP operation deployment</w:t>
      </w:r>
    </w:p>
    <w:p w14:paraId="62552EE1"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 (CTC, vivo, Samsung): </w:t>
      </w:r>
      <w:r>
        <w:t>Rel-19 L3 measurement with multi-Rx DL reception is irrelevant to multi-TRP operation deployment</w:t>
      </w:r>
    </w:p>
    <w:p w14:paraId="78F463F9"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2 (ZTE): Either single-TRP or multi-TRP or </w:t>
      </w:r>
      <w:proofErr w:type="gramStart"/>
      <w:r>
        <w:rPr>
          <w:rFonts w:eastAsia="SimSun"/>
        </w:rPr>
        <w:t>both of them</w:t>
      </w:r>
      <w:proofErr w:type="gramEnd"/>
      <w:r>
        <w:rPr>
          <w:rFonts w:eastAsia="SimSun"/>
        </w:rPr>
        <w:t xml:space="preserve"> are targeted deployment for this R19 WID, it should be clarified.</w:t>
      </w:r>
    </w:p>
    <w:p w14:paraId="52AC396C" w14:textId="77777777" w:rsidR="00DB70BC" w:rsidRDefault="00000000">
      <w:pPr>
        <w:spacing w:after="120"/>
        <w:rPr>
          <w:rFonts w:eastAsia="SimSun"/>
          <w:highlight w:val="yellow"/>
        </w:rPr>
      </w:pPr>
      <w:r>
        <w:rPr>
          <w:rFonts w:eastAsia="SimSun"/>
          <w:highlight w:val="yellow"/>
        </w:rPr>
        <w:t>[Moderator]: check if option 1 is agreeable.</w:t>
      </w:r>
    </w:p>
    <w:p w14:paraId="3423C8B7"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5BD7DE35"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03748D45" w14:textId="77777777" w:rsidR="00DB70BC" w:rsidRDefault="00000000">
      <w:pPr>
        <w:rPr>
          <w:b/>
          <w:color w:val="0070C0"/>
          <w:u w:val="single"/>
          <w:lang w:eastAsia="ko-KR"/>
        </w:rPr>
      </w:pPr>
      <w:r>
        <w:rPr>
          <w:b/>
          <w:color w:val="0070C0"/>
          <w:u w:val="single"/>
          <w:lang w:eastAsia="ko-KR"/>
        </w:rPr>
        <w:t>Issue 1-2-8: FFS: cell-</w:t>
      </w:r>
      <w:proofErr w:type="spellStart"/>
      <w:r>
        <w:rPr>
          <w:b/>
          <w:color w:val="0070C0"/>
          <w:u w:val="single"/>
          <w:lang w:eastAsia="ko-KR"/>
        </w:rPr>
        <w:t>centre</w:t>
      </w:r>
      <w:proofErr w:type="spellEnd"/>
      <w:r>
        <w:rPr>
          <w:b/>
          <w:color w:val="0070C0"/>
          <w:u w:val="single"/>
          <w:lang w:eastAsia="ko-KR"/>
        </w:rPr>
        <w:t xml:space="preserve"> UE or cell-edge UE</w:t>
      </w:r>
    </w:p>
    <w:p w14:paraId="295C46C4"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 (Nokia, vivo): RAN4 to consider L3 FBS targeting cell edge scenarios</w:t>
      </w:r>
    </w:p>
    <w:p w14:paraId="5413979B" w14:textId="77777777" w:rsidR="00DB70BC" w:rsidRDefault="00000000">
      <w:pPr>
        <w:pStyle w:val="ListParagraph"/>
        <w:spacing w:after="120"/>
        <w:ind w:firstLineChars="0" w:firstLine="0"/>
        <w:rPr>
          <w:rFonts w:eastAsia="SimSun"/>
          <w:highlight w:val="yellow"/>
        </w:rPr>
      </w:pPr>
      <w:r>
        <w:rPr>
          <w:rFonts w:eastAsia="SimSun"/>
          <w:highlight w:val="yellow"/>
        </w:rPr>
        <w:t>[Moderator]: this issue can be discussed in issue 1-2-5. No more duplicated discussion in issue 1-2-8.</w:t>
      </w:r>
    </w:p>
    <w:p w14:paraId="0EABFD50"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77219E08" w14:textId="77777777" w:rsidR="00DB70BC" w:rsidRDefault="00000000">
      <w:pPr>
        <w:rPr>
          <w:b/>
          <w:color w:val="0070C0"/>
          <w:u w:val="single"/>
          <w:lang w:eastAsia="ko-KR"/>
        </w:rPr>
      </w:pPr>
      <w:r>
        <w:rPr>
          <w:b/>
          <w:color w:val="0070C0"/>
          <w:u w:val="single"/>
          <w:lang w:eastAsia="ko-KR"/>
        </w:rPr>
        <w:t xml:space="preserve">Issue 1-2-9: FFS: DRX is configured or not </w:t>
      </w:r>
    </w:p>
    <w:p w14:paraId="5FB88D0B"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 (Xiaomi): SSB based L3 measurement delay reduction with DRX shall be deprioritized</w:t>
      </w:r>
    </w:p>
    <w:p w14:paraId="4607CDAA"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(Ericsson):</w:t>
      </w:r>
      <w:r>
        <w:t xml:space="preserve"> </w:t>
      </w:r>
      <w:r>
        <w:rPr>
          <w:rFonts w:eastAsia="SimSun"/>
        </w:rPr>
        <w:t>FBS may cover DRX cases, no need to deprioritize DRX case.</w:t>
      </w:r>
    </w:p>
    <w:p w14:paraId="3469D776" w14:textId="77777777" w:rsidR="00DB70BC" w:rsidRDefault="00000000">
      <w:pPr>
        <w:pStyle w:val="ListParagraph"/>
        <w:spacing w:after="120"/>
        <w:ind w:firstLineChars="0" w:firstLine="0"/>
        <w:rPr>
          <w:rFonts w:eastAsia="SimSun"/>
          <w:highlight w:val="yellow"/>
        </w:rPr>
      </w:pPr>
      <w:r>
        <w:rPr>
          <w:rFonts w:eastAsia="SimSun"/>
          <w:highlight w:val="yellow"/>
        </w:rPr>
        <w:t>[Moderator]: discuss option 1 and 2.</w:t>
      </w:r>
    </w:p>
    <w:p w14:paraId="5B7BA880" w14:textId="77777777" w:rsidR="00DB70BC" w:rsidRDefault="00DB70BC">
      <w:pPr>
        <w:rPr>
          <w:b/>
          <w:color w:val="0070C0"/>
          <w:u w:val="single"/>
          <w:lang w:eastAsia="ko-KR"/>
        </w:rPr>
      </w:pPr>
    </w:p>
    <w:p w14:paraId="31FC2026" w14:textId="77777777" w:rsidR="00DB70BC" w:rsidRDefault="00000000">
      <w:pPr>
        <w:rPr>
          <w:b/>
          <w:color w:val="0070C0"/>
          <w:u w:val="single"/>
          <w:lang w:eastAsia="ko-KR"/>
        </w:rPr>
      </w:pPr>
      <w:r>
        <w:rPr>
          <w:b/>
          <w:color w:val="0070C0"/>
          <w:u w:val="single"/>
          <w:lang w:eastAsia="ko-KR"/>
        </w:rPr>
        <w:t>Issue 1-2-10: FFS: Simultaneous operation between L3 and L1 measurements</w:t>
      </w:r>
    </w:p>
    <w:p w14:paraId="306A2FFE"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 (CATT, vivo): Do not consider simultaneous </w:t>
      </w:r>
      <w:proofErr w:type="gramStart"/>
      <w:r>
        <w:rPr>
          <w:rFonts w:eastAsia="SimSun"/>
        </w:rPr>
        <w:t>Multi-Rx</w:t>
      </w:r>
      <w:proofErr w:type="gramEnd"/>
      <w:r>
        <w:rPr>
          <w:rFonts w:eastAsia="SimSun"/>
        </w:rPr>
        <w:t xml:space="preserve"> operation for both L1 and L3 measurement in this WI.</w:t>
      </w:r>
    </w:p>
    <w:p w14:paraId="74BFE31C"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2 (ZTE): The basic solution is UE applies multiple panels to perform L3 beam sweeping simultaneously. Each panel used to sweep individual subset of beams. Besides, simultaneous L3 beam </w:t>
      </w:r>
      <w:proofErr w:type="gramStart"/>
      <w:r>
        <w:rPr>
          <w:rFonts w:eastAsia="SimSun"/>
        </w:rPr>
        <w:t>sweeping</w:t>
      </w:r>
      <w:proofErr w:type="gramEnd"/>
      <w:r>
        <w:rPr>
          <w:rFonts w:eastAsia="SimSun"/>
        </w:rPr>
        <w:t xml:space="preserve"> and data reception/L1 beam sweeping are allowed.</w:t>
      </w:r>
    </w:p>
    <w:p w14:paraId="0078A016" w14:textId="77777777" w:rsidR="00DB70BC" w:rsidRDefault="00000000">
      <w:pPr>
        <w:spacing w:after="120"/>
        <w:rPr>
          <w:rFonts w:eastAsia="SimSun"/>
        </w:rPr>
      </w:pPr>
      <w:r>
        <w:rPr>
          <w:rFonts w:eastAsia="SimSun"/>
          <w:highlight w:val="yellow"/>
        </w:rPr>
        <w:t>[Moderator]: According to the WID, option 2 is out of scope, check if option 1 is agreeable.</w:t>
      </w:r>
    </w:p>
    <w:p w14:paraId="2EA229A9" w14:textId="77777777" w:rsidR="00DB70BC" w:rsidRDefault="00DB70BC">
      <w:pPr>
        <w:rPr>
          <w:b/>
          <w:color w:val="0070C0"/>
          <w:u w:val="single"/>
          <w:lang w:eastAsia="ko-KR"/>
        </w:rPr>
      </w:pPr>
    </w:p>
    <w:p w14:paraId="1E24FEAE" w14:textId="77777777" w:rsidR="00DB70BC" w:rsidRDefault="00DB70BC">
      <w:pPr>
        <w:rPr>
          <w:i/>
          <w:color w:val="0070C0"/>
        </w:rPr>
      </w:pPr>
    </w:p>
    <w:p w14:paraId="0C4B26BA" w14:textId="77777777" w:rsidR="00DB70BC" w:rsidRDefault="00DB70BC">
      <w:pPr>
        <w:rPr>
          <w:i/>
          <w:color w:val="0070C0"/>
        </w:rPr>
      </w:pPr>
    </w:p>
    <w:p w14:paraId="3A1970AB" w14:textId="77777777" w:rsidR="00DB70BC" w:rsidRPr="005D5FB7" w:rsidRDefault="00000000">
      <w:pPr>
        <w:pStyle w:val="Heading3"/>
        <w:rPr>
          <w:lang w:val="en-US"/>
          <w:rPrChange w:id="87" w:author="Ming Li L" w:date="2024-08-15T15:26:00Z" w16du:dateUtc="2024-08-15T13:26:00Z">
            <w:rPr/>
          </w:rPrChange>
        </w:rPr>
      </w:pPr>
      <w:r w:rsidRPr="005D5FB7">
        <w:rPr>
          <w:lang w:val="en-US"/>
          <w:rPrChange w:id="88" w:author="Ming Li L" w:date="2024-08-15T15:26:00Z" w16du:dateUtc="2024-08-15T13:26:00Z">
            <w:rPr/>
          </w:rPrChange>
        </w:rPr>
        <w:t>Issue 1-3: Scenarios to use L3 measurement delay reduction by optimizing Rx BSF</w:t>
      </w:r>
    </w:p>
    <w:p w14:paraId="7D043010" w14:textId="77777777" w:rsidR="00DB70BC" w:rsidRDefault="00DB70BC">
      <w:pPr>
        <w:rPr>
          <w:bCs/>
          <w:color w:val="0070C0"/>
          <w:lang w:eastAsia="ko-KR"/>
        </w:rPr>
      </w:pPr>
    </w:p>
    <w:p w14:paraId="24B4D98A" w14:textId="77777777" w:rsidR="00DB70BC" w:rsidRDefault="00000000">
      <w:pPr>
        <w:rPr>
          <w:bCs/>
          <w:lang w:eastAsia="ko-KR"/>
        </w:rPr>
      </w:pPr>
      <w:r>
        <w:rPr>
          <w:bCs/>
          <w:highlight w:val="yellow"/>
          <w:lang w:eastAsia="ko-KR"/>
        </w:rPr>
        <w:lastRenderedPageBreak/>
        <w:t>[</w:t>
      </w:r>
      <w:proofErr w:type="gramStart"/>
      <w:r>
        <w:rPr>
          <w:bCs/>
          <w:highlight w:val="yellow"/>
          <w:lang w:eastAsia="ko-KR"/>
        </w:rPr>
        <w:t>Moderator</w:t>
      </w:r>
      <w:proofErr w:type="gramEnd"/>
      <w:r>
        <w:rPr>
          <w:bCs/>
          <w:highlight w:val="yellow"/>
          <w:lang w:eastAsia="ko-KR"/>
        </w:rPr>
        <w:t xml:space="preserve"> note]: The scenarios here means which UE behavior/activity/procedure(s) would be improved with this feature or which corresponding requirements in the existing RRM spec will be enhanced to accommodate this feature.</w:t>
      </w:r>
      <w:r>
        <w:rPr>
          <w:bCs/>
          <w:lang w:eastAsia="ko-KR"/>
        </w:rPr>
        <w:t xml:space="preserve"> </w:t>
      </w:r>
    </w:p>
    <w:p w14:paraId="490A430C" w14:textId="77777777" w:rsidR="00DB70BC" w:rsidRDefault="00DB70BC">
      <w:pPr>
        <w:rPr>
          <w:bCs/>
          <w:lang w:eastAsia="ko-KR"/>
        </w:rPr>
      </w:pPr>
    </w:p>
    <w:p w14:paraId="29BAFAE1" w14:textId="77777777" w:rsidR="00DB70BC" w:rsidRDefault="00000000">
      <w:pPr>
        <w:pStyle w:val="ListParagraph"/>
        <w:overflowPunct/>
        <w:autoSpaceDE/>
        <w:autoSpaceDN/>
        <w:adjustRightInd/>
        <w:spacing w:after="120"/>
        <w:ind w:firstLineChars="0" w:firstLine="0"/>
        <w:textAlignment w:val="auto"/>
        <w:rPr>
          <w:rFonts w:eastAsia="SimSun"/>
          <w:b/>
          <w:bCs/>
          <w:u w:val="single"/>
        </w:rPr>
      </w:pPr>
      <w:r>
        <w:rPr>
          <w:b/>
          <w:bCs/>
          <w:u w:val="single"/>
        </w:rPr>
        <w:t>Which scenarios are considered to use L3 measurement delay reduction by optimizing Rx BSF:</w:t>
      </w:r>
    </w:p>
    <w:p w14:paraId="05374336"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1</w:t>
      </w:r>
      <w:r>
        <w:rPr>
          <w:rFonts w:eastAsia="SimSun"/>
          <w:u w:val="single"/>
        </w:rPr>
        <w:t xml:space="preserve">: SSB based Intra-frequency measurement without MG, including </w:t>
      </w:r>
      <w:r>
        <w:rPr>
          <w:bCs/>
          <w:u w:val="single"/>
        </w:rPr>
        <w:t>T</w:t>
      </w:r>
      <w:r>
        <w:rPr>
          <w:bCs/>
          <w:u w:val="single"/>
          <w:vertAlign w:val="subscript"/>
        </w:rPr>
        <w:t>PSS/</w:t>
      </w:r>
      <w:proofErr w:type="spellStart"/>
      <w:r>
        <w:rPr>
          <w:bCs/>
          <w:u w:val="single"/>
          <w:vertAlign w:val="subscript"/>
        </w:rPr>
        <w:t>SSS_sync_intra</w:t>
      </w:r>
      <w:proofErr w:type="spellEnd"/>
      <w:r>
        <w:rPr>
          <w:bCs/>
          <w:u w:val="single"/>
        </w:rPr>
        <w:t xml:space="preserve"> and </w:t>
      </w:r>
      <w:proofErr w:type="spellStart"/>
      <w:r>
        <w:rPr>
          <w:bCs/>
          <w:u w:val="single"/>
        </w:rPr>
        <w:t>T</w:t>
      </w:r>
      <w:r>
        <w:rPr>
          <w:bCs/>
          <w:u w:val="single"/>
          <w:vertAlign w:val="subscript"/>
        </w:rPr>
        <w:t>SSB_measurement_period_intra</w:t>
      </w:r>
      <w:proofErr w:type="spellEnd"/>
    </w:p>
    <w:p w14:paraId="341A2E4F"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1(CATT, Apple, OPPO, Xiaomi, LGE, CMCC, CTC, Ericsson, vivo, Nokia, Samsung, ZTE, QC, MTK): Yes </w:t>
      </w:r>
    </w:p>
    <w:p w14:paraId="6B6F4F4F"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 xml:space="preserve">Option 1a (OPPO): For deactivated </w:t>
      </w:r>
      <w:proofErr w:type="spellStart"/>
      <w:r>
        <w:rPr>
          <w:rFonts w:eastAsia="SimSun"/>
        </w:rPr>
        <w:t>SCell</w:t>
      </w:r>
      <w:proofErr w:type="spellEnd"/>
      <w:r>
        <w:rPr>
          <w:rFonts w:eastAsia="SimSun"/>
        </w:rPr>
        <w:t xml:space="preserve"> and </w:t>
      </w:r>
      <w:proofErr w:type="spellStart"/>
      <w:r>
        <w:rPr>
          <w:rFonts w:eastAsia="SimSun"/>
        </w:rPr>
        <w:t>PSCell</w:t>
      </w:r>
      <w:proofErr w:type="spellEnd"/>
      <w:r>
        <w:rPr>
          <w:rFonts w:eastAsia="SimSun"/>
        </w:rPr>
        <w:t xml:space="preserve"> in FR2-1, the enhancement of T</w:t>
      </w:r>
      <w:r>
        <w:rPr>
          <w:rFonts w:eastAsia="SimSun"/>
          <w:vertAlign w:val="subscript"/>
        </w:rPr>
        <w:t>PSS/</w:t>
      </w:r>
      <w:proofErr w:type="spellStart"/>
      <w:r>
        <w:rPr>
          <w:rFonts w:eastAsia="SimSun"/>
          <w:vertAlign w:val="subscript"/>
        </w:rPr>
        <w:t>SSS_sync</w:t>
      </w:r>
      <w:proofErr w:type="spellEnd"/>
      <w:r>
        <w:rPr>
          <w:rFonts w:eastAsia="SimSun"/>
          <w:vertAlign w:val="subscript"/>
        </w:rPr>
        <w:t xml:space="preserve"> </w:t>
      </w:r>
      <w:r>
        <w:rPr>
          <w:rFonts w:eastAsia="SimSun"/>
        </w:rPr>
        <w:t xml:space="preserve">and </w:t>
      </w:r>
      <w:proofErr w:type="spellStart"/>
      <w:r>
        <w:rPr>
          <w:rFonts w:eastAsia="SimSun"/>
        </w:rPr>
        <w:t>T</w:t>
      </w:r>
      <w:r>
        <w:rPr>
          <w:rFonts w:eastAsia="SimSun"/>
          <w:vertAlign w:val="subscript"/>
        </w:rPr>
        <w:t>SSB_measurement_period</w:t>
      </w:r>
      <w:proofErr w:type="spellEnd"/>
      <w:r>
        <w:rPr>
          <w:rFonts w:eastAsia="SimSun"/>
        </w:rPr>
        <w:t xml:space="preserve"> can also apply.</w:t>
      </w:r>
    </w:p>
    <w:p w14:paraId="284275E6"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No</w:t>
      </w:r>
    </w:p>
    <w:p w14:paraId="18B1B71F" w14:textId="77777777" w:rsidR="00DB70BC" w:rsidRDefault="00000000">
      <w:pPr>
        <w:spacing w:after="120"/>
        <w:ind w:left="360"/>
        <w:rPr>
          <w:rFonts w:eastAsia="SimSun"/>
          <w:highlight w:val="yellow"/>
        </w:rPr>
      </w:pPr>
      <w:r>
        <w:rPr>
          <w:rFonts w:eastAsia="SimSun"/>
          <w:highlight w:val="yellow"/>
        </w:rPr>
        <w:t xml:space="preserve">[Moderator]: </w:t>
      </w:r>
    </w:p>
    <w:p w14:paraId="74CAED6F" w14:textId="77777777" w:rsidR="00DB70BC" w:rsidRDefault="00000000">
      <w:pPr>
        <w:spacing w:after="120"/>
        <w:ind w:left="360"/>
        <w:rPr>
          <w:rFonts w:eastAsia="SimSun"/>
          <w:highlight w:val="yellow"/>
        </w:rPr>
      </w:pPr>
      <w:r>
        <w:rPr>
          <w:rFonts w:eastAsia="SimSun"/>
          <w:highlight w:val="yellow"/>
        </w:rPr>
        <w:t xml:space="preserve">Tentative agreement: Option 1. </w:t>
      </w:r>
    </w:p>
    <w:p w14:paraId="2803BEFA" w14:textId="77777777" w:rsidR="00DB70BC" w:rsidRDefault="00000000">
      <w:pPr>
        <w:spacing w:after="120"/>
        <w:ind w:left="360"/>
        <w:rPr>
          <w:rFonts w:eastAsia="SimSun"/>
        </w:rPr>
      </w:pPr>
      <w:r>
        <w:rPr>
          <w:rFonts w:eastAsia="SimSun"/>
          <w:highlight w:val="yellow"/>
        </w:rPr>
        <w:t xml:space="preserve">Option 1a is not needed due to the agreement in last meeting that “only consider </w:t>
      </w:r>
      <w:r>
        <w:rPr>
          <w:kern w:val="2"/>
          <w:highlight w:val="yellow"/>
          <w:lang w:eastAsia="ja-JP"/>
        </w:rPr>
        <w:t xml:space="preserve">FR2-1 </w:t>
      </w:r>
      <w:proofErr w:type="spellStart"/>
      <w:r>
        <w:rPr>
          <w:kern w:val="2"/>
          <w:highlight w:val="yellow"/>
          <w:lang w:eastAsia="ja-JP"/>
        </w:rPr>
        <w:t>PCell</w:t>
      </w:r>
      <w:proofErr w:type="spellEnd"/>
      <w:r>
        <w:rPr>
          <w:kern w:val="2"/>
          <w:highlight w:val="yellow"/>
          <w:lang w:eastAsia="ja-JP"/>
        </w:rPr>
        <w:t xml:space="preserve"> without CA/DC at this stage”</w:t>
      </w:r>
      <w:r>
        <w:rPr>
          <w:rFonts w:eastAsia="SimSun"/>
          <w:highlight w:val="yellow"/>
        </w:rPr>
        <w:t>.</w:t>
      </w:r>
      <w:r>
        <w:rPr>
          <w:rFonts w:eastAsia="SimSun"/>
        </w:rPr>
        <w:t xml:space="preserve"> </w:t>
      </w:r>
    </w:p>
    <w:p w14:paraId="32C235D8" w14:textId="77777777" w:rsidR="00DB70BC" w:rsidRDefault="00DB70BC">
      <w:pPr>
        <w:pStyle w:val="ListParagraph"/>
        <w:overflowPunct/>
        <w:autoSpaceDE/>
        <w:autoSpaceDN/>
        <w:adjustRightInd/>
        <w:spacing w:after="120"/>
        <w:ind w:left="720" w:firstLineChars="0" w:firstLine="0"/>
        <w:textAlignment w:val="auto"/>
        <w:rPr>
          <w:rFonts w:eastAsia="SimSun"/>
        </w:rPr>
      </w:pPr>
    </w:p>
    <w:p w14:paraId="5F985BB6"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2</w:t>
      </w:r>
      <w:r>
        <w:rPr>
          <w:rFonts w:eastAsia="SimSun"/>
          <w:u w:val="single"/>
        </w:rPr>
        <w:t xml:space="preserve">: SSB based Intra-frequency measurement with MG, including </w:t>
      </w:r>
      <w:r>
        <w:rPr>
          <w:bCs/>
          <w:u w:val="single"/>
        </w:rPr>
        <w:t>T</w:t>
      </w:r>
      <w:r>
        <w:rPr>
          <w:bCs/>
          <w:u w:val="single"/>
          <w:vertAlign w:val="subscript"/>
        </w:rPr>
        <w:t>PSS/</w:t>
      </w:r>
      <w:proofErr w:type="spellStart"/>
      <w:r>
        <w:rPr>
          <w:bCs/>
          <w:u w:val="single"/>
          <w:vertAlign w:val="subscript"/>
        </w:rPr>
        <w:t>SSS_sync_intra</w:t>
      </w:r>
      <w:proofErr w:type="spellEnd"/>
      <w:r>
        <w:rPr>
          <w:bCs/>
          <w:u w:val="single"/>
        </w:rPr>
        <w:t xml:space="preserve"> and </w:t>
      </w:r>
      <w:proofErr w:type="spellStart"/>
      <w:r>
        <w:rPr>
          <w:bCs/>
          <w:u w:val="single"/>
        </w:rPr>
        <w:t>T</w:t>
      </w:r>
      <w:r>
        <w:rPr>
          <w:bCs/>
          <w:u w:val="single"/>
          <w:vertAlign w:val="subscript"/>
        </w:rPr>
        <w:t>SSB_measurement_period_intra</w:t>
      </w:r>
      <w:proofErr w:type="spellEnd"/>
    </w:p>
    <w:p w14:paraId="73033074"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1(CATT, Apple, OPPO, Xiaomi, LGE, CMCC, CTC, Ericsson, vivo, Nokia, Samsung, ZTE, QC, MTK): Yes</w:t>
      </w:r>
    </w:p>
    <w:p w14:paraId="5C66BC16"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No</w:t>
      </w:r>
    </w:p>
    <w:p w14:paraId="6C4A920C" w14:textId="77777777" w:rsidR="00DB70BC" w:rsidRDefault="00000000">
      <w:pPr>
        <w:spacing w:after="120"/>
        <w:ind w:left="360"/>
        <w:rPr>
          <w:rFonts w:eastAsia="SimSun"/>
          <w:highlight w:val="yellow"/>
        </w:rPr>
      </w:pPr>
      <w:r>
        <w:rPr>
          <w:rFonts w:eastAsia="SimSun"/>
          <w:highlight w:val="yellow"/>
        </w:rPr>
        <w:t xml:space="preserve">[Moderator]: Tentative agreement: Option 1. </w:t>
      </w:r>
    </w:p>
    <w:p w14:paraId="03D1D272" w14:textId="77777777" w:rsidR="00DB70BC" w:rsidRDefault="00DB70BC">
      <w:pPr>
        <w:spacing w:after="120"/>
        <w:ind w:left="360"/>
        <w:rPr>
          <w:rFonts w:eastAsia="SimSun"/>
        </w:rPr>
      </w:pPr>
    </w:p>
    <w:p w14:paraId="23830B19" w14:textId="77777777" w:rsidR="00DB70BC" w:rsidRDefault="00DB70BC">
      <w:pPr>
        <w:pStyle w:val="ListParagraph"/>
        <w:overflowPunct/>
        <w:autoSpaceDE/>
        <w:autoSpaceDN/>
        <w:adjustRightInd/>
        <w:spacing w:after="120"/>
        <w:ind w:left="360" w:firstLineChars="0" w:firstLine="0"/>
        <w:textAlignment w:val="auto"/>
        <w:rPr>
          <w:rFonts w:eastAsia="SimSun"/>
          <w:u w:val="single"/>
        </w:rPr>
      </w:pPr>
    </w:p>
    <w:p w14:paraId="754D93F2"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3</w:t>
      </w:r>
      <w:r>
        <w:rPr>
          <w:rFonts w:eastAsia="SimSun"/>
          <w:u w:val="single"/>
        </w:rPr>
        <w:t xml:space="preserve">: SSB based Inter-frequency measurement without MG, including </w:t>
      </w:r>
      <w:r>
        <w:rPr>
          <w:bCs/>
          <w:u w:val="single"/>
        </w:rPr>
        <w:t>T</w:t>
      </w:r>
      <w:r>
        <w:rPr>
          <w:bCs/>
          <w:u w:val="single"/>
          <w:vertAlign w:val="subscript"/>
        </w:rPr>
        <w:t>PSS/</w:t>
      </w:r>
      <w:proofErr w:type="spellStart"/>
      <w:r>
        <w:rPr>
          <w:bCs/>
          <w:u w:val="single"/>
          <w:vertAlign w:val="subscript"/>
        </w:rPr>
        <w:t>SSS_sync_inter</w:t>
      </w:r>
      <w:proofErr w:type="spellEnd"/>
      <w:r>
        <w:rPr>
          <w:bCs/>
          <w:u w:val="single"/>
        </w:rPr>
        <w:t xml:space="preserve">, </w:t>
      </w:r>
      <w:proofErr w:type="spellStart"/>
      <w:r>
        <w:rPr>
          <w:bCs/>
          <w:u w:val="single"/>
        </w:rPr>
        <w:t>T</w:t>
      </w:r>
      <w:r>
        <w:rPr>
          <w:bCs/>
          <w:u w:val="single"/>
          <w:vertAlign w:val="subscript"/>
        </w:rPr>
        <w:t>SSB_time_index_inter</w:t>
      </w:r>
      <w:proofErr w:type="spellEnd"/>
      <w:r>
        <w:rPr>
          <w:bCs/>
          <w:u w:val="single"/>
        </w:rPr>
        <w:t xml:space="preserve"> and </w:t>
      </w:r>
      <w:proofErr w:type="spellStart"/>
      <w:r>
        <w:rPr>
          <w:bCs/>
          <w:u w:val="single"/>
        </w:rPr>
        <w:t>T</w:t>
      </w:r>
      <w:r>
        <w:rPr>
          <w:bCs/>
          <w:u w:val="single"/>
          <w:vertAlign w:val="subscript"/>
        </w:rPr>
        <w:t>SSB_measurement_period_inter</w:t>
      </w:r>
      <w:proofErr w:type="spellEnd"/>
    </w:p>
    <w:p w14:paraId="3C31B143"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1(CATT, Apple, OPPO, Xiaomi, LGE, CMCC, CTC, Ericsson, vivo, Nokia, Samsung, ZTE, QC, MTK): Yes</w:t>
      </w:r>
    </w:p>
    <w:p w14:paraId="596A250A"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No</w:t>
      </w:r>
    </w:p>
    <w:p w14:paraId="581BD855" w14:textId="77777777" w:rsidR="00DB70BC" w:rsidRDefault="00000000">
      <w:pPr>
        <w:spacing w:after="120"/>
        <w:ind w:left="360"/>
        <w:rPr>
          <w:rFonts w:eastAsia="SimSun"/>
          <w:highlight w:val="yellow"/>
        </w:rPr>
      </w:pPr>
      <w:r>
        <w:rPr>
          <w:rFonts w:eastAsia="SimSun"/>
          <w:highlight w:val="yellow"/>
        </w:rPr>
        <w:t xml:space="preserve">[Moderator]: Tentative agreement: Option 1. </w:t>
      </w:r>
    </w:p>
    <w:p w14:paraId="3F471DB4" w14:textId="77777777" w:rsidR="00DB70BC" w:rsidRDefault="00DB70BC">
      <w:pPr>
        <w:spacing w:after="120"/>
        <w:ind w:left="360"/>
        <w:rPr>
          <w:rFonts w:eastAsia="SimSun"/>
        </w:rPr>
      </w:pPr>
    </w:p>
    <w:p w14:paraId="264B60A7" w14:textId="77777777" w:rsidR="00DB70BC" w:rsidRDefault="00DB70BC">
      <w:pPr>
        <w:pStyle w:val="ListParagraph"/>
        <w:overflowPunct/>
        <w:autoSpaceDE/>
        <w:autoSpaceDN/>
        <w:adjustRightInd/>
        <w:spacing w:after="120"/>
        <w:ind w:left="360" w:firstLineChars="0" w:firstLine="0"/>
        <w:textAlignment w:val="auto"/>
        <w:rPr>
          <w:rFonts w:eastAsia="SimSun"/>
          <w:u w:val="single"/>
        </w:rPr>
      </w:pPr>
    </w:p>
    <w:p w14:paraId="34C7AD7A"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4</w:t>
      </w:r>
      <w:r>
        <w:rPr>
          <w:rFonts w:eastAsia="SimSun"/>
          <w:u w:val="single"/>
        </w:rPr>
        <w:t xml:space="preserve">: SSB based Inter-frequency measurement with MG, including </w:t>
      </w:r>
      <w:r>
        <w:rPr>
          <w:bCs/>
          <w:u w:val="single"/>
        </w:rPr>
        <w:t>T</w:t>
      </w:r>
      <w:r>
        <w:rPr>
          <w:bCs/>
          <w:u w:val="single"/>
          <w:vertAlign w:val="subscript"/>
        </w:rPr>
        <w:t>PSS/</w:t>
      </w:r>
      <w:proofErr w:type="spellStart"/>
      <w:r>
        <w:rPr>
          <w:bCs/>
          <w:u w:val="single"/>
          <w:vertAlign w:val="subscript"/>
        </w:rPr>
        <w:t>SSS_sync_</w:t>
      </w:r>
      <w:proofErr w:type="gramStart"/>
      <w:r>
        <w:rPr>
          <w:bCs/>
          <w:u w:val="single"/>
          <w:vertAlign w:val="subscript"/>
        </w:rPr>
        <w:t>inter</w:t>
      </w:r>
      <w:proofErr w:type="spellEnd"/>
      <w:r>
        <w:rPr>
          <w:bCs/>
          <w:u w:val="single"/>
        </w:rPr>
        <w:t xml:space="preserve">,  </w:t>
      </w:r>
      <w:proofErr w:type="spellStart"/>
      <w:r>
        <w:rPr>
          <w:bCs/>
          <w:u w:val="single"/>
        </w:rPr>
        <w:t>T</w:t>
      </w:r>
      <w:r>
        <w:rPr>
          <w:bCs/>
          <w:u w:val="single"/>
          <w:vertAlign w:val="subscript"/>
        </w:rPr>
        <w:t>SSB</w:t>
      </w:r>
      <w:proofErr w:type="gramEnd"/>
      <w:r>
        <w:rPr>
          <w:bCs/>
          <w:u w:val="single"/>
          <w:vertAlign w:val="subscript"/>
        </w:rPr>
        <w:t>_time_index_inter</w:t>
      </w:r>
      <w:proofErr w:type="spellEnd"/>
      <w:r>
        <w:rPr>
          <w:bCs/>
          <w:u w:val="single"/>
        </w:rPr>
        <w:t xml:space="preserve"> and </w:t>
      </w:r>
      <w:proofErr w:type="spellStart"/>
      <w:r>
        <w:rPr>
          <w:bCs/>
          <w:u w:val="single"/>
        </w:rPr>
        <w:t>T</w:t>
      </w:r>
      <w:r>
        <w:rPr>
          <w:bCs/>
          <w:u w:val="single"/>
          <w:vertAlign w:val="subscript"/>
        </w:rPr>
        <w:t>SSB_measurement_period_inter</w:t>
      </w:r>
      <w:proofErr w:type="spellEnd"/>
    </w:p>
    <w:p w14:paraId="6B56EDBF"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1(CATT, Apple, OPPO, Xiaomi, LGE, CMCC, CTC, Ericsson, vivo, Nokia, Samsung, ZTE, QC, MTK): Yes</w:t>
      </w:r>
    </w:p>
    <w:p w14:paraId="00EB9CB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 No</w:t>
      </w:r>
    </w:p>
    <w:p w14:paraId="69E7FAB6" w14:textId="77777777" w:rsidR="00DB70BC" w:rsidRDefault="00000000">
      <w:pPr>
        <w:spacing w:after="120"/>
        <w:ind w:left="360"/>
        <w:rPr>
          <w:rFonts w:eastAsia="SimSun"/>
          <w:highlight w:val="yellow"/>
        </w:rPr>
      </w:pPr>
      <w:r>
        <w:rPr>
          <w:rFonts w:eastAsia="SimSun"/>
          <w:highlight w:val="yellow"/>
        </w:rPr>
        <w:t>[Moderator]: Tentative agreement: Option 1.</w:t>
      </w:r>
    </w:p>
    <w:p w14:paraId="0389F6FB" w14:textId="77777777" w:rsidR="00DB70BC" w:rsidRDefault="00DB70BC">
      <w:pPr>
        <w:pStyle w:val="ListParagraph"/>
        <w:overflowPunct/>
        <w:autoSpaceDE/>
        <w:autoSpaceDN/>
        <w:adjustRightInd/>
        <w:spacing w:after="120"/>
        <w:ind w:left="360" w:firstLineChars="0" w:firstLine="0"/>
        <w:textAlignment w:val="auto"/>
        <w:rPr>
          <w:rFonts w:eastAsia="SimSun"/>
          <w:u w:val="single"/>
        </w:rPr>
      </w:pPr>
    </w:p>
    <w:p w14:paraId="5ED4B879"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5</w:t>
      </w:r>
      <w:r>
        <w:rPr>
          <w:rFonts w:eastAsia="SimSun"/>
          <w:u w:val="single"/>
        </w:rPr>
        <w:t xml:space="preserve">: Handover </w:t>
      </w:r>
    </w:p>
    <w:p w14:paraId="21B5EA20"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1(CATT, Xiaomi, CMCC, CTC, Ericsson, ZTE, MTK): Yes</w:t>
      </w:r>
    </w:p>
    <w:p w14:paraId="5AE3A43E"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bCs/>
        </w:rPr>
      </w:pPr>
      <w:r>
        <w:rPr>
          <w:rFonts w:eastAsia="SimSun"/>
        </w:rPr>
        <w:t xml:space="preserve">Option 1a (CATT): </w:t>
      </w:r>
    </w:p>
    <w:p w14:paraId="6A20B776" w14:textId="77777777" w:rsidR="00DB70BC" w:rsidRDefault="00000000">
      <w:pPr>
        <w:pStyle w:val="ListParagraph"/>
        <w:numPr>
          <w:ilvl w:val="4"/>
          <w:numId w:val="10"/>
        </w:numPr>
        <w:overflowPunct/>
        <w:autoSpaceDE/>
        <w:autoSpaceDN/>
        <w:adjustRightInd/>
        <w:spacing w:after="120"/>
        <w:ind w:left="1440" w:firstLineChars="0"/>
        <w:textAlignment w:val="auto"/>
        <w:rPr>
          <w:rFonts w:eastAsia="SimSun"/>
          <w:bCs/>
        </w:rPr>
      </w:pPr>
      <w:r>
        <w:rPr>
          <w:rFonts w:eastAsia="SimSun" w:hint="eastAsia"/>
          <w:bCs/>
        </w:rPr>
        <w:t xml:space="preserve">reduced Rx BSF </w:t>
      </w:r>
      <w:r>
        <w:rPr>
          <w:rFonts w:eastAsia="SimSun"/>
        </w:rPr>
        <w:t xml:space="preserve">in scenario 1/2/3/4 </w:t>
      </w:r>
      <w:r>
        <w:rPr>
          <w:rFonts w:eastAsia="SimSun" w:hint="eastAsia"/>
          <w:bCs/>
        </w:rPr>
        <w:t>can be applied to</w:t>
      </w:r>
      <w:r>
        <w:rPr>
          <w:rFonts w:eastAsia="SimSun"/>
          <w:bCs/>
        </w:rPr>
        <w:t xml:space="preserve"> </w:t>
      </w:r>
      <w:proofErr w:type="spellStart"/>
      <w:r>
        <w:rPr>
          <w:rFonts w:eastAsia="SimSun"/>
          <w:bCs/>
        </w:rPr>
        <w:t>T</w:t>
      </w:r>
      <w:r>
        <w:rPr>
          <w:rFonts w:eastAsia="SimSun"/>
          <w:bCs/>
          <w:vertAlign w:val="subscript"/>
        </w:rPr>
        <w:t>search</w:t>
      </w:r>
      <w:proofErr w:type="spellEnd"/>
      <w:r>
        <w:rPr>
          <w:rFonts w:eastAsia="SimSun"/>
          <w:bCs/>
        </w:rPr>
        <w:t xml:space="preserve"> </w:t>
      </w:r>
      <w:r>
        <w:rPr>
          <w:rFonts w:eastAsia="SimSun" w:hint="eastAsia"/>
          <w:bCs/>
        </w:rPr>
        <w:t xml:space="preserve">for </w:t>
      </w:r>
      <w:r>
        <w:rPr>
          <w:rFonts w:eastAsia="SimSun"/>
          <w:bCs/>
        </w:rPr>
        <w:t xml:space="preserve">FR1-FR2 HO and FR2-FR2 HO. </w:t>
      </w:r>
    </w:p>
    <w:p w14:paraId="042B1B03" w14:textId="77777777" w:rsidR="00DB70BC" w:rsidRDefault="00000000">
      <w:pPr>
        <w:pStyle w:val="ListParagraph"/>
        <w:numPr>
          <w:ilvl w:val="4"/>
          <w:numId w:val="10"/>
        </w:numPr>
        <w:overflowPunct/>
        <w:autoSpaceDE/>
        <w:autoSpaceDN/>
        <w:adjustRightInd/>
        <w:spacing w:after="120"/>
        <w:ind w:left="1440" w:firstLineChars="0"/>
        <w:textAlignment w:val="auto"/>
        <w:rPr>
          <w:rFonts w:eastAsia="SimSun"/>
          <w:bCs/>
        </w:rPr>
      </w:pPr>
      <w:r>
        <w:rPr>
          <w:rFonts w:eastAsia="SimSun" w:hint="eastAsia"/>
          <w:bCs/>
        </w:rPr>
        <w:t xml:space="preserve">reduced Rx BSF </w:t>
      </w:r>
      <w:r>
        <w:rPr>
          <w:rFonts w:eastAsia="SimSun"/>
        </w:rPr>
        <w:t xml:space="preserve">in scenario 1/2/3/4 </w:t>
      </w:r>
      <w:r>
        <w:rPr>
          <w:rFonts w:eastAsia="SimSun" w:hint="eastAsia"/>
          <w:bCs/>
        </w:rPr>
        <w:t>can be applied to</w:t>
      </w:r>
      <w:r>
        <w:rPr>
          <w:rFonts w:eastAsia="SimSun"/>
          <w:bCs/>
        </w:rPr>
        <w:t xml:space="preserve"> CHO and DAPS HO with no specification impact.</w:t>
      </w:r>
    </w:p>
    <w:p w14:paraId="04B80036"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Option 1b (CTC): For scenarios to use L3 measurement delay reduction by optimizing Rx BSF, unknown target FR2 cell delay requirements in Handover scenario can be considered.</w:t>
      </w:r>
    </w:p>
    <w:p w14:paraId="21ECBAFC"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 xml:space="preserve">Option 1c (MTK): Handover event, DAPS Handover event, handover with </w:t>
      </w:r>
      <w:proofErr w:type="spellStart"/>
      <w:r>
        <w:rPr>
          <w:rFonts w:eastAsia="SimSun"/>
        </w:rPr>
        <w:t>PSCell</w:t>
      </w:r>
      <w:proofErr w:type="spellEnd"/>
      <w:r>
        <w:rPr>
          <w:rFonts w:eastAsia="SimSun"/>
        </w:rPr>
        <w:t xml:space="preserve"> event</w:t>
      </w:r>
    </w:p>
    <w:p w14:paraId="11CE2533"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Samsung): No</w:t>
      </w:r>
    </w:p>
    <w:p w14:paraId="2C75CC3A"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Nokia): After RAN4 has conclusion(s) on the solution(s) of L3 measurement delay reduction for the above baseline scenarios 1/2/3/4, the solutions(s) can be extended to this scenario</w:t>
      </w:r>
    </w:p>
    <w:p w14:paraId="3E289779" w14:textId="77777777" w:rsidR="00DB70BC" w:rsidRDefault="00000000">
      <w:pPr>
        <w:spacing w:after="120"/>
        <w:ind w:left="360"/>
        <w:rPr>
          <w:rFonts w:eastAsia="SimSun"/>
        </w:rPr>
      </w:pPr>
      <w:r>
        <w:rPr>
          <w:rFonts w:eastAsia="SimSun"/>
          <w:highlight w:val="yellow"/>
        </w:rPr>
        <w:t>[Moderator]: discuss option 1/2/3.</w:t>
      </w:r>
    </w:p>
    <w:p w14:paraId="3647E4F5" w14:textId="77777777" w:rsidR="00DB70BC" w:rsidRDefault="00DB70BC">
      <w:pPr>
        <w:pStyle w:val="ListParagraph"/>
        <w:overflowPunct/>
        <w:autoSpaceDE/>
        <w:autoSpaceDN/>
        <w:adjustRightInd/>
        <w:spacing w:after="120"/>
        <w:ind w:left="360" w:firstLineChars="0" w:firstLine="0"/>
        <w:textAlignment w:val="auto"/>
        <w:rPr>
          <w:rFonts w:eastAsia="SimSun"/>
          <w:u w:val="single"/>
        </w:rPr>
      </w:pPr>
    </w:p>
    <w:p w14:paraId="7F276956"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6</w:t>
      </w:r>
      <w:r>
        <w:rPr>
          <w:rFonts w:eastAsia="SimSun"/>
          <w:u w:val="single"/>
        </w:rPr>
        <w:t xml:space="preserve">: </w:t>
      </w:r>
      <w:proofErr w:type="spellStart"/>
      <w:r>
        <w:rPr>
          <w:rFonts w:eastAsia="SimSun"/>
          <w:u w:val="single"/>
        </w:rPr>
        <w:t>PSCell</w:t>
      </w:r>
      <w:proofErr w:type="spellEnd"/>
      <w:r>
        <w:rPr>
          <w:rFonts w:eastAsia="SimSun"/>
          <w:u w:val="single"/>
        </w:rPr>
        <w:t xml:space="preserve"> addition </w:t>
      </w:r>
    </w:p>
    <w:p w14:paraId="2600FC62"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1(ZTE, MTK): Yes</w:t>
      </w:r>
    </w:p>
    <w:p w14:paraId="0EDF03E9"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w:t>
      </w:r>
    </w:p>
    <w:p w14:paraId="1CA5BFFD"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Nokia): After RAN4 has conclusion(s) on the solution(s) of L3 measurement delay reduction for the above baseline scenarios 1/2/3/4, the solutions(s) can be extended to this scenario</w:t>
      </w:r>
    </w:p>
    <w:p w14:paraId="1DC3052F" w14:textId="77777777" w:rsidR="00DB70BC" w:rsidRDefault="00000000">
      <w:pPr>
        <w:spacing w:after="120"/>
        <w:ind w:left="360"/>
        <w:rPr>
          <w:rFonts w:eastAsia="SimSun"/>
        </w:rPr>
      </w:pPr>
      <w:r>
        <w:rPr>
          <w:rFonts w:eastAsia="SimSun"/>
          <w:highlight w:val="yellow"/>
        </w:rPr>
        <w:t>[Moderator]: discuss option 1/2/3.</w:t>
      </w:r>
    </w:p>
    <w:p w14:paraId="5DAA9F5C" w14:textId="77777777" w:rsidR="00DB70BC" w:rsidRDefault="00DB70BC">
      <w:pPr>
        <w:pStyle w:val="ListParagraph"/>
        <w:overflowPunct/>
        <w:autoSpaceDE/>
        <w:autoSpaceDN/>
        <w:adjustRightInd/>
        <w:spacing w:after="120"/>
        <w:ind w:left="360" w:firstLineChars="0" w:firstLine="0"/>
        <w:textAlignment w:val="auto"/>
        <w:rPr>
          <w:rFonts w:eastAsia="SimSun"/>
          <w:u w:val="single"/>
        </w:rPr>
      </w:pPr>
    </w:p>
    <w:p w14:paraId="75B06A9B"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7</w:t>
      </w:r>
      <w:r>
        <w:rPr>
          <w:rFonts w:eastAsia="SimSun"/>
          <w:u w:val="single"/>
        </w:rPr>
        <w:t xml:space="preserve">: </w:t>
      </w:r>
      <w:r>
        <w:rPr>
          <w:u w:val="single"/>
        </w:rPr>
        <w:t>RRC Re-establishment/RRC Connection Release with Redirection</w:t>
      </w:r>
      <w:r>
        <w:rPr>
          <w:rFonts w:eastAsia="SimSun"/>
          <w:bCs/>
          <w:u w:val="single"/>
        </w:rPr>
        <w:t xml:space="preserve"> </w:t>
      </w:r>
    </w:p>
    <w:p w14:paraId="0BF6A284"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1(CMCC, ZTE): Yes</w:t>
      </w:r>
    </w:p>
    <w:p w14:paraId="0FC54C24"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w:t>
      </w:r>
    </w:p>
    <w:p w14:paraId="1F06BEAC"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After RAN4 has conclusion(s) on the solution(s) of L3 measurement delay reduction for the above baseline scenarios 1/2/3/4, the solutions(s) can be extended to this scenario</w:t>
      </w:r>
    </w:p>
    <w:p w14:paraId="60CD8BCC" w14:textId="77777777" w:rsidR="00DB70BC" w:rsidRDefault="00000000">
      <w:pPr>
        <w:spacing w:after="120"/>
        <w:ind w:left="360"/>
        <w:rPr>
          <w:rFonts w:eastAsia="SimSun"/>
        </w:rPr>
      </w:pPr>
      <w:r>
        <w:rPr>
          <w:rFonts w:eastAsia="SimSun"/>
          <w:highlight w:val="yellow"/>
        </w:rPr>
        <w:t>[Moderator]: discuss option 1/2/3.</w:t>
      </w:r>
    </w:p>
    <w:p w14:paraId="4878FD9B" w14:textId="77777777" w:rsidR="00DB70BC" w:rsidRDefault="00DB70BC">
      <w:pPr>
        <w:pStyle w:val="ListParagraph"/>
        <w:overflowPunct/>
        <w:autoSpaceDE/>
        <w:autoSpaceDN/>
        <w:adjustRightInd/>
        <w:spacing w:after="120"/>
        <w:ind w:left="360" w:firstLineChars="0" w:firstLine="0"/>
        <w:textAlignment w:val="auto"/>
        <w:rPr>
          <w:rFonts w:eastAsia="SimSun"/>
          <w:u w:val="single"/>
        </w:rPr>
      </w:pPr>
    </w:p>
    <w:p w14:paraId="64A5FDBF"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bCs/>
          <w:u w:val="single"/>
        </w:rPr>
      </w:pPr>
      <w:r>
        <w:rPr>
          <w:u w:val="single"/>
        </w:rPr>
        <w:t>Scenario 8</w:t>
      </w:r>
      <w:r>
        <w:rPr>
          <w:rFonts w:eastAsia="SimSun"/>
          <w:bCs/>
          <w:u w:val="single"/>
        </w:rPr>
        <w:t xml:space="preserve">: </w:t>
      </w:r>
      <w:proofErr w:type="spellStart"/>
      <w:r>
        <w:rPr>
          <w:rFonts w:eastAsia="SimSun"/>
          <w:bCs/>
          <w:u w:val="single"/>
        </w:rPr>
        <w:t>SCell</w:t>
      </w:r>
      <w:proofErr w:type="spellEnd"/>
      <w:r>
        <w:rPr>
          <w:rFonts w:eastAsia="SimSun"/>
          <w:bCs/>
          <w:u w:val="single"/>
        </w:rPr>
        <w:t xml:space="preserve"> activation </w:t>
      </w:r>
    </w:p>
    <w:p w14:paraId="4F046B71"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1(MTK): Yes</w:t>
      </w:r>
    </w:p>
    <w:p w14:paraId="779AACD5"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w:t>
      </w:r>
    </w:p>
    <w:p w14:paraId="03E55EF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lastRenderedPageBreak/>
        <w:t>Option 3 (Apple, Nokia): After RAN4 has conclusion(s) on the solution(s) of L3 measurement delay reduction for the above baseline scenarios 1/2/3/4, the solutions(s) can be extended to this scenario</w:t>
      </w:r>
    </w:p>
    <w:p w14:paraId="1178FFAD" w14:textId="77777777" w:rsidR="00DB70BC" w:rsidRDefault="00000000">
      <w:pPr>
        <w:spacing w:after="120"/>
        <w:ind w:left="360"/>
        <w:rPr>
          <w:rFonts w:eastAsia="SimSun"/>
        </w:rPr>
      </w:pPr>
      <w:r>
        <w:rPr>
          <w:rFonts w:eastAsia="SimSun"/>
          <w:highlight w:val="yellow"/>
        </w:rPr>
        <w:t>[Moderator]: discuss option 1/2/3.</w:t>
      </w:r>
    </w:p>
    <w:p w14:paraId="69F5506F" w14:textId="77777777" w:rsidR="00DB70BC" w:rsidRDefault="00DB70BC">
      <w:pPr>
        <w:pStyle w:val="ListParagraph"/>
        <w:overflowPunct/>
        <w:autoSpaceDE/>
        <w:autoSpaceDN/>
        <w:adjustRightInd/>
        <w:spacing w:after="120"/>
        <w:ind w:left="360" w:firstLineChars="0" w:firstLine="0"/>
        <w:textAlignment w:val="auto"/>
        <w:rPr>
          <w:rFonts w:eastAsia="SimSun"/>
          <w:bCs/>
          <w:u w:val="single"/>
        </w:rPr>
      </w:pPr>
    </w:p>
    <w:p w14:paraId="031BA232"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bCs/>
          <w:u w:val="single"/>
        </w:rPr>
      </w:pPr>
      <w:r>
        <w:rPr>
          <w:u w:val="single"/>
        </w:rPr>
        <w:t>Scenario 9</w:t>
      </w:r>
      <w:r>
        <w:rPr>
          <w:rFonts w:eastAsia="SimSun"/>
          <w:bCs/>
          <w:u w:val="single"/>
        </w:rPr>
        <w:t xml:space="preserve">: SCG activation </w:t>
      </w:r>
    </w:p>
    <w:p w14:paraId="562A12E8"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1(ZTE, MTK): Yes</w:t>
      </w:r>
    </w:p>
    <w:p w14:paraId="272437B6"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w:t>
      </w:r>
    </w:p>
    <w:p w14:paraId="3379FB0A"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Nokia): After RAN4 has conclusion(s) on the solution(s) of L3 measurement delay reduction for the above baseline scenarios 1/2/3/4, the solutions(s) can be extended to this scenario</w:t>
      </w:r>
    </w:p>
    <w:p w14:paraId="69A071C4" w14:textId="77777777" w:rsidR="00DB70BC" w:rsidRDefault="00000000">
      <w:pPr>
        <w:spacing w:after="120"/>
        <w:ind w:left="360"/>
        <w:rPr>
          <w:rFonts w:eastAsia="SimSun"/>
        </w:rPr>
      </w:pPr>
      <w:r>
        <w:rPr>
          <w:rFonts w:eastAsia="SimSun"/>
          <w:highlight w:val="yellow"/>
        </w:rPr>
        <w:t>[Moderator]: check if option 3 is agreeable.</w:t>
      </w:r>
    </w:p>
    <w:p w14:paraId="4B3962D0" w14:textId="77777777" w:rsidR="00DB70BC" w:rsidRDefault="00DB70BC">
      <w:pPr>
        <w:pStyle w:val="ListParagraph"/>
        <w:overflowPunct/>
        <w:autoSpaceDE/>
        <w:autoSpaceDN/>
        <w:adjustRightInd/>
        <w:spacing w:after="120"/>
        <w:ind w:left="360" w:firstLineChars="0" w:firstLine="0"/>
        <w:textAlignment w:val="auto"/>
        <w:rPr>
          <w:rFonts w:eastAsia="SimSun"/>
          <w:bCs/>
          <w:u w:val="single"/>
        </w:rPr>
      </w:pPr>
    </w:p>
    <w:p w14:paraId="7390B401"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10: CGI identification</w:t>
      </w:r>
    </w:p>
    <w:p w14:paraId="11568087"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 (ZTE):  Yes</w:t>
      </w:r>
    </w:p>
    <w:p w14:paraId="3E8D7FC1"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Nokia): No</w:t>
      </w:r>
    </w:p>
    <w:p w14:paraId="556AD83E"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After RAN4 has conclusion(s) on the solution(s) of L3 measurement delay reduction for the above baseline scenarios 1/2/3/4, the solutions(s) can be extended to this scenario.</w:t>
      </w:r>
    </w:p>
    <w:p w14:paraId="7EF6A726" w14:textId="77777777" w:rsidR="00DB70BC" w:rsidRDefault="00000000">
      <w:pPr>
        <w:spacing w:after="120"/>
        <w:ind w:left="360"/>
        <w:rPr>
          <w:rFonts w:eastAsia="SimSun"/>
        </w:rPr>
      </w:pPr>
      <w:r>
        <w:rPr>
          <w:rFonts w:eastAsia="SimSun"/>
          <w:highlight w:val="yellow"/>
        </w:rPr>
        <w:t>[Moderator]: check if option 3 is agreeable.</w:t>
      </w:r>
    </w:p>
    <w:p w14:paraId="57775AD5" w14:textId="77777777" w:rsidR="00DB70BC" w:rsidRDefault="00DB70BC">
      <w:pPr>
        <w:pStyle w:val="ListParagraph"/>
        <w:overflowPunct/>
        <w:autoSpaceDE/>
        <w:autoSpaceDN/>
        <w:adjustRightInd/>
        <w:spacing w:after="120"/>
        <w:ind w:left="360" w:firstLineChars="0" w:firstLine="0"/>
        <w:textAlignment w:val="auto"/>
        <w:rPr>
          <w:rFonts w:eastAsia="SimSun"/>
          <w:u w:val="single"/>
        </w:rPr>
      </w:pPr>
    </w:p>
    <w:p w14:paraId="18E48B27"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 xml:space="preserve">Scenario 11: CSI-RS based intra-/inter-frequency </w:t>
      </w:r>
      <w:proofErr w:type="gramStart"/>
      <w:r>
        <w:rPr>
          <w:u w:val="single"/>
        </w:rPr>
        <w:t>measurements,</w:t>
      </w:r>
      <w:proofErr w:type="gramEnd"/>
      <w:r>
        <w:rPr>
          <w:u w:val="single"/>
        </w:rPr>
        <w:t xml:space="preserve"> the CSI-RS is configured </w:t>
      </w:r>
      <w:proofErr w:type="spellStart"/>
      <w:r>
        <w:rPr>
          <w:i/>
          <w:u w:val="single"/>
        </w:rPr>
        <w:t>associatedSSB</w:t>
      </w:r>
      <w:proofErr w:type="spellEnd"/>
      <w:r>
        <w:rPr>
          <w:rFonts w:eastAsia="SimSun"/>
          <w:u w:val="single"/>
        </w:rPr>
        <w:t xml:space="preserve">. </w:t>
      </w:r>
      <w:r>
        <w:rPr>
          <w:rFonts w:eastAsia="SimSun"/>
          <w:bCs/>
          <w:u w:val="single"/>
        </w:rPr>
        <w:t xml:space="preserve">The discussion on CSI-RS configured with </w:t>
      </w:r>
      <w:proofErr w:type="spellStart"/>
      <w:r>
        <w:rPr>
          <w:rFonts w:eastAsia="SimSun"/>
          <w:bCs/>
          <w:u w:val="single"/>
        </w:rPr>
        <w:t>associatedSSB</w:t>
      </w:r>
      <w:proofErr w:type="spellEnd"/>
      <w:r>
        <w:rPr>
          <w:rFonts w:eastAsia="SimSun"/>
          <w:bCs/>
          <w:u w:val="single"/>
        </w:rPr>
        <w:t xml:space="preserve"> could be revisited if SSB based L3 measurement delay reduction is concluded.</w:t>
      </w:r>
    </w:p>
    <w:p w14:paraId="12BB0E9E"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1(CMCC): Yes</w:t>
      </w:r>
    </w:p>
    <w:p w14:paraId="2D2C86C3"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2(vivo, Nokia): No</w:t>
      </w:r>
    </w:p>
    <w:p w14:paraId="203AA5A2" w14:textId="77777777" w:rsidR="00DB70BC" w:rsidRDefault="00000000">
      <w:pPr>
        <w:pStyle w:val="ListParagraph"/>
        <w:numPr>
          <w:ilvl w:val="2"/>
          <w:numId w:val="10"/>
        </w:numPr>
        <w:overflowPunct/>
        <w:autoSpaceDE/>
        <w:autoSpaceDN/>
        <w:adjustRightInd/>
        <w:spacing w:after="120"/>
        <w:ind w:left="720" w:firstLineChars="0"/>
        <w:textAlignment w:val="auto"/>
        <w:rPr>
          <w:rFonts w:eastAsia="SimSun"/>
        </w:rPr>
      </w:pPr>
      <w:r>
        <w:rPr>
          <w:rFonts w:eastAsia="SimSun"/>
        </w:rPr>
        <w:t>Option 3 (Apple, Samsung): After RAN4 has conclusion(s) on the solution(s) of L3 measurement delay reduction for the above baseline scenarios 1/2/3/4, the solutions(s) can be extended to this scenario</w:t>
      </w:r>
    </w:p>
    <w:p w14:paraId="04F0F393" w14:textId="77777777" w:rsidR="00DB70BC" w:rsidRDefault="00000000">
      <w:pPr>
        <w:pStyle w:val="ListParagraph"/>
        <w:numPr>
          <w:ilvl w:val="3"/>
          <w:numId w:val="10"/>
        </w:numPr>
        <w:overflowPunct/>
        <w:autoSpaceDE/>
        <w:autoSpaceDN/>
        <w:adjustRightInd/>
        <w:spacing w:after="120"/>
        <w:ind w:left="1080" w:firstLineChars="0"/>
        <w:textAlignment w:val="auto"/>
        <w:rPr>
          <w:rFonts w:eastAsia="SimSun"/>
        </w:rPr>
      </w:pPr>
      <w:r>
        <w:rPr>
          <w:rFonts w:eastAsia="SimSun"/>
        </w:rPr>
        <w:t>Option 3</w:t>
      </w:r>
      <w:proofErr w:type="gramStart"/>
      <w:r>
        <w:rPr>
          <w:rFonts w:eastAsia="SimSun"/>
        </w:rPr>
        <w:t>a(</w:t>
      </w:r>
      <w:proofErr w:type="gramEnd"/>
      <w:r>
        <w:rPr>
          <w:rFonts w:eastAsia="SimSun"/>
        </w:rPr>
        <w:t>CATT, Samsung): The reduced Rx BSF in scenario 1/2/3/4 can be applied to the associated SSB in CSI-RS based measurement</w:t>
      </w:r>
    </w:p>
    <w:p w14:paraId="2ABCF8F7" w14:textId="77777777" w:rsidR="00DB70BC" w:rsidRDefault="00000000">
      <w:pPr>
        <w:spacing w:after="120"/>
        <w:ind w:left="360"/>
        <w:rPr>
          <w:rFonts w:eastAsia="SimSun"/>
        </w:rPr>
      </w:pPr>
      <w:r>
        <w:rPr>
          <w:rFonts w:eastAsia="SimSun"/>
          <w:highlight w:val="yellow"/>
        </w:rPr>
        <w:t>[Moderator]: check if option 3 is agreeable.</w:t>
      </w:r>
    </w:p>
    <w:p w14:paraId="2EA7D5CD" w14:textId="77777777" w:rsidR="00DB70BC" w:rsidRDefault="00DB70BC">
      <w:pPr>
        <w:spacing w:after="120"/>
        <w:rPr>
          <w:rFonts w:eastAsia="SimSun"/>
          <w:u w:val="single"/>
        </w:rPr>
      </w:pPr>
    </w:p>
    <w:p w14:paraId="77C1EA8B"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54FC4DD"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bCs/>
        </w:rPr>
      </w:pPr>
      <w:proofErr w:type="gramStart"/>
      <w:r>
        <w:rPr>
          <w:rFonts w:eastAsia="SimSun"/>
        </w:rPr>
        <w:t>Moderator</w:t>
      </w:r>
      <w:proofErr w:type="gramEnd"/>
      <w:r>
        <w:rPr>
          <w:rFonts w:eastAsia="SimSun"/>
        </w:rPr>
        <w:t xml:space="preserve"> note: to discuss the above scenarios.</w:t>
      </w:r>
    </w:p>
    <w:p w14:paraId="4040418E"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1</w:t>
      </w:r>
      <w:r>
        <w:rPr>
          <w:rFonts w:eastAsia="SimSun"/>
          <w:u w:val="single"/>
        </w:rPr>
        <w:t xml:space="preserve">: SSB based Intra-frequency measurement without MG, including </w:t>
      </w:r>
      <w:r>
        <w:rPr>
          <w:bCs/>
          <w:u w:val="single"/>
        </w:rPr>
        <w:t>T</w:t>
      </w:r>
      <w:r>
        <w:rPr>
          <w:bCs/>
          <w:u w:val="single"/>
          <w:vertAlign w:val="subscript"/>
        </w:rPr>
        <w:t>PSS/</w:t>
      </w:r>
      <w:proofErr w:type="spellStart"/>
      <w:r>
        <w:rPr>
          <w:bCs/>
          <w:u w:val="single"/>
          <w:vertAlign w:val="subscript"/>
        </w:rPr>
        <w:t>SSS_sync_intra</w:t>
      </w:r>
      <w:proofErr w:type="spellEnd"/>
      <w:r>
        <w:rPr>
          <w:bCs/>
          <w:u w:val="single"/>
        </w:rPr>
        <w:t xml:space="preserve"> and </w:t>
      </w:r>
      <w:proofErr w:type="spellStart"/>
      <w:r>
        <w:rPr>
          <w:bCs/>
          <w:u w:val="single"/>
        </w:rPr>
        <w:t>T</w:t>
      </w:r>
      <w:r>
        <w:rPr>
          <w:bCs/>
          <w:u w:val="single"/>
          <w:vertAlign w:val="subscript"/>
        </w:rPr>
        <w:t>SSB_measurement_period_intra</w:t>
      </w:r>
      <w:proofErr w:type="spellEnd"/>
    </w:p>
    <w:p w14:paraId="7C1FB44E"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2</w:t>
      </w:r>
      <w:r>
        <w:rPr>
          <w:rFonts w:eastAsia="SimSun"/>
          <w:u w:val="single"/>
        </w:rPr>
        <w:t xml:space="preserve">: SSB based Intra-frequency measurement with MG, including </w:t>
      </w:r>
      <w:r>
        <w:rPr>
          <w:bCs/>
          <w:u w:val="single"/>
        </w:rPr>
        <w:t>T</w:t>
      </w:r>
      <w:r>
        <w:rPr>
          <w:bCs/>
          <w:u w:val="single"/>
          <w:vertAlign w:val="subscript"/>
        </w:rPr>
        <w:t>PSS/</w:t>
      </w:r>
      <w:proofErr w:type="spellStart"/>
      <w:r>
        <w:rPr>
          <w:bCs/>
          <w:u w:val="single"/>
          <w:vertAlign w:val="subscript"/>
        </w:rPr>
        <w:t>SSS_sync_intra</w:t>
      </w:r>
      <w:proofErr w:type="spellEnd"/>
      <w:r>
        <w:rPr>
          <w:bCs/>
          <w:u w:val="single"/>
        </w:rPr>
        <w:t xml:space="preserve"> and </w:t>
      </w:r>
      <w:proofErr w:type="spellStart"/>
      <w:r>
        <w:rPr>
          <w:bCs/>
          <w:u w:val="single"/>
        </w:rPr>
        <w:t>T</w:t>
      </w:r>
      <w:r>
        <w:rPr>
          <w:bCs/>
          <w:u w:val="single"/>
          <w:vertAlign w:val="subscript"/>
        </w:rPr>
        <w:t>SSB_measurement_period_intra</w:t>
      </w:r>
      <w:proofErr w:type="spellEnd"/>
    </w:p>
    <w:p w14:paraId="67551EBA"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lastRenderedPageBreak/>
        <w:t>Scenario 3</w:t>
      </w:r>
      <w:r>
        <w:rPr>
          <w:rFonts w:eastAsia="SimSun"/>
          <w:u w:val="single"/>
        </w:rPr>
        <w:t xml:space="preserve">: SSB based Inter-frequency measurement without MG, including </w:t>
      </w:r>
      <w:r>
        <w:rPr>
          <w:bCs/>
          <w:u w:val="single"/>
        </w:rPr>
        <w:t>T</w:t>
      </w:r>
      <w:r>
        <w:rPr>
          <w:bCs/>
          <w:u w:val="single"/>
          <w:vertAlign w:val="subscript"/>
        </w:rPr>
        <w:t>PSS/</w:t>
      </w:r>
      <w:proofErr w:type="spellStart"/>
      <w:r>
        <w:rPr>
          <w:bCs/>
          <w:u w:val="single"/>
          <w:vertAlign w:val="subscript"/>
        </w:rPr>
        <w:t>SSS_sync_inter</w:t>
      </w:r>
      <w:proofErr w:type="spellEnd"/>
      <w:r>
        <w:rPr>
          <w:bCs/>
          <w:u w:val="single"/>
        </w:rPr>
        <w:t xml:space="preserve">, </w:t>
      </w:r>
      <w:proofErr w:type="spellStart"/>
      <w:r>
        <w:rPr>
          <w:bCs/>
          <w:u w:val="single"/>
        </w:rPr>
        <w:t>T</w:t>
      </w:r>
      <w:r>
        <w:rPr>
          <w:bCs/>
          <w:u w:val="single"/>
          <w:vertAlign w:val="subscript"/>
        </w:rPr>
        <w:t>SSB_time_index_inter</w:t>
      </w:r>
      <w:proofErr w:type="spellEnd"/>
      <w:r>
        <w:rPr>
          <w:bCs/>
          <w:u w:val="single"/>
        </w:rPr>
        <w:t xml:space="preserve"> and </w:t>
      </w:r>
      <w:proofErr w:type="spellStart"/>
      <w:r>
        <w:rPr>
          <w:bCs/>
          <w:u w:val="single"/>
        </w:rPr>
        <w:t>T</w:t>
      </w:r>
      <w:r>
        <w:rPr>
          <w:bCs/>
          <w:u w:val="single"/>
          <w:vertAlign w:val="subscript"/>
        </w:rPr>
        <w:t>SSB_measurement_period_inter</w:t>
      </w:r>
      <w:proofErr w:type="spellEnd"/>
    </w:p>
    <w:p w14:paraId="4788B24B"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4</w:t>
      </w:r>
      <w:r>
        <w:rPr>
          <w:rFonts w:eastAsia="SimSun"/>
          <w:u w:val="single"/>
        </w:rPr>
        <w:t xml:space="preserve">: SSB based Inter-frequency measurement with MG, including </w:t>
      </w:r>
      <w:r>
        <w:rPr>
          <w:bCs/>
          <w:u w:val="single"/>
        </w:rPr>
        <w:t>T</w:t>
      </w:r>
      <w:r>
        <w:rPr>
          <w:bCs/>
          <w:u w:val="single"/>
          <w:vertAlign w:val="subscript"/>
        </w:rPr>
        <w:t>PSS/</w:t>
      </w:r>
      <w:proofErr w:type="spellStart"/>
      <w:r>
        <w:rPr>
          <w:bCs/>
          <w:u w:val="single"/>
          <w:vertAlign w:val="subscript"/>
        </w:rPr>
        <w:t>SSS_sync_</w:t>
      </w:r>
      <w:proofErr w:type="gramStart"/>
      <w:r>
        <w:rPr>
          <w:bCs/>
          <w:u w:val="single"/>
          <w:vertAlign w:val="subscript"/>
        </w:rPr>
        <w:t>inter</w:t>
      </w:r>
      <w:proofErr w:type="spellEnd"/>
      <w:r>
        <w:rPr>
          <w:bCs/>
          <w:u w:val="single"/>
        </w:rPr>
        <w:t xml:space="preserve">,  </w:t>
      </w:r>
      <w:proofErr w:type="spellStart"/>
      <w:r>
        <w:rPr>
          <w:bCs/>
          <w:u w:val="single"/>
        </w:rPr>
        <w:t>T</w:t>
      </w:r>
      <w:r>
        <w:rPr>
          <w:bCs/>
          <w:u w:val="single"/>
          <w:vertAlign w:val="subscript"/>
        </w:rPr>
        <w:t>SSB</w:t>
      </w:r>
      <w:proofErr w:type="gramEnd"/>
      <w:r>
        <w:rPr>
          <w:bCs/>
          <w:u w:val="single"/>
          <w:vertAlign w:val="subscript"/>
        </w:rPr>
        <w:t>_time_index_inter</w:t>
      </w:r>
      <w:proofErr w:type="spellEnd"/>
      <w:r>
        <w:rPr>
          <w:bCs/>
          <w:u w:val="single"/>
        </w:rPr>
        <w:t xml:space="preserve"> and </w:t>
      </w:r>
      <w:proofErr w:type="spellStart"/>
      <w:r>
        <w:rPr>
          <w:bCs/>
          <w:u w:val="single"/>
        </w:rPr>
        <w:t>T</w:t>
      </w:r>
      <w:r>
        <w:rPr>
          <w:bCs/>
          <w:u w:val="single"/>
          <w:vertAlign w:val="subscript"/>
        </w:rPr>
        <w:t>SSB_measurement_period_inter</w:t>
      </w:r>
      <w:proofErr w:type="spellEnd"/>
    </w:p>
    <w:p w14:paraId="622CB039"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5</w:t>
      </w:r>
      <w:r>
        <w:rPr>
          <w:rFonts w:eastAsia="SimSun"/>
          <w:u w:val="single"/>
        </w:rPr>
        <w:t xml:space="preserve">: Handover </w:t>
      </w:r>
    </w:p>
    <w:p w14:paraId="677177C3"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6</w:t>
      </w:r>
      <w:r>
        <w:rPr>
          <w:rFonts w:eastAsia="SimSun"/>
          <w:u w:val="single"/>
        </w:rPr>
        <w:t xml:space="preserve">: </w:t>
      </w:r>
      <w:proofErr w:type="spellStart"/>
      <w:r>
        <w:rPr>
          <w:rFonts w:eastAsia="SimSun"/>
          <w:u w:val="single"/>
        </w:rPr>
        <w:t>PSCell</w:t>
      </w:r>
      <w:proofErr w:type="spellEnd"/>
      <w:r>
        <w:rPr>
          <w:rFonts w:eastAsia="SimSun"/>
          <w:u w:val="single"/>
        </w:rPr>
        <w:t xml:space="preserve"> addition </w:t>
      </w:r>
    </w:p>
    <w:p w14:paraId="070C53C0"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7</w:t>
      </w:r>
      <w:r>
        <w:rPr>
          <w:rFonts w:eastAsia="SimSun"/>
          <w:u w:val="single"/>
        </w:rPr>
        <w:t xml:space="preserve">: </w:t>
      </w:r>
      <w:r>
        <w:rPr>
          <w:u w:val="single"/>
        </w:rPr>
        <w:t>RRC Re-establishment/RRC Connection Release with Redirection</w:t>
      </w:r>
      <w:r>
        <w:rPr>
          <w:rFonts w:eastAsia="SimSun"/>
          <w:bCs/>
          <w:u w:val="single"/>
        </w:rPr>
        <w:t xml:space="preserve"> </w:t>
      </w:r>
    </w:p>
    <w:p w14:paraId="7EF5B367"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bCs/>
          <w:u w:val="single"/>
        </w:rPr>
      </w:pPr>
      <w:r>
        <w:rPr>
          <w:u w:val="single"/>
        </w:rPr>
        <w:t>Scenario 8</w:t>
      </w:r>
      <w:r>
        <w:rPr>
          <w:rFonts w:eastAsia="SimSun"/>
          <w:bCs/>
          <w:u w:val="single"/>
        </w:rPr>
        <w:t xml:space="preserve">: </w:t>
      </w:r>
      <w:proofErr w:type="spellStart"/>
      <w:r>
        <w:rPr>
          <w:rFonts w:eastAsia="SimSun"/>
          <w:bCs/>
          <w:u w:val="single"/>
        </w:rPr>
        <w:t>SCell</w:t>
      </w:r>
      <w:proofErr w:type="spellEnd"/>
      <w:r>
        <w:rPr>
          <w:rFonts w:eastAsia="SimSun"/>
          <w:bCs/>
          <w:u w:val="single"/>
        </w:rPr>
        <w:t xml:space="preserve"> activation </w:t>
      </w:r>
    </w:p>
    <w:p w14:paraId="32F081A3"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bCs/>
          <w:u w:val="single"/>
        </w:rPr>
      </w:pPr>
      <w:r>
        <w:rPr>
          <w:u w:val="single"/>
        </w:rPr>
        <w:t>Scenario 9</w:t>
      </w:r>
      <w:r>
        <w:rPr>
          <w:rFonts w:eastAsia="SimSun"/>
          <w:bCs/>
          <w:u w:val="single"/>
        </w:rPr>
        <w:t xml:space="preserve">: SCG activation </w:t>
      </w:r>
    </w:p>
    <w:p w14:paraId="4FAA106C"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Scenario 10: CGI identification</w:t>
      </w:r>
    </w:p>
    <w:p w14:paraId="4A44E0A4" w14:textId="77777777" w:rsidR="00DB70BC" w:rsidRDefault="00000000">
      <w:pPr>
        <w:pStyle w:val="ListParagraph"/>
        <w:numPr>
          <w:ilvl w:val="1"/>
          <w:numId w:val="10"/>
        </w:numPr>
        <w:overflowPunct/>
        <w:autoSpaceDE/>
        <w:autoSpaceDN/>
        <w:adjustRightInd/>
        <w:spacing w:after="120"/>
        <w:ind w:left="360" w:firstLineChars="0"/>
        <w:textAlignment w:val="auto"/>
        <w:rPr>
          <w:rFonts w:eastAsia="SimSun"/>
          <w:u w:val="single"/>
        </w:rPr>
      </w:pPr>
      <w:r>
        <w:rPr>
          <w:u w:val="single"/>
        </w:rPr>
        <w:t xml:space="preserve">Scenario 11: CSI-RS based intra-/inter-frequency </w:t>
      </w:r>
      <w:proofErr w:type="gramStart"/>
      <w:r>
        <w:rPr>
          <w:u w:val="single"/>
        </w:rPr>
        <w:t>measurements,</w:t>
      </w:r>
      <w:proofErr w:type="gramEnd"/>
      <w:r>
        <w:rPr>
          <w:u w:val="single"/>
        </w:rPr>
        <w:t xml:space="preserve"> the CSI-RS is configured </w:t>
      </w:r>
      <w:proofErr w:type="spellStart"/>
      <w:r>
        <w:rPr>
          <w:i/>
          <w:u w:val="single"/>
        </w:rPr>
        <w:t>associatedSSB</w:t>
      </w:r>
      <w:proofErr w:type="spellEnd"/>
      <w:r>
        <w:rPr>
          <w:rFonts w:eastAsia="SimSun"/>
          <w:u w:val="single"/>
        </w:rPr>
        <w:t xml:space="preserve">. </w:t>
      </w:r>
      <w:r>
        <w:rPr>
          <w:rFonts w:eastAsia="SimSun"/>
          <w:bCs/>
          <w:u w:val="single"/>
        </w:rPr>
        <w:t xml:space="preserve">The discussion on CSI-RS configured with </w:t>
      </w:r>
      <w:proofErr w:type="spellStart"/>
      <w:r>
        <w:rPr>
          <w:rFonts w:eastAsia="SimSun"/>
          <w:bCs/>
          <w:u w:val="single"/>
        </w:rPr>
        <w:t>associatedSSB</w:t>
      </w:r>
      <w:proofErr w:type="spellEnd"/>
      <w:r>
        <w:rPr>
          <w:rFonts w:eastAsia="SimSun"/>
          <w:bCs/>
          <w:u w:val="single"/>
        </w:rPr>
        <w:t xml:space="preserve"> could be revisited if SSB based L3 measurement delay reduction is concluded.</w:t>
      </w:r>
    </w:p>
    <w:p w14:paraId="4F6AD283" w14:textId="77777777" w:rsidR="00DB70BC" w:rsidRDefault="00000000">
      <w:pPr>
        <w:spacing w:after="120"/>
        <w:rPr>
          <w:rFonts w:eastAsia="SimSun"/>
          <w:highlight w:val="yellow"/>
        </w:rPr>
      </w:pPr>
      <w:r>
        <w:rPr>
          <w:rFonts w:eastAsia="SimSun"/>
          <w:highlight w:val="yellow"/>
        </w:rPr>
        <w:t>[Moderator proposal]:</w:t>
      </w:r>
    </w:p>
    <w:p w14:paraId="501ACAC0" w14:textId="77777777" w:rsidR="00DB70BC" w:rsidRDefault="00000000">
      <w:pPr>
        <w:pStyle w:val="ListParagraph"/>
        <w:overflowPunct/>
        <w:autoSpaceDE/>
        <w:autoSpaceDN/>
        <w:adjustRightInd/>
        <w:spacing w:after="120"/>
        <w:ind w:firstLineChars="0" w:firstLine="0"/>
        <w:textAlignment w:val="auto"/>
        <w:rPr>
          <w:highlight w:val="yellow"/>
        </w:rPr>
      </w:pPr>
      <w:r>
        <w:rPr>
          <w:highlight w:val="yellow"/>
        </w:rPr>
        <w:t xml:space="preserve">Which scenarios are considered to use L3 measurement delay reduction by optimizing Rx BSF: </w:t>
      </w:r>
    </w:p>
    <w:p w14:paraId="2EE0F574" w14:textId="77777777" w:rsidR="00DB70BC" w:rsidRDefault="00000000">
      <w:pPr>
        <w:pStyle w:val="ListParagraph"/>
        <w:numPr>
          <w:ilvl w:val="1"/>
          <w:numId w:val="10"/>
        </w:numPr>
        <w:overflowPunct/>
        <w:autoSpaceDE/>
        <w:autoSpaceDN/>
        <w:adjustRightInd/>
        <w:spacing w:after="120"/>
        <w:ind w:left="360" w:firstLineChars="0"/>
        <w:jc w:val="both"/>
        <w:textAlignment w:val="auto"/>
        <w:rPr>
          <w:highlight w:val="yellow"/>
        </w:rPr>
      </w:pPr>
      <w:r>
        <w:rPr>
          <w:highlight w:val="yellow"/>
        </w:rPr>
        <w:t xml:space="preserve">Scenario 1/2/3/4 can be considered as </w:t>
      </w:r>
      <w:proofErr w:type="gramStart"/>
      <w:r>
        <w:rPr>
          <w:highlight w:val="yellow"/>
        </w:rPr>
        <w:t>first priority</w:t>
      </w:r>
      <w:proofErr w:type="gramEnd"/>
      <w:r>
        <w:rPr>
          <w:highlight w:val="yellow"/>
        </w:rPr>
        <w:t>. After RAN4 has conclusion(s) on the solution(s) of L3 measurement delay reduction for the baseline scenarios 1/2/3/4, RAN4 can discuss whether and how the solutions(s) can be extended to the scenario 5~11.</w:t>
      </w:r>
      <w:r>
        <w:rPr>
          <w:rFonts w:eastAsia="Times New Roman"/>
          <w:kern w:val="2"/>
          <w:highlight w:val="yellow"/>
          <w:lang w:eastAsia="ja-JP"/>
        </w:rPr>
        <w:t xml:space="preserve"> The discussion on scenario 5~11 will NOT delay the WI completion.</w:t>
      </w:r>
    </w:p>
    <w:p w14:paraId="0735247B" w14:textId="77777777" w:rsidR="00DB70BC" w:rsidRDefault="00DB70BC">
      <w:pPr>
        <w:spacing w:after="120"/>
        <w:rPr>
          <w:rFonts w:eastAsia="SimSun"/>
          <w:bCs/>
        </w:rPr>
      </w:pPr>
    </w:p>
    <w:p w14:paraId="1CC54526" w14:textId="77777777" w:rsidR="00DB70BC" w:rsidRDefault="00DB70BC">
      <w:pPr>
        <w:rPr>
          <w:i/>
          <w:color w:val="0070C0"/>
        </w:rPr>
      </w:pPr>
    </w:p>
    <w:p w14:paraId="56FA7AB3" w14:textId="77777777" w:rsidR="00DB70BC" w:rsidRPr="005D5FB7" w:rsidRDefault="00000000">
      <w:pPr>
        <w:pStyle w:val="Heading3"/>
        <w:rPr>
          <w:lang w:val="en-US"/>
          <w:rPrChange w:id="89" w:author="Ming Li L" w:date="2024-08-15T15:26:00Z" w16du:dateUtc="2024-08-15T13:26:00Z">
            <w:rPr/>
          </w:rPrChange>
        </w:rPr>
      </w:pPr>
      <w:r w:rsidRPr="005D5FB7">
        <w:rPr>
          <w:lang w:val="en-US"/>
          <w:rPrChange w:id="90" w:author="Ming Li L" w:date="2024-08-15T15:26:00Z" w16du:dateUtc="2024-08-15T13:26:00Z">
            <w:rPr/>
          </w:rPrChange>
        </w:rPr>
        <w:t>Issue 1-4: Solutions to apply/specify L3 measurement delay reduction by optimizing Rx BSF</w:t>
      </w:r>
    </w:p>
    <w:p w14:paraId="62421232" w14:textId="77777777" w:rsidR="00DB70BC" w:rsidRDefault="00DB70BC">
      <w:pPr>
        <w:rPr>
          <w:b/>
          <w:color w:val="0070C0"/>
          <w:u w:val="single"/>
          <w:lang w:eastAsia="ko-KR"/>
        </w:rPr>
      </w:pPr>
    </w:p>
    <w:p w14:paraId="1BC0FAF5"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1 (CATT):</w:t>
      </w:r>
    </w:p>
    <w:p w14:paraId="556846F8" w14:textId="77777777" w:rsidR="00DB70BC" w:rsidRDefault="00000000">
      <w:pPr>
        <w:pStyle w:val="ListParagraph"/>
        <w:numPr>
          <w:ilvl w:val="1"/>
          <w:numId w:val="10"/>
        </w:numPr>
        <w:overflowPunct/>
        <w:autoSpaceDE/>
        <w:autoSpaceDN/>
        <w:adjustRightInd/>
        <w:spacing w:after="120"/>
        <w:ind w:left="1260" w:firstLineChars="0"/>
        <w:textAlignment w:val="auto"/>
        <w:rPr>
          <w:rFonts w:eastAsia="SimSun"/>
        </w:rPr>
      </w:pPr>
      <w:r>
        <w:rPr>
          <w:rFonts w:eastAsia="SimSun"/>
        </w:rPr>
        <w:t xml:space="preserve">For UE supporting </w:t>
      </w:r>
      <w:proofErr w:type="gramStart"/>
      <w:r>
        <w:rPr>
          <w:rFonts w:eastAsia="SimSun"/>
        </w:rPr>
        <w:t>Multi-Rx</w:t>
      </w:r>
      <w:proofErr w:type="gramEnd"/>
      <w:r>
        <w:rPr>
          <w:rFonts w:eastAsia="SimSun"/>
        </w:rPr>
        <w:t xml:space="preserve"> operation for L3 measurement, the Rx BSF can be reduced to 2, 4 or 6 according to the UE capability.</w:t>
      </w:r>
    </w:p>
    <w:p w14:paraId="1C777A41"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2 (Apple, CTC):</w:t>
      </w:r>
    </w:p>
    <w:p w14:paraId="2E99C124"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For UE supporting multiple-Rx simultaneous reception, it is proposed to reduce L3 measurement delay by reducing Rx BSF, and Rel-18 Rx BSF reduction in L1 measurement can be used as baseline.</w:t>
      </w:r>
    </w:p>
    <w:p w14:paraId="5B935E63"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3 (Xiaomi):</w:t>
      </w:r>
    </w:p>
    <w:p w14:paraId="3F98F3C7"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proofErr w:type="gramStart"/>
      <w:r>
        <w:rPr>
          <w:rFonts w:eastAsia="SimSun"/>
        </w:rPr>
        <w:t>In order to</w:t>
      </w:r>
      <w:proofErr w:type="gramEnd"/>
      <w:r>
        <w:rPr>
          <w:rFonts w:eastAsia="SimSun"/>
        </w:rPr>
        <w:t xml:space="preserve"> shorten the overall L3 measurements delay, the smaller RX beam sweeping factor for SSB index acquiring and SSB measurement can be used in comparison with that for PSS/SSS detection.</w:t>
      </w:r>
    </w:p>
    <w:p w14:paraId="69CCDDC6"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4 (LGE):</w:t>
      </w:r>
    </w:p>
    <w:p w14:paraId="7364F5E1"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If UE supports multi-Rx reception simultaneously for L3 measurement and signal quality for serving cell is low, L3 measurement delay reduction by optimizing Rx BSF could be applied to scenario 1 to 4.</w:t>
      </w:r>
    </w:p>
    <w:p w14:paraId="0339A9BC"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lastRenderedPageBreak/>
        <w:t>RAN4 to discuss how to reduce M values for SSB based intra- / inter-frequency measurements for UE supporting multi-Rx simultaneous reception</w:t>
      </w:r>
    </w:p>
    <w:p w14:paraId="5631417A"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5 (Ericsson):</w:t>
      </w:r>
    </w:p>
    <w:p w14:paraId="3AA9B74B" w14:textId="07E4718A" w:rsidR="00DB70BC" w:rsidDel="005D5FB7" w:rsidRDefault="00000000">
      <w:pPr>
        <w:pStyle w:val="ListParagraph"/>
        <w:numPr>
          <w:ilvl w:val="1"/>
          <w:numId w:val="10"/>
        </w:numPr>
        <w:overflowPunct/>
        <w:autoSpaceDE/>
        <w:autoSpaceDN/>
        <w:adjustRightInd/>
        <w:spacing w:after="120"/>
        <w:ind w:firstLineChars="0"/>
        <w:textAlignment w:val="auto"/>
        <w:rPr>
          <w:moveFrom w:id="91" w:author="Ming Li L" w:date="2024-08-15T15:47:00Z" w16du:dateUtc="2024-08-15T13:47:00Z"/>
          <w:rFonts w:eastAsia="SimSun"/>
        </w:rPr>
      </w:pPr>
      <w:moveFromRangeStart w:id="92" w:author="Ming Li L" w:date="2024-08-15T15:47:00Z" w:name="move174629267"/>
      <w:moveFrom w:id="93" w:author="Ming Li L" w:date="2024-08-15T15:47:00Z" w16du:dateUtc="2024-08-15T13:47:00Z">
        <w:r w:rsidDel="005D5FB7">
          <w:rPr>
            <w:rFonts w:eastAsia="SimSun"/>
          </w:rPr>
          <w:t>To support FBS, RAN4 to check if those capabilities for multi-Rx in Rel-18, e.g., faster RX beam sweeping, enhanced scheduling and measurement restrictions and multi-Rx preference indication, can be used directly.  If the NW indicates FBS and multi-RX in Rel-18 not parallelly, we can observe the possibility of reusing at least part of such capabilities.</w:t>
        </w:r>
      </w:moveFrom>
    </w:p>
    <w:moveFromRangeEnd w:id="92"/>
    <w:p w14:paraId="1BE99E27"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As a result of FBS, RX beam sweep factor can be defined as [4].</w:t>
      </w:r>
    </w:p>
    <w:p w14:paraId="6C64F2D7"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6 (Ericsson):</w:t>
      </w:r>
    </w:p>
    <w:p w14:paraId="77C5168A"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RAN4 to study the requirements relevant to switching between different operations, including:</w:t>
      </w:r>
    </w:p>
    <w:p w14:paraId="5EFEB6AC"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 xml:space="preserve">Transition </w:t>
      </w:r>
      <w:proofErr w:type="gramStart"/>
      <w:r>
        <w:rPr>
          <w:rFonts w:eastAsia="SimSun"/>
        </w:rPr>
        <w:t>time period</w:t>
      </w:r>
      <w:proofErr w:type="gramEnd"/>
      <w:r>
        <w:rPr>
          <w:rFonts w:eastAsia="SimSun"/>
        </w:rPr>
        <w:t xml:space="preserve"> when enabling and disabling FBS in Rel-19.</w:t>
      </w:r>
    </w:p>
    <w:p w14:paraId="6CB2DF24"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 xml:space="preserve">Transition </w:t>
      </w:r>
      <w:proofErr w:type="gramStart"/>
      <w:r>
        <w:rPr>
          <w:rFonts w:eastAsia="SimSun"/>
        </w:rPr>
        <w:t>time period</w:t>
      </w:r>
      <w:proofErr w:type="gramEnd"/>
      <w:r>
        <w:rPr>
          <w:rFonts w:eastAsia="SimSun"/>
        </w:rPr>
        <w:t xml:space="preserve"> when switching between FBS in Rel-19 and multi-Rx in Rel-18.</w:t>
      </w:r>
    </w:p>
    <w:p w14:paraId="25274F2E"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Proposal 7 (Samsung):</w:t>
      </w:r>
    </w:p>
    <w:p w14:paraId="70156F2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To define the delay requirements for intra-frequency and inter-frequency measurement w/o MG for L3 multi-Rx measurement, suggest </w:t>
      </w:r>
      <w:proofErr w:type="gramStart"/>
      <w:r>
        <w:rPr>
          <w:rFonts w:eastAsia="SimSun"/>
        </w:rPr>
        <w:t>to take</w:t>
      </w:r>
      <w:proofErr w:type="gramEnd"/>
      <w:r>
        <w:rPr>
          <w:rFonts w:eastAsia="SimSun"/>
        </w:rPr>
        <w:t xml:space="preserve"> N=4, M=20 as the baseline</w:t>
      </w:r>
    </w:p>
    <w:p w14:paraId="01560409"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Whether to/How to define the other values can be based on SLS results (if necessary)</w:t>
      </w:r>
    </w:p>
    <w:p w14:paraId="5BE59114" w14:textId="77777777" w:rsidR="00DB70BC" w:rsidRDefault="00DB70BC">
      <w:pPr>
        <w:pStyle w:val="ListParagraph"/>
        <w:overflowPunct/>
        <w:autoSpaceDE/>
        <w:autoSpaceDN/>
        <w:adjustRightInd/>
        <w:spacing w:after="120"/>
        <w:ind w:left="1656" w:firstLineChars="0" w:firstLine="0"/>
        <w:textAlignment w:val="auto"/>
        <w:rPr>
          <w:rFonts w:eastAsia="SimSun"/>
        </w:rPr>
      </w:pPr>
    </w:p>
    <w:p w14:paraId="10FB94DF"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E8ADD78"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rPr>
      </w:pPr>
      <w:r>
        <w:rPr>
          <w:rFonts w:eastAsia="SimSun"/>
        </w:rPr>
        <w:t>TBA</w:t>
      </w:r>
    </w:p>
    <w:p w14:paraId="505F0FBF" w14:textId="77777777" w:rsidR="00DB70BC" w:rsidRDefault="00DB70BC">
      <w:pPr>
        <w:spacing w:after="120"/>
        <w:rPr>
          <w:rFonts w:eastAsia="SimSun"/>
        </w:rPr>
      </w:pPr>
    </w:p>
    <w:p w14:paraId="69EBF357" w14:textId="77777777" w:rsidR="00DB70BC" w:rsidRPr="005D5FB7" w:rsidRDefault="00000000">
      <w:pPr>
        <w:pStyle w:val="Heading3"/>
        <w:rPr>
          <w:lang w:val="en-US"/>
          <w:rPrChange w:id="94" w:author="Ming Li L" w:date="2024-08-15T15:26:00Z" w16du:dateUtc="2024-08-15T13:26:00Z">
            <w:rPr/>
          </w:rPrChange>
        </w:rPr>
      </w:pPr>
      <w:r w:rsidRPr="005D5FB7">
        <w:rPr>
          <w:lang w:val="en-US"/>
          <w:rPrChange w:id="95" w:author="Ming Li L" w:date="2024-08-15T15:26:00Z" w16du:dateUtc="2024-08-15T13:26:00Z">
            <w:rPr/>
          </w:rPrChange>
        </w:rPr>
        <w:t>Issue 1-5: feature capability of L3 measurement delay reduction by optimizing Rx BSF</w:t>
      </w:r>
    </w:p>
    <w:p w14:paraId="1BE35275"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1(Apple, vivo, Nokia, Samsung):</w:t>
      </w:r>
    </w:p>
    <w:p w14:paraId="7ADF240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RAN4 to introduce a new individual optional capability for L3 BSF reduction due to multi-Rx operation in R19. </w:t>
      </w:r>
    </w:p>
    <w:p w14:paraId="5D75EBFF"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1a(Apple): The detailed definition can be postponed to the end of the core part discussion.</w:t>
      </w:r>
    </w:p>
    <w:p w14:paraId="2C0D695F" w14:textId="37FB6240" w:rsidR="005D5FB7" w:rsidRDefault="005D5FB7" w:rsidP="005D5FB7">
      <w:pPr>
        <w:pStyle w:val="ListParagraph"/>
        <w:numPr>
          <w:ilvl w:val="0"/>
          <w:numId w:val="10"/>
        </w:numPr>
        <w:overflowPunct/>
        <w:autoSpaceDE/>
        <w:autoSpaceDN/>
        <w:adjustRightInd/>
        <w:spacing w:after="120"/>
        <w:ind w:firstLineChars="0"/>
        <w:textAlignment w:val="auto"/>
        <w:rPr>
          <w:ins w:id="96" w:author="Ming Li L" w:date="2024-08-15T15:47:00Z" w16du:dateUtc="2024-08-15T13:47:00Z"/>
          <w:rFonts w:eastAsia="SimSun"/>
        </w:rPr>
      </w:pPr>
      <w:ins w:id="97" w:author="Ming Li L" w:date="2024-08-15T15:47:00Z" w16du:dateUtc="2024-08-15T13:47:00Z">
        <w:r w:rsidRPr="005D5FB7">
          <w:rPr>
            <w:rFonts w:eastAsia="SimSun"/>
            <w:rPrChange w:id="98" w:author="Ming Li L" w:date="2024-08-15T15:47:00Z" w16du:dateUtc="2024-08-15T13:47:00Z">
              <w:rPr/>
            </w:rPrChange>
          </w:rPr>
          <w:t xml:space="preserve">Option </w:t>
        </w:r>
        <w:r>
          <w:rPr>
            <w:rFonts w:eastAsia="SimSun"/>
          </w:rPr>
          <w:t>2</w:t>
        </w:r>
      </w:ins>
      <w:ins w:id="99" w:author="Ming Li L" w:date="2024-08-15T15:48:00Z" w16du:dateUtc="2024-08-15T13:48:00Z">
        <w:r>
          <w:rPr>
            <w:rFonts w:eastAsia="SimSun"/>
          </w:rPr>
          <w:t>(</w:t>
        </w:r>
        <w:proofErr w:type="spellStart"/>
        <w:r>
          <w:rPr>
            <w:rFonts w:eastAsia="SimSun"/>
          </w:rPr>
          <w:t>Eircsson</w:t>
        </w:r>
        <w:proofErr w:type="spellEnd"/>
        <w:r>
          <w:rPr>
            <w:rFonts w:eastAsia="SimSun"/>
          </w:rPr>
          <w:t>):</w:t>
        </w:r>
      </w:ins>
    </w:p>
    <w:p w14:paraId="0B201706" w14:textId="7C27B498" w:rsidR="005D5FB7" w:rsidRPr="005D5FB7" w:rsidRDefault="005D5FB7" w:rsidP="005D5FB7">
      <w:pPr>
        <w:pStyle w:val="ListParagraph"/>
        <w:numPr>
          <w:ilvl w:val="1"/>
          <w:numId w:val="10"/>
        </w:numPr>
        <w:overflowPunct/>
        <w:autoSpaceDE/>
        <w:autoSpaceDN/>
        <w:adjustRightInd/>
        <w:spacing w:after="120"/>
        <w:ind w:firstLineChars="0"/>
        <w:textAlignment w:val="auto"/>
        <w:rPr>
          <w:moveTo w:id="100" w:author="Ming Li L" w:date="2024-08-15T15:47:00Z" w16du:dateUtc="2024-08-15T13:47:00Z"/>
          <w:rFonts w:eastAsia="SimSun"/>
          <w:rPrChange w:id="101" w:author="Ming Li L" w:date="2024-08-15T15:47:00Z" w16du:dateUtc="2024-08-15T13:47:00Z">
            <w:rPr>
              <w:moveTo w:id="102" w:author="Ming Li L" w:date="2024-08-15T15:47:00Z" w16du:dateUtc="2024-08-15T13:47:00Z"/>
            </w:rPr>
          </w:rPrChange>
        </w:rPr>
      </w:pPr>
      <w:moveToRangeStart w:id="103" w:author="Ming Li L" w:date="2024-08-15T15:47:00Z" w:name="move174629267"/>
      <w:moveTo w:id="104" w:author="Ming Li L" w:date="2024-08-15T15:47:00Z" w16du:dateUtc="2024-08-15T13:47:00Z">
        <w:r w:rsidRPr="005D5FB7">
          <w:rPr>
            <w:rFonts w:eastAsia="SimSun"/>
            <w:rPrChange w:id="105" w:author="Ming Li L" w:date="2024-08-15T15:47:00Z" w16du:dateUtc="2024-08-15T13:47:00Z">
              <w:rPr/>
            </w:rPrChange>
          </w:rPr>
          <w:t xml:space="preserve">To support FBS, RAN4 to check if those capabilities for multi-Rx in Rel-18, e.g., faster RX beam sweeping, enhanced scheduling and measurement restrictions and multi-Rx preference indication, can be used directly.  If the NW indicates FBS and multi-RX in Rel-18 </w:t>
        </w:r>
      </w:moveTo>
      <w:ins w:id="106" w:author="Ming Li L" w:date="2024-08-15T15:48:00Z" w16du:dateUtc="2024-08-15T13:48:00Z">
        <w:r>
          <w:rPr>
            <w:rFonts w:eastAsia="SimSun"/>
          </w:rPr>
          <w:t xml:space="preserve">is </w:t>
        </w:r>
      </w:ins>
      <w:moveTo w:id="107" w:author="Ming Li L" w:date="2024-08-15T15:47:00Z" w16du:dateUtc="2024-08-15T13:47:00Z">
        <w:r w:rsidRPr="005D5FB7">
          <w:rPr>
            <w:rFonts w:eastAsia="SimSun"/>
            <w:rPrChange w:id="108" w:author="Ming Li L" w:date="2024-08-15T15:47:00Z" w16du:dateUtc="2024-08-15T13:47:00Z">
              <w:rPr/>
            </w:rPrChange>
          </w:rPr>
          <w:t xml:space="preserve">not </w:t>
        </w:r>
      </w:moveTo>
      <w:ins w:id="109" w:author="Ming Li L" w:date="2024-08-15T15:48:00Z" w16du:dateUtc="2024-08-15T13:48:00Z">
        <w:r>
          <w:rPr>
            <w:rFonts w:eastAsia="SimSun"/>
          </w:rPr>
          <w:t xml:space="preserve">enabled </w:t>
        </w:r>
      </w:ins>
      <w:moveTo w:id="110" w:author="Ming Li L" w:date="2024-08-15T15:47:00Z" w16du:dateUtc="2024-08-15T13:47:00Z">
        <w:r w:rsidRPr="005D5FB7">
          <w:rPr>
            <w:rFonts w:eastAsia="SimSun"/>
            <w:rPrChange w:id="111" w:author="Ming Li L" w:date="2024-08-15T15:47:00Z" w16du:dateUtc="2024-08-15T13:47:00Z">
              <w:rPr/>
            </w:rPrChange>
          </w:rPr>
          <w:t>parallelly, we can observe the possibility of reusing at least part of such capabilities.</w:t>
        </w:r>
      </w:moveTo>
    </w:p>
    <w:moveToRangeEnd w:id="103"/>
    <w:p w14:paraId="0FEB6C2F" w14:textId="77777777" w:rsidR="00DB70BC" w:rsidRDefault="00DB70BC">
      <w:pPr>
        <w:pStyle w:val="ListParagraph"/>
        <w:overflowPunct/>
        <w:autoSpaceDE/>
        <w:autoSpaceDN/>
        <w:adjustRightInd/>
        <w:spacing w:after="120"/>
        <w:ind w:left="1656" w:firstLineChars="0" w:firstLine="0"/>
        <w:textAlignment w:val="auto"/>
        <w:rPr>
          <w:rFonts w:eastAsia="SimSun"/>
        </w:rPr>
      </w:pPr>
    </w:p>
    <w:p w14:paraId="55A1F2AE"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0E7F279"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[Moderator]: tentative agreement: option 1.</w:t>
      </w:r>
    </w:p>
    <w:p w14:paraId="1D4DF010" w14:textId="77777777" w:rsidR="00DB70BC" w:rsidRDefault="00DB70BC">
      <w:pPr>
        <w:tabs>
          <w:tab w:val="left" w:pos="3756"/>
        </w:tabs>
        <w:spacing w:after="120"/>
        <w:rPr>
          <w:rFonts w:eastAsia="SimSun"/>
        </w:rPr>
      </w:pPr>
    </w:p>
    <w:p w14:paraId="51FF6310" w14:textId="77777777" w:rsidR="00DB70BC" w:rsidRDefault="00000000">
      <w:pPr>
        <w:pStyle w:val="Heading3"/>
      </w:pPr>
      <w:proofErr w:type="spellStart"/>
      <w:r>
        <w:lastRenderedPageBreak/>
        <w:t>Issue</w:t>
      </w:r>
      <w:proofErr w:type="spellEnd"/>
      <w:r>
        <w:t xml:space="preserve"> </w:t>
      </w:r>
      <w:proofErr w:type="gramStart"/>
      <w:r>
        <w:t>1-6</w:t>
      </w:r>
      <w:proofErr w:type="gramEnd"/>
      <w:r>
        <w:t xml:space="preserve">: </w:t>
      </w:r>
      <w:proofErr w:type="spellStart"/>
      <w:r>
        <w:t>scheduling</w:t>
      </w:r>
      <w:proofErr w:type="spellEnd"/>
      <w:r>
        <w:t>/</w:t>
      </w:r>
      <w:proofErr w:type="spellStart"/>
      <w:r>
        <w:t>measurement</w:t>
      </w:r>
      <w:proofErr w:type="spellEnd"/>
      <w:r>
        <w:t xml:space="preserve"> </w:t>
      </w:r>
      <w:proofErr w:type="spellStart"/>
      <w:r>
        <w:t>restriction</w:t>
      </w:r>
      <w:proofErr w:type="spellEnd"/>
      <w:r>
        <w:t xml:space="preserve"> relaxation</w:t>
      </w:r>
    </w:p>
    <w:p w14:paraId="4D884111" w14:textId="77777777" w:rsidR="00DB70BC" w:rsidRDefault="00DB70BC">
      <w:pPr>
        <w:rPr>
          <w:b/>
          <w:color w:val="0070C0"/>
          <w:u w:val="single"/>
          <w:lang w:eastAsia="ko-KR"/>
        </w:rPr>
      </w:pPr>
    </w:p>
    <w:p w14:paraId="7F35045C"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 (Ericsson):</w:t>
      </w:r>
    </w:p>
    <w:p w14:paraId="2FF53FCC"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For sake of simplification, we don’t expect simultaneous operation between L3 measurement and data reception, if its interpretation is that L3 measurement on one panel and data reception on another panel on same resources at same time.</w:t>
      </w:r>
    </w:p>
    <w:p w14:paraId="6E9D510B"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2 (Samsung):</w:t>
      </w:r>
    </w:p>
    <w:p w14:paraId="243B0E55"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RAN4 to discuss the feasibility of defining scheduling availability requirement of UE performing SSB based L3 measurement under multi-Rx simultaneous reception in FR2-1.</w:t>
      </w:r>
    </w:p>
    <w:p w14:paraId="08A1859C"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3 (ZTE):</w:t>
      </w:r>
    </w:p>
    <w:p w14:paraId="378F640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The basic solution is UE applies multiple panels to perform L3 beam sweeping simultaneously. Each panel used to sweep individual subset of beams. Besides, simultaneous L3 beam </w:t>
      </w:r>
      <w:proofErr w:type="gramStart"/>
      <w:r>
        <w:rPr>
          <w:rFonts w:eastAsia="SimSun"/>
        </w:rPr>
        <w:t>sweeping</w:t>
      </w:r>
      <w:proofErr w:type="gramEnd"/>
      <w:r>
        <w:rPr>
          <w:rFonts w:eastAsia="SimSun"/>
        </w:rPr>
        <w:t xml:space="preserve"> and data reception/L1 beam sweeping are allowed.</w:t>
      </w:r>
    </w:p>
    <w:p w14:paraId="12FD166B"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bookmarkStart w:id="112" w:name="OLE_LINK1"/>
      <w:bookmarkStart w:id="113" w:name="OLE_LINK2"/>
      <w:r>
        <w:rPr>
          <w:rFonts w:eastAsia="SimSun"/>
          <w:color w:val="0070C0"/>
        </w:rPr>
        <w:t>Recommended WF</w:t>
      </w:r>
    </w:p>
    <w:bookmarkEnd w:id="112"/>
    <w:bookmarkEnd w:id="113"/>
    <w:p w14:paraId="1251D15A"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[Moderator]: According to the WID, option 2/3 is out of scope, check if option 1 is agreeable.</w:t>
      </w:r>
    </w:p>
    <w:p w14:paraId="67D9324C" w14:textId="77777777" w:rsidR="00DB70BC" w:rsidRDefault="00DB70BC">
      <w:pPr>
        <w:pStyle w:val="ListParagraph"/>
        <w:overflowPunct/>
        <w:autoSpaceDE/>
        <w:autoSpaceDN/>
        <w:adjustRightInd/>
        <w:spacing w:after="120"/>
        <w:ind w:left="1440" w:firstLineChars="0" w:firstLine="0"/>
        <w:textAlignment w:val="auto"/>
        <w:rPr>
          <w:rFonts w:eastAsia="SimSun"/>
          <w:highlight w:val="yellow"/>
        </w:rPr>
      </w:pPr>
    </w:p>
    <w:p w14:paraId="126B8E30" w14:textId="77777777" w:rsidR="00DB70BC" w:rsidRPr="005D5FB7" w:rsidRDefault="00000000">
      <w:pPr>
        <w:pStyle w:val="Heading3"/>
        <w:rPr>
          <w:lang w:val="en-US"/>
          <w:rPrChange w:id="114" w:author="Ming Li L" w:date="2024-08-15T15:26:00Z" w16du:dateUtc="2024-08-15T13:26:00Z">
            <w:rPr/>
          </w:rPrChange>
        </w:rPr>
      </w:pPr>
      <w:r w:rsidRPr="005D5FB7">
        <w:rPr>
          <w:lang w:val="en-US"/>
          <w:rPrChange w:id="115" w:author="Ming Li L" w:date="2024-08-15T15:26:00Z" w16du:dateUtc="2024-08-15T13:26:00Z">
            <w:rPr/>
          </w:rPrChange>
        </w:rPr>
        <w:t xml:space="preserve">Issue 1-7: whether and/or which previous release feature shall also be considered in </w:t>
      </w:r>
      <w:proofErr w:type="gramStart"/>
      <w:r w:rsidRPr="005D5FB7">
        <w:rPr>
          <w:lang w:val="en-US"/>
          <w:rPrChange w:id="116" w:author="Ming Li L" w:date="2024-08-15T15:26:00Z" w16du:dateUtc="2024-08-15T13:26:00Z">
            <w:rPr/>
          </w:rPrChange>
        </w:rPr>
        <w:t>“</w:t>
      </w:r>
      <w:r w:rsidRPr="005D5FB7">
        <w:rPr>
          <w:rFonts w:eastAsia="Yu Mincho"/>
          <w:lang w:val="en-US"/>
          <w:rPrChange w:id="117" w:author="Ming Li L" w:date="2024-08-15T15:26:00Z" w16du:dateUtc="2024-08-15T13:26:00Z">
            <w:rPr>
              <w:rFonts w:eastAsia="Yu Mincho"/>
            </w:rPr>
          </w:rPrChange>
        </w:rPr>
        <w:t xml:space="preserve"> FR</w:t>
      </w:r>
      <w:proofErr w:type="gramEnd"/>
      <w:r w:rsidRPr="005D5FB7">
        <w:rPr>
          <w:rFonts w:eastAsia="Yu Mincho"/>
          <w:lang w:val="en-US"/>
          <w:rPrChange w:id="118" w:author="Ming Li L" w:date="2024-08-15T15:26:00Z" w16du:dateUtc="2024-08-15T13:26:00Z">
            <w:rPr>
              <w:rFonts w:eastAsia="Yu Mincho"/>
            </w:rPr>
          </w:rPrChange>
        </w:rPr>
        <w:t>2-1 L3 measurement delay by optimizing Rx beam sweeping factor</w:t>
      </w:r>
      <w:r w:rsidRPr="005D5FB7">
        <w:rPr>
          <w:lang w:val="en-US"/>
          <w:rPrChange w:id="119" w:author="Ming Li L" w:date="2024-08-15T15:26:00Z" w16du:dateUtc="2024-08-15T13:26:00Z">
            <w:rPr/>
          </w:rPrChange>
        </w:rPr>
        <w:t>”</w:t>
      </w:r>
    </w:p>
    <w:p w14:paraId="433A9596"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 (LGE):</w:t>
      </w:r>
    </w:p>
    <w:p w14:paraId="398986A4"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RAN4 not to consider SSB based L3 measurement delay enhancement with other features and previous release features.</w:t>
      </w:r>
    </w:p>
    <w:p w14:paraId="6BFF11AD"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2 (Ericsson):</w:t>
      </w:r>
    </w:p>
    <w:p w14:paraId="3355FA5B"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Regarding FBS, only Rel-18 multi-Rx scenario should be assumed, and we should not assume that the UE is also supporting other features. But it is noted that it doesn’t mean L1 measurement enhancement by multi-Rx in Rel-18 is mandatory for FBS.</w:t>
      </w:r>
    </w:p>
    <w:p w14:paraId="04724D1A"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004A255"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[Moderator]: discuss option 1 and 2.</w:t>
      </w:r>
    </w:p>
    <w:p w14:paraId="3CD46016" w14:textId="77777777" w:rsidR="00DB70BC" w:rsidRDefault="00DB70BC">
      <w:pPr>
        <w:spacing w:after="120"/>
        <w:rPr>
          <w:rFonts w:eastAsia="SimSun"/>
          <w:highlight w:val="yellow"/>
        </w:rPr>
      </w:pPr>
    </w:p>
    <w:p w14:paraId="3A76F13A" w14:textId="77777777" w:rsidR="00DB70BC" w:rsidRDefault="00DB70BC">
      <w:pPr>
        <w:pStyle w:val="ListParagraph"/>
        <w:overflowPunct/>
        <w:autoSpaceDE/>
        <w:autoSpaceDN/>
        <w:adjustRightInd/>
        <w:spacing w:after="120"/>
        <w:ind w:left="1440" w:firstLineChars="0" w:firstLine="0"/>
        <w:textAlignment w:val="auto"/>
        <w:rPr>
          <w:rFonts w:eastAsia="SimSun"/>
        </w:rPr>
      </w:pPr>
    </w:p>
    <w:p w14:paraId="0011119F" w14:textId="77777777" w:rsidR="00DB70BC" w:rsidRDefault="00000000">
      <w:pPr>
        <w:pStyle w:val="Heading1"/>
        <w:rPr>
          <w:rFonts w:eastAsia="Yu Mincho"/>
          <w:lang w:val="en-US"/>
        </w:rPr>
      </w:pPr>
      <w:r>
        <w:rPr>
          <w:lang w:val="en-US" w:eastAsia="ja-JP"/>
        </w:rPr>
        <w:lastRenderedPageBreak/>
        <w:t xml:space="preserve">Topic #2: </w:t>
      </w:r>
      <w:r>
        <w:rPr>
          <w:rFonts w:eastAsia="Yu Mincho"/>
          <w:lang w:val="en-US"/>
        </w:rPr>
        <w:t>FR2-1 L3 measurement delay by optimizing CSSF outside gap in CA/DC (8.15.2.2)</w:t>
      </w:r>
    </w:p>
    <w:p w14:paraId="29DDA22E" w14:textId="77777777" w:rsidR="00DB70BC"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517"/>
        <w:gridCol w:w="1115"/>
        <w:gridCol w:w="6999"/>
      </w:tblGrid>
      <w:tr w:rsidR="00DB70BC" w14:paraId="089D87AD" w14:textId="77777777">
        <w:trPr>
          <w:trHeight w:val="468"/>
        </w:trPr>
        <w:tc>
          <w:tcPr>
            <w:tcW w:w="1521" w:type="dxa"/>
            <w:vAlign w:val="center"/>
          </w:tcPr>
          <w:p w14:paraId="36A39900" w14:textId="77777777" w:rsidR="00DB70BC" w:rsidRDefault="00000000">
            <w:pPr>
              <w:spacing w:after="0"/>
              <w:rPr>
                <w:b/>
                <w:bCs/>
                <w:sz w:val="20"/>
                <w:szCs w:val="20"/>
              </w:rPr>
            </w:pPr>
            <w:r>
              <w:rPr>
                <w:rFonts w:eastAsia="Yu Mincho"/>
                <w:b/>
                <w:bCs/>
                <w:sz w:val="20"/>
                <w:szCs w:val="20"/>
              </w:rPr>
              <w:t>T-doc number</w:t>
            </w:r>
          </w:p>
        </w:tc>
        <w:tc>
          <w:tcPr>
            <w:tcW w:w="1084" w:type="dxa"/>
            <w:vAlign w:val="center"/>
          </w:tcPr>
          <w:p w14:paraId="3D3177C2" w14:textId="77777777" w:rsidR="00DB70BC" w:rsidRDefault="00000000">
            <w:pPr>
              <w:spacing w:after="0"/>
              <w:rPr>
                <w:b/>
                <w:bCs/>
                <w:sz w:val="20"/>
                <w:szCs w:val="20"/>
              </w:rPr>
            </w:pPr>
            <w:r>
              <w:rPr>
                <w:rFonts w:eastAsia="Yu Mincho"/>
                <w:b/>
                <w:bCs/>
                <w:sz w:val="20"/>
                <w:szCs w:val="20"/>
              </w:rPr>
              <w:t>Company</w:t>
            </w:r>
          </w:p>
        </w:tc>
        <w:tc>
          <w:tcPr>
            <w:tcW w:w="7026" w:type="dxa"/>
            <w:vAlign w:val="center"/>
          </w:tcPr>
          <w:p w14:paraId="2DCC1064" w14:textId="77777777" w:rsidR="00DB70BC" w:rsidRDefault="00000000">
            <w:pPr>
              <w:spacing w:after="0"/>
              <w:rPr>
                <w:b/>
                <w:bCs/>
                <w:sz w:val="20"/>
                <w:szCs w:val="20"/>
              </w:rPr>
            </w:pPr>
            <w:r>
              <w:rPr>
                <w:rFonts w:eastAsia="Yu Mincho"/>
                <w:b/>
                <w:bCs/>
                <w:sz w:val="20"/>
                <w:szCs w:val="20"/>
              </w:rPr>
              <w:t>Proposals / Observations</w:t>
            </w:r>
          </w:p>
        </w:tc>
      </w:tr>
      <w:tr w:rsidR="00DB70BC" w14:paraId="70D5DF98" w14:textId="77777777">
        <w:trPr>
          <w:trHeight w:val="468"/>
        </w:trPr>
        <w:tc>
          <w:tcPr>
            <w:tcW w:w="1521" w:type="dxa"/>
          </w:tcPr>
          <w:p w14:paraId="1E6AA5EE" w14:textId="77777777" w:rsidR="00DB70BC" w:rsidRDefault="00000000">
            <w:pPr>
              <w:spacing w:after="0"/>
              <w:rPr>
                <w:sz w:val="20"/>
                <w:szCs w:val="20"/>
              </w:rPr>
            </w:pPr>
            <w:hyperlink r:id="rId24" w:history="1">
              <w:r>
                <w:rPr>
                  <w:rStyle w:val="Hyperlink"/>
                  <w:rFonts w:ascii="Arial" w:hAnsi="Arial" w:cs="Arial"/>
                  <w:b/>
                  <w:bCs/>
                  <w:sz w:val="16"/>
                  <w:szCs w:val="16"/>
                </w:rPr>
                <w:t>R4-2411358</w:t>
              </w:r>
            </w:hyperlink>
          </w:p>
        </w:tc>
        <w:tc>
          <w:tcPr>
            <w:tcW w:w="1084" w:type="dxa"/>
          </w:tcPr>
          <w:p w14:paraId="7C6C6A22" w14:textId="77777777" w:rsidR="00DB70BC" w:rsidRDefault="00000000">
            <w:pPr>
              <w:spacing w:after="0"/>
              <w:rPr>
                <w:sz w:val="20"/>
                <w:szCs w:val="20"/>
              </w:rPr>
            </w:pPr>
            <w:r>
              <w:rPr>
                <w:rFonts w:ascii="Arial" w:hAnsi="Arial" w:cs="Arial"/>
                <w:sz w:val="16"/>
                <w:szCs w:val="16"/>
              </w:rPr>
              <w:t>CATT</w:t>
            </w:r>
          </w:p>
        </w:tc>
        <w:tc>
          <w:tcPr>
            <w:tcW w:w="7026" w:type="dxa"/>
          </w:tcPr>
          <w:p w14:paraId="66308FE9" w14:textId="77777777" w:rsidR="00DB70BC" w:rsidRDefault="00000000">
            <w:pPr>
              <w:spacing w:after="0"/>
              <w:rPr>
                <w:bCs/>
                <w:sz w:val="20"/>
                <w:szCs w:val="20"/>
              </w:rPr>
            </w:pPr>
            <w:r>
              <w:rPr>
                <w:bCs/>
                <w:sz w:val="20"/>
                <w:szCs w:val="20"/>
              </w:rPr>
              <w:t>P</w:t>
            </w:r>
            <w:r>
              <w:rPr>
                <w:rFonts w:hint="eastAsia"/>
                <w:bCs/>
                <w:sz w:val="20"/>
                <w:szCs w:val="20"/>
              </w:rPr>
              <w:t>roposal 1: Clarify on the CSSF optimization with one of the following options:</w:t>
            </w:r>
            <w:r>
              <w:rPr>
                <w:bCs/>
                <w:sz w:val="20"/>
                <w:szCs w:val="20"/>
              </w:rPr>
              <w:t xml:space="preserve"> </w:t>
            </w:r>
          </w:p>
          <w:p w14:paraId="700DDDB2" w14:textId="77777777" w:rsidR="00DB70BC" w:rsidRDefault="00000000">
            <w:pPr>
              <w:numPr>
                <w:ilvl w:val="0"/>
                <w:numId w:val="22"/>
              </w:numPr>
              <w:spacing w:after="0"/>
              <w:ind w:left="714" w:hanging="357"/>
              <w:rPr>
                <w:bCs/>
                <w:sz w:val="20"/>
                <w:szCs w:val="20"/>
              </w:rPr>
            </w:pPr>
            <w:r>
              <w:rPr>
                <w:bCs/>
                <w:sz w:val="20"/>
                <w:szCs w:val="20"/>
              </w:rPr>
              <w:t>Option</w:t>
            </w:r>
            <w:r>
              <w:rPr>
                <w:rFonts w:hint="eastAsia"/>
                <w:bCs/>
                <w:sz w:val="20"/>
                <w:szCs w:val="20"/>
              </w:rPr>
              <w:t xml:space="preserve"> 1: </w:t>
            </w:r>
            <w:r>
              <w:rPr>
                <w:bCs/>
                <w:sz w:val="20"/>
                <w:szCs w:val="20"/>
              </w:rPr>
              <w:t>T</w:t>
            </w:r>
            <w:r>
              <w:rPr>
                <w:rFonts w:hint="eastAsia"/>
                <w:bCs/>
                <w:sz w:val="20"/>
                <w:szCs w:val="20"/>
              </w:rPr>
              <w:t xml:space="preserve">he discussion of CSSF optimization </w:t>
            </w:r>
            <w:r>
              <w:rPr>
                <w:bCs/>
                <w:sz w:val="20"/>
                <w:szCs w:val="20"/>
              </w:rPr>
              <w:t>start</w:t>
            </w:r>
            <w:r>
              <w:rPr>
                <w:rFonts w:hint="eastAsia"/>
                <w:bCs/>
                <w:sz w:val="20"/>
                <w:szCs w:val="20"/>
              </w:rPr>
              <w:t>s</w:t>
            </w:r>
            <w:r>
              <w:rPr>
                <w:bCs/>
                <w:sz w:val="20"/>
                <w:szCs w:val="20"/>
              </w:rPr>
              <w:t xml:space="preserve"> from the case when UE is not capable of Multi-Rx or UE is capable of </w:t>
            </w:r>
            <w:proofErr w:type="gramStart"/>
            <w:r>
              <w:rPr>
                <w:bCs/>
                <w:sz w:val="20"/>
                <w:szCs w:val="20"/>
              </w:rPr>
              <w:t>Multi-Rx</w:t>
            </w:r>
            <w:proofErr w:type="gramEnd"/>
            <w:r>
              <w:rPr>
                <w:bCs/>
                <w:sz w:val="20"/>
                <w:szCs w:val="20"/>
              </w:rPr>
              <w:t xml:space="preserve"> </w:t>
            </w:r>
            <w:r>
              <w:rPr>
                <w:rFonts w:hint="eastAsia"/>
                <w:bCs/>
                <w:sz w:val="20"/>
                <w:szCs w:val="20"/>
              </w:rPr>
              <w:t xml:space="preserve">but </w:t>
            </w:r>
            <w:r>
              <w:rPr>
                <w:bCs/>
                <w:sz w:val="20"/>
                <w:szCs w:val="20"/>
              </w:rPr>
              <w:t xml:space="preserve">not </w:t>
            </w:r>
            <w:r>
              <w:rPr>
                <w:rFonts w:hint="eastAsia"/>
                <w:bCs/>
                <w:sz w:val="20"/>
                <w:szCs w:val="20"/>
              </w:rPr>
              <w:t>in</w:t>
            </w:r>
            <w:r>
              <w:rPr>
                <w:bCs/>
                <w:sz w:val="20"/>
                <w:szCs w:val="20"/>
              </w:rPr>
              <w:t xml:space="preserve"> Multi-Rx</w:t>
            </w:r>
            <w:r>
              <w:rPr>
                <w:rFonts w:hint="eastAsia"/>
                <w:bCs/>
                <w:sz w:val="20"/>
                <w:szCs w:val="20"/>
              </w:rPr>
              <w:t xml:space="preserve"> operation</w:t>
            </w:r>
            <w:r>
              <w:rPr>
                <w:bCs/>
                <w:sz w:val="20"/>
                <w:szCs w:val="20"/>
              </w:rPr>
              <w:t>.</w:t>
            </w:r>
            <w:r>
              <w:rPr>
                <w:rFonts w:hint="eastAsia"/>
                <w:bCs/>
                <w:sz w:val="20"/>
                <w:szCs w:val="20"/>
              </w:rPr>
              <w:t xml:space="preserve"> </w:t>
            </w:r>
          </w:p>
          <w:p w14:paraId="5EFEDFC3" w14:textId="77777777" w:rsidR="00DB70BC" w:rsidRDefault="00000000">
            <w:pPr>
              <w:numPr>
                <w:ilvl w:val="0"/>
                <w:numId w:val="22"/>
              </w:numPr>
              <w:spacing w:after="0"/>
              <w:ind w:left="714" w:hanging="357"/>
              <w:rPr>
                <w:bCs/>
                <w:sz w:val="20"/>
                <w:szCs w:val="20"/>
              </w:rPr>
            </w:pPr>
            <w:r>
              <w:rPr>
                <w:bCs/>
                <w:sz w:val="20"/>
                <w:szCs w:val="20"/>
              </w:rPr>
              <w:t>O</w:t>
            </w:r>
            <w:r>
              <w:rPr>
                <w:rFonts w:hint="eastAsia"/>
                <w:bCs/>
                <w:sz w:val="20"/>
                <w:szCs w:val="20"/>
              </w:rPr>
              <w:t xml:space="preserve">ption 2: Discuss CSSF optimization </w:t>
            </w:r>
            <w:r>
              <w:rPr>
                <w:bCs/>
                <w:sz w:val="20"/>
                <w:szCs w:val="20"/>
              </w:rPr>
              <w:t>independent</w:t>
            </w:r>
            <w:r>
              <w:rPr>
                <w:rFonts w:hint="eastAsia"/>
                <w:bCs/>
                <w:sz w:val="20"/>
                <w:szCs w:val="20"/>
              </w:rPr>
              <w:t xml:space="preserve">ly with </w:t>
            </w:r>
            <w:r>
              <w:rPr>
                <w:bCs/>
                <w:sz w:val="20"/>
                <w:szCs w:val="20"/>
              </w:rPr>
              <w:t xml:space="preserve">the UE support of multi-Rx capabilities. </w:t>
            </w:r>
          </w:p>
          <w:p w14:paraId="72DB1D78" w14:textId="77777777" w:rsidR="00DB70BC" w:rsidRDefault="00000000">
            <w:pPr>
              <w:spacing w:after="0"/>
              <w:rPr>
                <w:bCs/>
                <w:sz w:val="20"/>
                <w:szCs w:val="20"/>
              </w:rPr>
            </w:pPr>
            <w:r>
              <w:rPr>
                <w:bCs/>
                <w:sz w:val="20"/>
                <w:szCs w:val="20"/>
              </w:rPr>
              <w:t>P</w:t>
            </w:r>
            <w:r>
              <w:rPr>
                <w:rFonts w:hint="eastAsia"/>
                <w:bCs/>
                <w:sz w:val="20"/>
                <w:szCs w:val="20"/>
              </w:rPr>
              <w:t xml:space="preserve">roposal 2: For </w:t>
            </w:r>
            <w:r>
              <w:rPr>
                <w:bCs/>
                <w:sz w:val="20"/>
                <w:szCs w:val="20"/>
              </w:rPr>
              <w:t>L3 measurement delay reduction by optimizing CSSF outside gap</w:t>
            </w:r>
            <w:r>
              <w:rPr>
                <w:rFonts w:hint="eastAsia"/>
                <w:bCs/>
                <w:sz w:val="20"/>
                <w:szCs w:val="20"/>
              </w:rPr>
              <w:t>, all the</w:t>
            </w:r>
            <w:r>
              <w:rPr>
                <w:bCs/>
                <w:sz w:val="20"/>
                <w:szCs w:val="20"/>
              </w:rPr>
              <w:t xml:space="preserve"> EN-DC, NE-DC, SA and NR-DC </w:t>
            </w:r>
            <w:r>
              <w:rPr>
                <w:rFonts w:hint="eastAsia"/>
                <w:bCs/>
                <w:sz w:val="20"/>
                <w:szCs w:val="20"/>
              </w:rPr>
              <w:t>scenarios can be considered</w:t>
            </w:r>
            <w:r>
              <w:rPr>
                <w:bCs/>
                <w:sz w:val="20"/>
                <w:szCs w:val="20"/>
              </w:rPr>
              <w:t xml:space="preserve">. </w:t>
            </w:r>
          </w:p>
          <w:p w14:paraId="5B06786E" w14:textId="77777777" w:rsidR="00DB70BC" w:rsidRDefault="00000000">
            <w:pPr>
              <w:spacing w:after="0"/>
              <w:rPr>
                <w:bCs/>
                <w:sz w:val="20"/>
                <w:szCs w:val="20"/>
              </w:rPr>
            </w:pPr>
            <w:r>
              <w:rPr>
                <w:bCs/>
                <w:sz w:val="20"/>
                <w:szCs w:val="20"/>
              </w:rPr>
              <w:t>P</w:t>
            </w:r>
            <w:r>
              <w:rPr>
                <w:rFonts w:hint="eastAsia"/>
                <w:bCs/>
                <w:sz w:val="20"/>
                <w:szCs w:val="20"/>
              </w:rPr>
              <w:t xml:space="preserve">roposal 3: </w:t>
            </w:r>
            <w:r>
              <w:rPr>
                <w:bCs/>
                <w:sz w:val="20"/>
                <w:szCs w:val="20"/>
              </w:rPr>
              <w:t>Not to preclude the solutions based on 3 searchers</w:t>
            </w:r>
            <w:r>
              <w:rPr>
                <w:rFonts w:hint="eastAsia"/>
                <w:bCs/>
                <w:sz w:val="20"/>
                <w:szCs w:val="20"/>
              </w:rPr>
              <w:t xml:space="preserve"> assumption in current stage</w:t>
            </w:r>
            <w:r>
              <w:rPr>
                <w:bCs/>
                <w:sz w:val="20"/>
                <w:szCs w:val="20"/>
              </w:rPr>
              <w:t xml:space="preserve">. </w:t>
            </w:r>
          </w:p>
          <w:p w14:paraId="22470D1F" w14:textId="77777777" w:rsidR="00DB70BC" w:rsidRDefault="00000000">
            <w:pPr>
              <w:spacing w:after="0"/>
              <w:rPr>
                <w:bCs/>
                <w:sz w:val="20"/>
                <w:szCs w:val="20"/>
              </w:rPr>
            </w:pPr>
            <w:r>
              <w:rPr>
                <w:bCs/>
                <w:sz w:val="20"/>
                <w:szCs w:val="20"/>
              </w:rPr>
              <w:t>P</w:t>
            </w:r>
            <w:r>
              <w:rPr>
                <w:rFonts w:hint="eastAsia"/>
                <w:bCs/>
                <w:sz w:val="20"/>
                <w:szCs w:val="20"/>
              </w:rPr>
              <w:t>roposal 4: The CSSF outside gap optimization applies to:</w:t>
            </w:r>
            <w:r>
              <w:rPr>
                <w:bCs/>
                <w:sz w:val="20"/>
                <w:szCs w:val="20"/>
              </w:rPr>
              <w:t xml:space="preserve"> </w:t>
            </w:r>
          </w:p>
          <w:p w14:paraId="1ACF2D17" w14:textId="77777777" w:rsidR="00DB70BC" w:rsidRDefault="00000000">
            <w:pPr>
              <w:pStyle w:val="ListParagraph"/>
              <w:widowControl w:val="0"/>
              <w:numPr>
                <w:ilvl w:val="0"/>
                <w:numId w:val="5"/>
              </w:numPr>
              <w:overflowPunct/>
              <w:autoSpaceDE/>
              <w:autoSpaceDN/>
              <w:adjustRightInd/>
              <w:spacing w:after="0"/>
              <w:ind w:left="924" w:firstLineChars="0" w:hanging="357"/>
              <w:jc w:val="both"/>
              <w:textAlignment w:val="auto"/>
              <w:rPr>
                <w:bCs/>
                <w:sz w:val="20"/>
                <w:szCs w:val="20"/>
              </w:rPr>
            </w:pPr>
            <w:r>
              <w:rPr>
                <w:bCs/>
                <w:sz w:val="20"/>
                <w:szCs w:val="20"/>
              </w:rPr>
              <w:t>T</w:t>
            </w:r>
            <w:r>
              <w:rPr>
                <w:bCs/>
                <w:sz w:val="20"/>
                <w:szCs w:val="20"/>
                <w:vertAlign w:val="subscript"/>
              </w:rPr>
              <w:t>PSS/</w:t>
            </w:r>
            <w:proofErr w:type="spellStart"/>
            <w:r>
              <w:rPr>
                <w:bCs/>
                <w:sz w:val="20"/>
                <w:szCs w:val="20"/>
                <w:vertAlign w:val="subscript"/>
              </w:rPr>
              <w:t>SSS_sync_intra</w:t>
            </w:r>
            <w:proofErr w:type="spellEnd"/>
            <w:r>
              <w:rPr>
                <w:bCs/>
                <w:sz w:val="20"/>
                <w:szCs w:val="20"/>
              </w:rPr>
              <w:t xml:space="preserve"> and </w:t>
            </w:r>
            <w:proofErr w:type="spellStart"/>
            <w:r>
              <w:rPr>
                <w:bCs/>
                <w:sz w:val="20"/>
                <w:szCs w:val="20"/>
              </w:rPr>
              <w:t>T</w:t>
            </w:r>
            <w:r>
              <w:rPr>
                <w:bCs/>
                <w:sz w:val="20"/>
                <w:szCs w:val="20"/>
                <w:vertAlign w:val="subscript"/>
              </w:rPr>
              <w:t>SSB_measurement_period_intra</w:t>
            </w:r>
            <w:proofErr w:type="spellEnd"/>
            <w:r>
              <w:rPr>
                <w:rFonts w:hint="eastAsia"/>
                <w:bCs/>
                <w:sz w:val="20"/>
                <w:szCs w:val="20"/>
              </w:rPr>
              <w:t xml:space="preserve"> for </w:t>
            </w:r>
            <w:r>
              <w:rPr>
                <w:bCs/>
                <w:sz w:val="20"/>
                <w:szCs w:val="20"/>
              </w:rPr>
              <w:t xml:space="preserve">SSB based </w:t>
            </w:r>
            <w:r>
              <w:rPr>
                <w:rFonts w:hint="eastAsia"/>
                <w:bCs/>
                <w:sz w:val="20"/>
                <w:szCs w:val="20"/>
              </w:rPr>
              <w:t>i</w:t>
            </w:r>
            <w:r>
              <w:rPr>
                <w:bCs/>
                <w:sz w:val="20"/>
                <w:szCs w:val="20"/>
              </w:rPr>
              <w:t>ntra-frequency measurement</w:t>
            </w:r>
            <w:r>
              <w:rPr>
                <w:rFonts w:hint="eastAsia"/>
                <w:bCs/>
                <w:sz w:val="20"/>
                <w:szCs w:val="20"/>
              </w:rPr>
              <w:t xml:space="preserve"> without </w:t>
            </w:r>
            <w:proofErr w:type="gramStart"/>
            <w:r>
              <w:rPr>
                <w:rFonts w:hint="eastAsia"/>
                <w:bCs/>
                <w:sz w:val="20"/>
                <w:szCs w:val="20"/>
              </w:rPr>
              <w:t>gap;</w:t>
            </w:r>
            <w:proofErr w:type="gramEnd"/>
            <w:r>
              <w:rPr>
                <w:rFonts w:hint="eastAsia"/>
                <w:bCs/>
                <w:sz w:val="20"/>
                <w:szCs w:val="20"/>
              </w:rPr>
              <w:t xml:space="preserve"> </w:t>
            </w:r>
          </w:p>
          <w:p w14:paraId="19018221" w14:textId="77777777" w:rsidR="00DB70BC" w:rsidRDefault="00000000">
            <w:pPr>
              <w:pStyle w:val="ListParagraph"/>
              <w:widowControl w:val="0"/>
              <w:numPr>
                <w:ilvl w:val="0"/>
                <w:numId w:val="5"/>
              </w:numPr>
              <w:overflowPunct/>
              <w:autoSpaceDE/>
              <w:autoSpaceDN/>
              <w:adjustRightInd/>
              <w:spacing w:after="0"/>
              <w:ind w:left="924" w:firstLineChars="0" w:hanging="357"/>
              <w:jc w:val="both"/>
              <w:textAlignment w:val="auto"/>
              <w:rPr>
                <w:bCs/>
                <w:sz w:val="20"/>
                <w:szCs w:val="20"/>
              </w:rPr>
            </w:pPr>
            <w:r>
              <w:rPr>
                <w:bCs/>
                <w:sz w:val="20"/>
                <w:szCs w:val="20"/>
              </w:rPr>
              <w:t>T</w:t>
            </w:r>
            <w:r>
              <w:rPr>
                <w:bCs/>
                <w:sz w:val="20"/>
                <w:szCs w:val="20"/>
                <w:vertAlign w:val="subscript"/>
              </w:rPr>
              <w:t>PSS/</w:t>
            </w:r>
            <w:proofErr w:type="spellStart"/>
            <w:r>
              <w:rPr>
                <w:bCs/>
                <w:sz w:val="20"/>
                <w:szCs w:val="20"/>
                <w:vertAlign w:val="subscript"/>
              </w:rPr>
              <w:t>SSS_sync_inter</w:t>
            </w:r>
            <w:proofErr w:type="spellEnd"/>
            <w:r>
              <w:rPr>
                <w:bCs/>
                <w:sz w:val="20"/>
                <w:szCs w:val="20"/>
              </w:rPr>
              <w:t>,</w:t>
            </w:r>
            <w:r>
              <w:rPr>
                <w:rFonts w:hint="eastAsia"/>
                <w:bCs/>
                <w:sz w:val="20"/>
                <w:szCs w:val="20"/>
              </w:rPr>
              <w:t xml:space="preserve"> </w:t>
            </w:r>
            <w:proofErr w:type="spellStart"/>
            <w:r>
              <w:rPr>
                <w:bCs/>
                <w:sz w:val="20"/>
                <w:szCs w:val="20"/>
              </w:rPr>
              <w:t>T</w:t>
            </w:r>
            <w:r>
              <w:rPr>
                <w:bCs/>
                <w:sz w:val="20"/>
                <w:szCs w:val="20"/>
                <w:vertAlign w:val="subscript"/>
              </w:rPr>
              <w:t>SSB_time_index_inter</w:t>
            </w:r>
            <w:proofErr w:type="spellEnd"/>
            <w:r>
              <w:rPr>
                <w:bCs/>
                <w:sz w:val="20"/>
                <w:szCs w:val="20"/>
              </w:rPr>
              <w:t xml:space="preserve"> and </w:t>
            </w:r>
            <w:proofErr w:type="spellStart"/>
            <w:r>
              <w:rPr>
                <w:bCs/>
                <w:sz w:val="20"/>
                <w:szCs w:val="20"/>
              </w:rPr>
              <w:t>T</w:t>
            </w:r>
            <w:r>
              <w:rPr>
                <w:bCs/>
                <w:sz w:val="20"/>
                <w:szCs w:val="20"/>
                <w:vertAlign w:val="subscript"/>
              </w:rPr>
              <w:t>SSB_measurement_period_inter</w:t>
            </w:r>
            <w:proofErr w:type="spellEnd"/>
            <w:r>
              <w:rPr>
                <w:rFonts w:hint="eastAsia"/>
                <w:bCs/>
                <w:sz w:val="20"/>
                <w:szCs w:val="20"/>
              </w:rPr>
              <w:t xml:space="preserve"> for </w:t>
            </w:r>
            <w:r>
              <w:rPr>
                <w:bCs/>
                <w:sz w:val="20"/>
                <w:szCs w:val="20"/>
              </w:rPr>
              <w:t xml:space="preserve">SSB based </w:t>
            </w:r>
            <w:r>
              <w:rPr>
                <w:rFonts w:hint="eastAsia"/>
                <w:bCs/>
                <w:sz w:val="20"/>
                <w:szCs w:val="20"/>
              </w:rPr>
              <w:t>inter</w:t>
            </w:r>
            <w:r>
              <w:rPr>
                <w:bCs/>
                <w:sz w:val="20"/>
                <w:szCs w:val="20"/>
              </w:rPr>
              <w:t>-frequency measurement</w:t>
            </w:r>
            <w:r>
              <w:rPr>
                <w:rFonts w:hint="eastAsia"/>
                <w:bCs/>
                <w:sz w:val="20"/>
                <w:szCs w:val="20"/>
              </w:rPr>
              <w:t xml:space="preserve"> without </w:t>
            </w:r>
            <w:proofErr w:type="gramStart"/>
            <w:r>
              <w:rPr>
                <w:rFonts w:hint="eastAsia"/>
                <w:bCs/>
                <w:sz w:val="20"/>
                <w:szCs w:val="20"/>
              </w:rPr>
              <w:t>gap;</w:t>
            </w:r>
            <w:proofErr w:type="gramEnd"/>
            <w:r>
              <w:rPr>
                <w:rFonts w:hint="eastAsia"/>
                <w:bCs/>
                <w:sz w:val="20"/>
                <w:szCs w:val="20"/>
              </w:rPr>
              <w:t xml:space="preserve"> </w:t>
            </w:r>
          </w:p>
          <w:p w14:paraId="69E9FD5C" w14:textId="77777777" w:rsidR="00DB70BC" w:rsidRDefault="00000000">
            <w:pPr>
              <w:pStyle w:val="ListParagraph"/>
              <w:widowControl w:val="0"/>
              <w:numPr>
                <w:ilvl w:val="0"/>
                <w:numId w:val="5"/>
              </w:numPr>
              <w:overflowPunct/>
              <w:autoSpaceDE/>
              <w:autoSpaceDN/>
              <w:adjustRightInd/>
              <w:spacing w:after="0"/>
              <w:ind w:left="924" w:firstLineChars="0" w:hanging="357"/>
              <w:jc w:val="both"/>
              <w:textAlignment w:val="auto"/>
              <w:rPr>
                <w:bCs/>
                <w:sz w:val="20"/>
                <w:szCs w:val="20"/>
              </w:rPr>
            </w:pPr>
            <w:r>
              <w:rPr>
                <w:bCs/>
                <w:sz w:val="20"/>
                <w:szCs w:val="20"/>
              </w:rPr>
              <w:t>I</w:t>
            </w:r>
            <w:r>
              <w:rPr>
                <w:rFonts w:hint="eastAsia"/>
                <w:bCs/>
                <w:sz w:val="20"/>
                <w:szCs w:val="20"/>
              </w:rPr>
              <w:t>nter-RAT measurement without gap</w:t>
            </w:r>
          </w:p>
          <w:p w14:paraId="50A9964D" w14:textId="77777777" w:rsidR="00DB70BC" w:rsidRDefault="00000000">
            <w:pPr>
              <w:spacing w:after="0"/>
              <w:rPr>
                <w:bCs/>
                <w:sz w:val="20"/>
                <w:szCs w:val="20"/>
              </w:rPr>
            </w:pPr>
            <w:r>
              <w:rPr>
                <w:bCs/>
                <w:sz w:val="20"/>
                <w:szCs w:val="20"/>
              </w:rPr>
              <w:t>P</w:t>
            </w:r>
            <w:r>
              <w:rPr>
                <w:rFonts w:hint="eastAsia"/>
                <w:bCs/>
                <w:sz w:val="20"/>
                <w:szCs w:val="20"/>
              </w:rPr>
              <w:t>roposal 5: The applied SSB based intra-frequency and inter-frequency measurements include the cases when:</w:t>
            </w:r>
            <w:r>
              <w:rPr>
                <w:bCs/>
                <w:sz w:val="20"/>
                <w:szCs w:val="20"/>
              </w:rPr>
              <w:t xml:space="preserve"> </w:t>
            </w:r>
          </w:p>
          <w:p w14:paraId="14F7E6AF" w14:textId="77777777" w:rsidR="00DB70BC" w:rsidRDefault="00000000">
            <w:pPr>
              <w:pStyle w:val="ListParagraph"/>
              <w:widowControl w:val="0"/>
              <w:numPr>
                <w:ilvl w:val="0"/>
                <w:numId w:val="5"/>
              </w:numPr>
              <w:overflowPunct/>
              <w:autoSpaceDE/>
              <w:autoSpaceDN/>
              <w:adjustRightInd/>
              <w:spacing w:after="0"/>
              <w:ind w:left="924" w:firstLineChars="0" w:hanging="357"/>
              <w:jc w:val="both"/>
              <w:textAlignment w:val="auto"/>
              <w:rPr>
                <w:bCs/>
                <w:sz w:val="20"/>
                <w:szCs w:val="20"/>
              </w:rPr>
            </w:pPr>
            <w:r>
              <w:rPr>
                <w:bCs/>
                <w:sz w:val="20"/>
                <w:szCs w:val="20"/>
              </w:rPr>
              <w:t>UE indicates ‘</w:t>
            </w:r>
            <w:proofErr w:type="spellStart"/>
            <w:r>
              <w:rPr>
                <w:bCs/>
                <w:sz w:val="20"/>
                <w:szCs w:val="20"/>
              </w:rPr>
              <w:t>nogap-noncsg</w:t>
            </w:r>
            <w:proofErr w:type="spellEnd"/>
            <w:r>
              <w:rPr>
                <w:bCs/>
                <w:sz w:val="20"/>
                <w:szCs w:val="20"/>
              </w:rPr>
              <w:t xml:space="preserve">’ via </w:t>
            </w:r>
            <w:proofErr w:type="spellStart"/>
            <w:r>
              <w:rPr>
                <w:bCs/>
                <w:i/>
                <w:sz w:val="20"/>
                <w:szCs w:val="20"/>
              </w:rPr>
              <w:t>NeedForGapNCSG-InfoNR</w:t>
            </w:r>
            <w:proofErr w:type="spellEnd"/>
            <w:r>
              <w:rPr>
                <w:rFonts w:hint="eastAsia"/>
                <w:bCs/>
                <w:sz w:val="20"/>
                <w:szCs w:val="20"/>
              </w:rPr>
              <w:t xml:space="preserve"> or, </w:t>
            </w:r>
          </w:p>
          <w:p w14:paraId="055991D5" w14:textId="77777777" w:rsidR="00DB70BC" w:rsidRDefault="00000000">
            <w:pPr>
              <w:pStyle w:val="ListParagraph"/>
              <w:widowControl w:val="0"/>
              <w:numPr>
                <w:ilvl w:val="0"/>
                <w:numId w:val="5"/>
              </w:numPr>
              <w:overflowPunct/>
              <w:autoSpaceDE/>
              <w:autoSpaceDN/>
              <w:adjustRightInd/>
              <w:spacing w:after="0"/>
              <w:ind w:left="924" w:firstLineChars="0" w:hanging="357"/>
              <w:jc w:val="both"/>
              <w:textAlignment w:val="auto"/>
              <w:rPr>
                <w:bCs/>
                <w:sz w:val="20"/>
                <w:szCs w:val="20"/>
              </w:rPr>
            </w:pPr>
            <w:r>
              <w:rPr>
                <w:bCs/>
                <w:sz w:val="20"/>
                <w:szCs w:val="20"/>
              </w:rPr>
              <w:t xml:space="preserve">UE indicates ‘no-gap’ via </w:t>
            </w:r>
            <w:proofErr w:type="spellStart"/>
            <w:r>
              <w:rPr>
                <w:bCs/>
                <w:i/>
                <w:sz w:val="20"/>
                <w:szCs w:val="20"/>
              </w:rPr>
              <w:t>NeedForGapsInfoNR</w:t>
            </w:r>
            <w:proofErr w:type="spellEnd"/>
          </w:p>
          <w:p w14:paraId="583C4C14" w14:textId="77777777" w:rsidR="00DB70BC" w:rsidRDefault="00000000">
            <w:pPr>
              <w:spacing w:after="0"/>
              <w:rPr>
                <w:bCs/>
                <w:sz w:val="20"/>
                <w:szCs w:val="20"/>
              </w:rPr>
            </w:pPr>
            <w:r>
              <w:rPr>
                <w:bCs/>
                <w:sz w:val="20"/>
                <w:szCs w:val="20"/>
              </w:rPr>
              <w:t>P</w:t>
            </w:r>
            <w:r>
              <w:rPr>
                <w:rFonts w:hint="eastAsia"/>
                <w:bCs/>
                <w:sz w:val="20"/>
                <w:szCs w:val="20"/>
              </w:rPr>
              <w:t>roposal 6: M</w:t>
            </w:r>
            <w:r>
              <w:rPr>
                <w:bCs/>
                <w:sz w:val="20"/>
                <w:szCs w:val="20"/>
              </w:rPr>
              <w:t xml:space="preserve">ultiple solutions can be </w:t>
            </w:r>
            <w:r>
              <w:rPr>
                <w:rFonts w:hint="eastAsia"/>
                <w:bCs/>
                <w:sz w:val="20"/>
                <w:szCs w:val="20"/>
              </w:rPr>
              <w:t xml:space="preserve">considered for CSSF optimization, and option #4 and option #2 are </w:t>
            </w:r>
            <w:r>
              <w:rPr>
                <w:bCs/>
                <w:sz w:val="20"/>
                <w:szCs w:val="20"/>
              </w:rPr>
              <w:t>preferred</w:t>
            </w:r>
            <w:r>
              <w:rPr>
                <w:rFonts w:hint="eastAsia"/>
                <w:bCs/>
                <w:sz w:val="20"/>
                <w:szCs w:val="20"/>
              </w:rPr>
              <w:t xml:space="preserve">. </w:t>
            </w:r>
          </w:p>
          <w:p w14:paraId="1C3F81D8" w14:textId="77777777" w:rsidR="00DB70BC" w:rsidRDefault="00000000">
            <w:pPr>
              <w:numPr>
                <w:ilvl w:val="0"/>
                <w:numId w:val="23"/>
              </w:numPr>
              <w:spacing w:after="0"/>
              <w:ind w:left="930" w:hanging="357"/>
              <w:rPr>
                <w:bCs/>
                <w:sz w:val="20"/>
                <w:szCs w:val="20"/>
              </w:rPr>
            </w:pPr>
            <w:r>
              <w:rPr>
                <w:bCs/>
                <w:sz w:val="20"/>
                <w:szCs w:val="20"/>
              </w:rPr>
              <w:t>Solution #4: Three searchers assumption for UE supporting per-FR gap</w:t>
            </w:r>
          </w:p>
          <w:p w14:paraId="4B65087F" w14:textId="77777777" w:rsidR="00DB70BC" w:rsidRDefault="00000000">
            <w:pPr>
              <w:numPr>
                <w:ilvl w:val="0"/>
                <w:numId w:val="23"/>
              </w:numPr>
              <w:spacing w:after="0"/>
              <w:ind w:left="930" w:hanging="357"/>
              <w:rPr>
                <w:bCs/>
                <w:sz w:val="20"/>
                <w:szCs w:val="20"/>
              </w:rPr>
            </w:pPr>
            <w:r>
              <w:rPr>
                <w:bCs/>
                <w:sz w:val="20"/>
                <w:szCs w:val="20"/>
              </w:rPr>
              <w:t>Solution #2: Using PCC/PSCC searcher to speed up SCC measurement</w:t>
            </w:r>
          </w:p>
          <w:p w14:paraId="7E03BF7B" w14:textId="77777777" w:rsidR="00DB70BC" w:rsidRDefault="00000000">
            <w:pPr>
              <w:spacing w:after="0"/>
              <w:rPr>
                <w:bCs/>
                <w:sz w:val="20"/>
                <w:szCs w:val="20"/>
              </w:rPr>
            </w:pPr>
            <w:r>
              <w:rPr>
                <w:bCs/>
                <w:sz w:val="20"/>
                <w:szCs w:val="20"/>
              </w:rPr>
              <w:t>P</w:t>
            </w:r>
            <w:r>
              <w:rPr>
                <w:rFonts w:hint="eastAsia"/>
                <w:bCs/>
                <w:sz w:val="20"/>
                <w:szCs w:val="20"/>
              </w:rPr>
              <w:t xml:space="preserve">roposal 7: Discuss the feature capability after the solutions are decided. </w:t>
            </w:r>
          </w:p>
        </w:tc>
      </w:tr>
      <w:tr w:rsidR="00DB70BC" w14:paraId="0ED340BC" w14:textId="77777777">
        <w:trPr>
          <w:trHeight w:val="468"/>
        </w:trPr>
        <w:tc>
          <w:tcPr>
            <w:tcW w:w="1521" w:type="dxa"/>
          </w:tcPr>
          <w:p w14:paraId="57EFCB78" w14:textId="77777777" w:rsidR="00DB70BC" w:rsidRDefault="00000000">
            <w:pPr>
              <w:spacing w:after="0"/>
              <w:rPr>
                <w:sz w:val="20"/>
                <w:szCs w:val="20"/>
              </w:rPr>
            </w:pPr>
            <w:hyperlink r:id="rId25" w:history="1">
              <w:r>
                <w:rPr>
                  <w:rStyle w:val="Hyperlink"/>
                  <w:rFonts w:ascii="Arial" w:hAnsi="Arial" w:cs="Arial"/>
                  <w:b/>
                  <w:bCs/>
                  <w:sz w:val="16"/>
                  <w:szCs w:val="16"/>
                </w:rPr>
                <w:t>R4-2411454</w:t>
              </w:r>
            </w:hyperlink>
          </w:p>
        </w:tc>
        <w:tc>
          <w:tcPr>
            <w:tcW w:w="1084" w:type="dxa"/>
          </w:tcPr>
          <w:p w14:paraId="255DA12C" w14:textId="77777777" w:rsidR="00DB70BC" w:rsidRDefault="00000000">
            <w:pPr>
              <w:spacing w:after="0"/>
              <w:rPr>
                <w:sz w:val="20"/>
                <w:szCs w:val="20"/>
              </w:rPr>
            </w:pPr>
            <w:r>
              <w:rPr>
                <w:rFonts w:ascii="Arial" w:hAnsi="Arial" w:cs="Arial"/>
                <w:sz w:val="16"/>
                <w:szCs w:val="16"/>
              </w:rPr>
              <w:t>Apple</w:t>
            </w:r>
          </w:p>
        </w:tc>
        <w:tc>
          <w:tcPr>
            <w:tcW w:w="7026" w:type="dxa"/>
          </w:tcPr>
          <w:p w14:paraId="13FCE204" w14:textId="77777777" w:rsidR="00DB70BC" w:rsidRDefault="00000000">
            <w:pPr>
              <w:spacing w:after="0"/>
              <w:jc w:val="both"/>
              <w:rPr>
                <w:iCs/>
                <w:sz w:val="20"/>
                <w:szCs w:val="20"/>
              </w:rPr>
            </w:pPr>
            <w:r>
              <w:rPr>
                <w:iCs/>
                <w:sz w:val="20"/>
                <w:szCs w:val="20"/>
              </w:rPr>
              <w:t>Proposal 1: agree on either one of following options:</w:t>
            </w:r>
          </w:p>
          <w:p w14:paraId="67775C70" w14:textId="77777777" w:rsidR="00DB70BC" w:rsidRDefault="00000000">
            <w:pPr>
              <w:pStyle w:val="ListParagraph"/>
              <w:widowControl w:val="0"/>
              <w:numPr>
                <w:ilvl w:val="0"/>
                <w:numId w:val="24"/>
              </w:numPr>
              <w:overflowPunct/>
              <w:spacing w:after="0"/>
              <w:ind w:firstLineChars="0"/>
              <w:jc w:val="both"/>
              <w:textAlignment w:val="auto"/>
              <w:rPr>
                <w:iCs/>
                <w:sz w:val="20"/>
                <w:szCs w:val="20"/>
              </w:rPr>
            </w:pPr>
            <w:r>
              <w:rPr>
                <w:iCs/>
                <w:sz w:val="20"/>
                <w:szCs w:val="20"/>
              </w:rPr>
              <w:t xml:space="preserve">Option 1: Rel-19 </w:t>
            </w:r>
            <w:r>
              <w:rPr>
                <w:iCs/>
                <w:sz w:val="20"/>
                <w:szCs w:val="20"/>
                <w:lang w:eastAsia="ko-KR"/>
              </w:rPr>
              <w:t>CSSF optimization</w:t>
            </w:r>
            <w:r>
              <w:rPr>
                <w:iCs/>
                <w:sz w:val="20"/>
                <w:szCs w:val="20"/>
              </w:rPr>
              <w:t xml:space="preserve"> applies for CA/DC scenario when (</w:t>
            </w:r>
            <w:proofErr w:type="gramStart"/>
            <w:r>
              <w:rPr>
                <w:iCs/>
                <w:sz w:val="20"/>
                <w:szCs w:val="20"/>
              </w:rPr>
              <w:t>1)UE</w:t>
            </w:r>
            <w:proofErr w:type="gramEnd"/>
            <w:r>
              <w:rPr>
                <w:iCs/>
                <w:sz w:val="20"/>
                <w:szCs w:val="20"/>
              </w:rPr>
              <w:t xml:space="preserve"> is not capable of Rel-18 multi-Rx simultaneous reception or (2)UE is capable of Rel-18 multi-Rx simultaneous reception but work in single-Rx currently.</w:t>
            </w:r>
          </w:p>
          <w:p w14:paraId="69221C3C" w14:textId="77777777" w:rsidR="00DB70BC" w:rsidRDefault="00000000">
            <w:pPr>
              <w:pStyle w:val="ListParagraph"/>
              <w:widowControl w:val="0"/>
              <w:numPr>
                <w:ilvl w:val="0"/>
                <w:numId w:val="24"/>
              </w:numPr>
              <w:overflowPunct/>
              <w:spacing w:after="0"/>
              <w:ind w:firstLineChars="0"/>
              <w:jc w:val="both"/>
              <w:textAlignment w:val="auto"/>
              <w:rPr>
                <w:iCs/>
                <w:sz w:val="20"/>
                <w:szCs w:val="20"/>
              </w:rPr>
            </w:pPr>
            <w:r>
              <w:rPr>
                <w:iCs/>
                <w:sz w:val="20"/>
                <w:szCs w:val="20"/>
              </w:rPr>
              <w:t xml:space="preserve">Option 4a: Rel-19 discussion on the scenarios for CSSF optimization will be considered in CA/DC scenarios </w:t>
            </w:r>
            <w:r>
              <w:rPr>
                <w:iCs/>
                <w:sz w:val="20"/>
                <w:szCs w:val="20"/>
                <w:highlight w:val="yellow"/>
              </w:rPr>
              <w:t>with at least two FR2 serving cells</w:t>
            </w:r>
            <w:r>
              <w:rPr>
                <w:iCs/>
                <w:sz w:val="20"/>
                <w:szCs w:val="20"/>
              </w:rPr>
              <w:t>, independently of the UE support of multi-Rx capabilities.</w:t>
            </w:r>
          </w:p>
          <w:p w14:paraId="5CA22B0C" w14:textId="77777777" w:rsidR="00DB70BC" w:rsidRDefault="00000000">
            <w:pPr>
              <w:spacing w:after="0"/>
              <w:jc w:val="both"/>
              <w:rPr>
                <w:iCs/>
                <w:sz w:val="20"/>
                <w:szCs w:val="20"/>
              </w:rPr>
            </w:pPr>
            <w:r>
              <w:rPr>
                <w:iCs/>
                <w:sz w:val="20"/>
                <w:szCs w:val="20"/>
              </w:rPr>
              <w:t>Proposal 2: the following scenarios to use L3 measurement delay reduction by optimizing CSSF shall be prioritized:</w:t>
            </w:r>
          </w:p>
          <w:p w14:paraId="545A51DC" w14:textId="77777777" w:rsidR="00DB70BC" w:rsidRDefault="00000000">
            <w:pPr>
              <w:pStyle w:val="ListParagraph"/>
              <w:numPr>
                <w:ilvl w:val="0"/>
                <w:numId w:val="10"/>
              </w:numPr>
              <w:overflowPunct/>
              <w:autoSpaceDE/>
              <w:autoSpaceDN/>
              <w:adjustRightInd/>
              <w:spacing w:after="0"/>
              <w:ind w:firstLineChars="0"/>
              <w:textAlignment w:val="auto"/>
              <w:rPr>
                <w:iCs/>
                <w:sz w:val="20"/>
                <w:szCs w:val="20"/>
              </w:rPr>
            </w:pPr>
            <w:r>
              <w:rPr>
                <w:iCs/>
                <w:sz w:val="20"/>
                <w:szCs w:val="20"/>
              </w:rPr>
              <w:t>SSB based Intra-frequency measurement without MG, including T</w:t>
            </w:r>
            <w:r>
              <w:rPr>
                <w:iCs/>
                <w:sz w:val="20"/>
                <w:szCs w:val="20"/>
                <w:vertAlign w:val="subscript"/>
              </w:rPr>
              <w:t>PSS/</w:t>
            </w:r>
            <w:proofErr w:type="spellStart"/>
            <w:r>
              <w:rPr>
                <w:iCs/>
                <w:sz w:val="20"/>
                <w:szCs w:val="20"/>
                <w:vertAlign w:val="subscript"/>
              </w:rPr>
              <w:t>SSS_sync_intra</w:t>
            </w:r>
            <w:proofErr w:type="spellEnd"/>
            <w:r>
              <w:rPr>
                <w:iCs/>
                <w:sz w:val="20"/>
                <w:szCs w:val="20"/>
              </w:rPr>
              <w:t xml:space="preserve"> and </w:t>
            </w:r>
            <w:proofErr w:type="spellStart"/>
            <w:r>
              <w:rPr>
                <w:iCs/>
                <w:sz w:val="20"/>
                <w:szCs w:val="20"/>
              </w:rPr>
              <w:t>T</w:t>
            </w:r>
            <w:r>
              <w:rPr>
                <w:iCs/>
                <w:sz w:val="20"/>
                <w:szCs w:val="20"/>
                <w:vertAlign w:val="subscript"/>
              </w:rPr>
              <w:t>SSB_measurement_period_intra</w:t>
            </w:r>
            <w:proofErr w:type="spellEnd"/>
          </w:p>
          <w:p w14:paraId="28035158" w14:textId="77777777" w:rsidR="00DB70BC" w:rsidRDefault="00000000">
            <w:pPr>
              <w:pStyle w:val="ListParagraph"/>
              <w:numPr>
                <w:ilvl w:val="0"/>
                <w:numId w:val="10"/>
              </w:numPr>
              <w:overflowPunct/>
              <w:autoSpaceDE/>
              <w:autoSpaceDN/>
              <w:adjustRightInd/>
              <w:spacing w:after="0"/>
              <w:ind w:firstLineChars="0"/>
              <w:textAlignment w:val="auto"/>
              <w:rPr>
                <w:iCs/>
                <w:sz w:val="20"/>
                <w:szCs w:val="20"/>
              </w:rPr>
            </w:pPr>
            <w:r>
              <w:rPr>
                <w:iCs/>
                <w:sz w:val="20"/>
                <w:szCs w:val="20"/>
              </w:rPr>
              <w:t>SSB based Inter-frequency measurement without MG, including T</w:t>
            </w:r>
            <w:r>
              <w:rPr>
                <w:iCs/>
                <w:sz w:val="20"/>
                <w:szCs w:val="20"/>
                <w:vertAlign w:val="subscript"/>
              </w:rPr>
              <w:t>PSS/</w:t>
            </w:r>
            <w:proofErr w:type="spellStart"/>
            <w:r>
              <w:rPr>
                <w:iCs/>
                <w:sz w:val="20"/>
                <w:szCs w:val="20"/>
                <w:vertAlign w:val="subscript"/>
              </w:rPr>
              <w:t>SSS_sync_inter</w:t>
            </w:r>
            <w:proofErr w:type="spellEnd"/>
            <w:r>
              <w:rPr>
                <w:iCs/>
                <w:sz w:val="20"/>
                <w:szCs w:val="20"/>
              </w:rPr>
              <w:t xml:space="preserve">, </w:t>
            </w:r>
            <w:proofErr w:type="spellStart"/>
            <w:r>
              <w:rPr>
                <w:iCs/>
                <w:sz w:val="20"/>
                <w:szCs w:val="20"/>
              </w:rPr>
              <w:t>T</w:t>
            </w:r>
            <w:r>
              <w:rPr>
                <w:iCs/>
                <w:sz w:val="20"/>
                <w:szCs w:val="20"/>
                <w:vertAlign w:val="subscript"/>
              </w:rPr>
              <w:t>SSB_measurement_period_inter</w:t>
            </w:r>
            <w:proofErr w:type="spellEnd"/>
            <w:r>
              <w:rPr>
                <w:iCs/>
                <w:sz w:val="20"/>
                <w:szCs w:val="20"/>
                <w:vertAlign w:val="subscript"/>
              </w:rPr>
              <w:t xml:space="preserve"> </w:t>
            </w:r>
            <w:r>
              <w:rPr>
                <w:iCs/>
                <w:sz w:val="20"/>
                <w:szCs w:val="20"/>
              </w:rPr>
              <w:t xml:space="preserve">and </w:t>
            </w:r>
            <w:proofErr w:type="spellStart"/>
            <w:r>
              <w:rPr>
                <w:iCs/>
                <w:sz w:val="20"/>
                <w:szCs w:val="20"/>
              </w:rPr>
              <w:t>T</w:t>
            </w:r>
            <w:r>
              <w:rPr>
                <w:iCs/>
                <w:sz w:val="20"/>
                <w:szCs w:val="20"/>
                <w:vertAlign w:val="subscript"/>
              </w:rPr>
              <w:t>SSB_time_index_inter</w:t>
            </w:r>
            <w:proofErr w:type="spellEnd"/>
          </w:p>
          <w:p w14:paraId="22547071" w14:textId="77777777" w:rsidR="00DB70BC" w:rsidRDefault="00000000">
            <w:pPr>
              <w:autoSpaceDE/>
              <w:autoSpaceDN/>
              <w:adjustRightInd/>
              <w:spacing w:after="0"/>
              <w:rPr>
                <w:rFonts w:eastAsia="SimSun"/>
                <w:iCs/>
                <w:sz w:val="20"/>
                <w:szCs w:val="20"/>
                <w:lang w:eastAsia="en-GB"/>
              </w:rPr>
            </w:pPr>
            <w:r>
              <w:rPr>
                <w:rFonts w:eastAsia="SimSun"/>
                <w:iCs/>
                <w:sz w:val="20"/>
                <w:szCs w:val="20"/>
                <w:lang w:eastAsia="en-GB"/>
              </w:rPr>
              <w:t xml:space="preserve">Proposal 3: RAN4 to consider EN-DC, NE-DC, SA and NR-DC for L3 measurement delay reduction by optimizing </w:t>
            </w:r>
            <w:proofErr w:type="spellStart"/>
            <w:r>
              <w:rPr>
                <w:rFonts w:eastAsia="SimSun"/>
                <w:iCs/>
                <w:sz w:val="20"/>
                <w:szCs w:val="20"/>
                <w:lang w:eastAsia="en-GB"/>
              </w:rPr>
              <w:t>CSSF</w:t>
            </w:r>
            <w:r>
              <w:rPr>
                <w:rFonts w:eastAsia="SimSun"/>
                <w:iCs/>
                <w:sz w:val="20"/>
                <w:szCs w:val="20"/>
                <w:vertAlign w:val="subscript"/>
                <w:lang w:eastAsia="en-GB"/>
              </w:rPr>
              <w:t>outside_</w:t>
            </w:r>
            <w:proofErr w:type="gramStart"/>
            <w:r>
              <w:rPr>
                <w:rFonts w:eastAsia="SimSun"/>
                <w:iCs/>
                <w:sz w:val="20"/>
                <w:szCs w:val="20"/>
                <w:vertAlign w:val="subscript"/>
                <w:lang w:eastAsia="en-GB"/>
              </w:rPr>
              <w:t>gap,i</w:t>
            </w:r>
            <w:proofErr w:type="spellEnd"/>
            <w:proofErr w:type="gramEnd"/>
            <w:r>
              <w:rPr>
                <w:rFonts w:eastAsia="SimSun"/>
                <w:iCs/>
                <w:sz w:val="20"/>
                <w:szCs w:val="20"/>
                <w:lang w:eastAsia="en-GB"/>
              </w:rPr>
              <w:t>, and the specific scope can be as following:</w:t>
            </w:r>
          </w:p>
          <w:p w14:paraId="1C6A5FDE" w14:textId="77777777" w:rsidR="00DB70BC" w:rsidRDefault="00000000">
            <w:pPr>
              <w:pStyle w:val="ListParagraph"/>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EN-DC</w:t>
            </w:r>
          </w:p>
          <w:p w14:paraId="37EC7FB2"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EN-DC with FR2 only intra band CA </w:t>
            </w:r>
          </w:p>
          <w:p w14:paraId="06EBA469"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EN-DC with FR2 only inter band CA </w:t>
            </w:r>
          </w:p>
          <w:p w14:paraId="190F1455"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EN-DC with FR1 +FR2 CA (FR1 </w:t>
            </w:r>
            <w:proofErr w:type="spellStart"/>
            <w:r>
              <w:rPr>
                <w:iCs/>
                <w:sz w:val="20"/>
                <w:szCs w:val="20"/>
                <w:lang w:eastAsia="en-GB"/>
              </w:rPr>
              <w:t>PSCell</w:t>
            </w:r>
            <w:proofErr w:type="spellEnd"/>
            <w:r>
              <w:rPr>
                <w:iCs/>
                <w:sz w:val="20"/>
                <w:szCs w:val="20"/>
                <w:lang w:eastAsia="en-GB"/>
              </w:rPr>
              <w:t>)</w:t>
            </w:r>
          </w:p>
          <w:p w14:paraId="728BBF97"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EN-DC with FR1 +FR2 CA (FR2 </w:t>
            </w:r>
            <w:proofErr w:type="spellStart"/>
            <w:r>
              <w:rPr>
                <w:iCs/>
                <w:sz w:val="20"/>
                <w:szCs w:val="20"/>
                <w:lang w:eastAsia="en-GB"/>
              </w:rPr>
              <w:t>PSCell</w:t>
            </w:r>
            <w:proofErr w:type="spellEnd"/>
            <w:r>
              <w:rPr>
                <w:iCs/>
                <w:sz w:val="20"/>
                <w:szCs w:val="20"/>
                <w:lang w:eastAsia="en-GB"/>
              </w:rPr>
              <w:t xml:space="preserve">) </w:t>
            </w:r>
          </w:p>
          <w:p w14:paraId="76420554" w14:textId="77777777" w:rsidR="00DB70BC" w:rsidRDefault="00000000">
            <w:pPr>
              <w:pStyle w:val="ListParagraph"/>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NE-DC  </w:t>
            </w:r>
          </w:p>
          <w:p w14:paraId="5DD362EC"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NE-DC with FR2 only intra band CA</w:t>
            </w:r>
          </w:p>
          <w:p w14:paraId="1186D7DF"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NE-DC with FR2 only inter band CA </w:t>
            </w:r>
          </w:p>
          <w:p w14:paraId="7D143B35"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NE-DC with FR1 +FR2 CA (FR1 </w:t>
            </w:r>
            <w:proofErr w:type="spellStart"/>
            <w:r>
              <w:rPr>
                <w:iCs/>
                <w:sz w:val="20"/>
                <w:szCs w:val="20"/>
                <w:lang w:eastAsia="en-GB"/>
              </w:rPr>
              <w:t>PCell</w:t>
            </w:r>
            <w:proofErr w:type="spellEnd"/>
            <w:r>
              <w:rPr>
                <w:iCs/>
                <w:sz w:val="20"/>
                <w:szCs w:val="20"/>
                <w:lang w:eastAsia="en-GB"/>
              </w:rPr>
              <w:t>)</w:t>
            </w:r>
          </w:p>
          <w:p w14:paraId="0C305F1C" w14:textId="77777777" w:rsidR="00DB70BC" w:rsidRDefault="00000000">
            <w:pPr>
              <w:pStyle w:val="ListParagraph"/>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SA</w:t>
            </w:r>
          </w:p>
          <w:p w14:paraId="36BD7C94"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lastRenderedPageBreak/>
              <w:t xml:space="preserve">FR1+FR2 CA (FR1 </w:t>
            </w:r>
            <w:proofErr w:type="spellStart"/>
            <w:r>
              <w:rPr>
                <w:iCs/>
                <w:sz w:val="20"/>
                <w:szCs w:val="20"/>
                <w:lang w:eastAsia="en-GB"/>
              </w:rPr>
              <w:t>PCell</w:t>
            </w:r>
            <w:proofErr w:type="spellEnd"/>
            <w:r>
              <w:rPr>
                <w:iCs/>
                <w:sz w:val="20"/>
                <w:szCs w:val="20"/>
                <w:lang w:eastAsia="en-GB"/>
              </w:rPr>
              <w:t xml:space="preserve">) </w:t>
            </w:r>
          </w:p>
          <w:p w14:paraId="1E611794"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FR1+FR2 CA (FR2 </w:t>
            </w:r>
            <w:proofErr w:type="spellStart"/>
            <w:r>
              <w:rPr>
                <w:iCs/>
                <w:sz w:val="20"/>
                <w:szCs w:val="20"/>
                <w:lang w:eastAsia="en-GB"/>
              </w:rPr>
              <w:t>PCell</w:t>
            </w:r>
            <w:proofErr w:type="spellEnd"/>
            <w:r>
              <w:rPr>
                <w:iCs/>
                <w:sz w:val="20"/>
                <w:szCs w:val="20"/>
                <w:lang w:eastAsia="en-GB"/>
              </w:rPr>
              <w:t>)</w:t>
            </w:r>
          </w:p>
          <w:p w14:paraId="0DD24C21"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FR2 only intra-band CA</w:t>
            </w:r>
          </w:p>
          <w:p w14:paraId="57BF4CC7" w14:textId="77777777" w:rsidR="00DB70BC" w:rsidRDefault="00000000">
            <w:pPr>
              <w:pStyle w:val="ListParagraph"/>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FR2 only inter-band CA</w:t>
            </w:r>
          </w:p>
          <w:p w14:paraId="60F1505F" w14:textId="77777777" w:rsidR="00DB70BC" w:rsidRDefault="00000000">
            <w:pPr>
              <w:pStyle w:val="ListParagraph"/>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NR-DC</w:t>
            </w:r>
          </w:p>
          <w:p w14:paraId="24A543CD" w14:textId="77777777" w:rsidR="00DB70BC" w:rsidRDefault="00000000">
            <w:pPr>
              <w:pStyle w:val="ListParagraph"/>
              <w:widowControl w:val="0"/>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FR1 + FR2 NR-DC (FR1 </w:t>
            </w:r>
            <w:proofErr w:type="spellStart"/>
            <w:r>
              <w:rPr>
                <w:iCs/>
                <w:sz w:val="20"/>
                <w:szCs w:val="20"/>
                <w:lang w:eastAsia="en-GB"/>
              </w:rPr>
              <w:t>PCell</w:t>
            </w:r>
            <w:proofErr w:type="spellEnd"/>
            <w:r>
              <w:rPr>
                <w:iCs/>
                <w:sz w:val="20"/>
                <w:szCs w:val="20"/>
                <w:lang w:eastAsia="en-GB"/>
              </w:rPr>
              <w:t xml:space="preserve"> and FR2 </w:t>
            </w:r>
            <w:proofErr w:type="spellStart"/>
            <w:r>
              <w:rPr>
                <w:iCs/>
                <w:sz w:val="20"/>
                <w:szCs w:val="20"/>
                <w:lang w:eastAsia="en-GB"/>
              </w:rPr>
              <w:t>PScell</w:t>
            </w:r>
            <w:proofErr w:type="spellEnd"/>
            <w:r>
              <w:rPr>
                <w:iCs/>
                <w:sz w:val="20"/>
                <w:szCs w:val="20"/>
                <w:lang w:eastAsia="en-GB"/>
              </w:rPr>
              <w:t>)</w:t>
            </w:r>
          </w:p>
          <w:p w14:paraId="7326C98A" w14:textId="77777777" w:rsidR="00DB70BC" w:rsidRDefault="00000000">
            <w:pPr>
              <w:spacing w:after="0"/>
              <w:jc w:val="both"/>
              <w:rPr>
                <w:iCs/>
                <w:sz w:val="20"/>
                <w:szCs w:val="20"/>
              </w:rPr>
            </w:pPr>
            <w:r>
              <w:rPr>
                <w:iCs/>
                <w:sz w:val="20"/>
                <w:szCs w:val="20"/>
              </w:rPr>
              <w:t xml:space="preserve">Proposal 4: RAN4 only consider the enhancement based on 2 searchers, i.e., same as previous release, for L3 measurement delay reduction by optimizing CSSF. </w:t>
            </w:r>
          </w:p>
          <w:p w14:paraId="320EAA92" w14:textId="77777777" w:rsidR="00DB70BC" w:rsidRDefault="00000000">
            <w:pPr>
              <w:pStyle w:val="ListParagraph"/>
              <w:widowControl w:val="0"/>
              <w:numPr>
                <w:ilvl w:val="0"/>
                <w:numId w:val="25"/>
              </w:numPr>
              <w:overflowPunct/>
              <w:spacing w:after="0"/>
              <w:ind w:firstLineChars="0"/>
              <w:jc w:val="both"/>
              <w:textAlignment w:val="auto"/>
              <w:rPr>
                <w:iCs/>
                <w:sz w:val="20"/>
                <w:szCs w:val="20"/>
              </w:rPr>
            </w:pPr>
            <w:r>
              <w:rPr>
                <w:iCs/>
                <w:sz w:val="20"/>
                <w:szCs w:val="20"/>
              </w:rPr>
              <w:t>If companies cannot achieve consensus, RAN4 work can start with the baseline assumption in WID, i.e., 2 searchers.</w:t>
            </w:r>
          </w:p>
          <w:p w14:paraId="77B26B0B" w14:textId="77777777" w:rsidR="00DB70BC" w:rsidRDefault="00000000">
            <w:pPr>
              <w:keepNext/>
              <w:spacing w:after="0"/>
              <w:jc w:val="both"/>
              <w:rPr>
                <w:iCs/>
                <w:sz w:val="20"/>
                <w:szCs w:val="20"/>
              </w:rPr>
            </w:pPr>
            <w:r>
              <w:rPr>
                <w:iCs/>
                <w:sz w:val="20"/>
                <w:szCs w:val="20"/>
              </w:rPr>
              <w:t>Proposal 5: Solutions to apply/specify L3 measurement delay reduction by optimizing CSSF outside gap in CA/DC:</w:t>
            </w:r>
          </w:p>
          <w:p w14:paraId="12C17431" w14:textId="77777777" w:rsidR="00DB70BC" w:rsidRDefault="00000000">
            <w:pPr>
              <w:pStyle w:val="ListParagraph"/>
              <w:keepNext/>
              <w:widowControl w:val="0"/>
              <w:numPr>
                <w:ilvl w:val="0"/>
                <w:numId w:val="26"/>
              </w:numPr>
              <w:overflowPunct/>
              <w:spacing w:after="0"/>
              <w:ind w:firstLineChars="0"/>
              <w:jc w:val="both"/>
              <w:textAlignment w:val="auto"/>
              <w:rPr>
                <w:iCs/>
                <w:sz w:val="20"/>
                <w:szCs w:val="20"/>
              </w:rPr>
            </w:pPr>
            <w:r>
              <w:rPr>
                <w:iCs/>
                <w:sz w:val="20"/>
                <w:szCs w:val="20"/>
              </w:rPr>
              <w:t>Option 1/1a: UE only needs to measure one serving carrier per band if multiple serving carriers are in the same band,</w:t>
            </w:r>
          </w:p>
          <w:p w14:paraId="2293448F" w14:textId="77777777" w:rsidR="00DB70BC" w:rsidRDefault="00000000">
            <w:pPr>
              <w:pStyle w:val="ListParagraph"/>
              <w:keepNext/>
              <w:widowControl w:val="0"/>
              <w:numPr>
                <w:ilvl w:val="1"/>
                <w:numId w:val="26"/>
              </w:numPr>
              <w:overflowPunct/>
              <w:spacing w:after="0"/>
              <w:ind w:firstLineChars="0"/>
              <w:jc w:val="both"/>
              <w:textAlignment w:val="auto"/>
              <w:rPr>
                <w:iCs/>
                <w:sz w:val="20"/>
                <w:szCs w:val="20"/>
              </w:rPr>
            </w:pPr>
            <w:r>
              <w:rPr>
                <w:iCs/>
                <w:sz w:val="20"/>
                <w:szCs w:val="20"/>
              </w:rPr>
              <w:t>If PCC in the band, measure PCC</w:t>
            </w:r>
          </w:p>
          <w:p w14:paraId="06B9E3BD" w14:textId="77777777" w:rsidR="00DB70BC" w:rsidRDefault="00000000">
            <w:pPr>
              <w:pStyle w:val="ListParagraph"/>
              <w:keepNext/>
              <w:widowControl w:val="0"/>
              <w:numPr>
                <w:ilvl w:val="1"/>
                <w:numId w:val="26"/>
              </w:numPr>
              <w:overflowPunct/>
              <w:spacing w:after="0"/>
              <w:ind w:firstLineChars="0"/>
              <w:jc w:val="both"/>
              <w:textAlignment w:val="auto"/>
              <w:rPr>
                <w:iCs/>
                <w:sz w:val="20"/>
                <w:szCs w:val="20"/>
              </w:rPr>
            </w:pPr>
            <w:proofErr w:type="gramStart"/>
            <w:r>
              <w:rPr>
                <w:iCs/>
                <w:sz w:val="20"/>
                <w:szCs w:val="20"/>
              </w:rPr>
              <w:t>Otherwise</w:t>
            </w:r>
            <w:proofErr w:type="gramEnd"/>
            <w:r>
              <w:rPr>
                <w:iCs/>
                <w:sz w:val="20"/>
                <w:szCs w:val="20"/>
              </w:rPr>
              <w:t xml:space="preserve"> if PSCC in the band, measure PSCC</w:t>
            </w:r>
          </w:p>
          <w:p w14:paraId="24628F92" w14:textId="77777777" w:rsidR="00DB70BC" w:rsidRDefault="00000000">
            <w:pPr>
              <w:pStyle w:val="ListParagraph"/>
              <w:keepNext/>
              <w:widowControl w:val="0"/>
              <w:numPr>
                <w:ilvl w:val="1"/>
                <w:numId w:val="26"/>
              </w:numPr>
              <w:overflowPunct/>
              <w:spacing w:after="0"/>
              <w:ind w:firstLineChars="0"/>
              <w:jc w:val="both"/>
              <w:textAlignment w:val="auto"/>
              <w:rPr>
                <w:iCs/>
                <w:sz w:val="20"/>
                <w:szCs w:val="20"/>
              </w:rPr>
            </w:pPr>
            <w:proofErr w:type="gramStart"/>
            <w:r>
              <w:rPr>
                <w:iCs/>
                <w:sz w:val="20"/>
                <w:szCs w:val="20"/>
              </w:rPr>
              <w:t>Otherwise</w:t>
            </w:r>
            <w:proofErr w:type="gramEnd"/>
            <w:r>
              <w:rPr>
                <w:iCs/>
                <w:sz w:val="20"/>
                <w:szCs w:val="20"/>
              </w:rPr>
              <w:t xml:space="preserve"> if SCC is in the band, measure the SCC with neighbor cell MO</w:t>
            </w:r>
          </w:p>
          <w:p w14:paraId="742A9992" w14:textId="77777777" w:rsidR="00DB70BC" w:rsidRDefault="00000000">
            <w:pPr>
              <w:pStyle w:val="ListParagraph"/>
              <w:keepNext/>
              <w:widowControl w:val="0"/>
              <w:numPr>
                <w:ilvl w:val="1"/>
                <w:numId w:val="26"/>
              </w:numPr>
              <w:overflowPunct/>
              <w:spacing w:after="0"/>
              <w:ind w:firstLineChars="0"/>
              <w:jc w:val="both"/>
              <w:textAlignment w:val="auto"/>
              <w:rPr>
                <w:iCs/>
                <w:sz w:val="20"/>
                <w:szCs w:val="20"/>
              </w:rPr>
            </w:pPr>
            <w:r>
              <w:rPr>
                <w:iCs/>
                <w:sz w:val="20"/>
                <w:szCs w:val="20"/>
              </w:rPr>
              <w:t>Otherwise up to UE implementation</w:t>
            </w:r>
          </w:p>
          <w:p w14:paraId="21526576" w14:textId="77777777" w:rsidR="00DB70BC" w:rsidRDefault="00000000">
            <w:pPr>
              <w:pStyle w:val="ListParagraph"/>
              <w:keepNext/>
              <w:widowControl w:val="0"/>
              <w:numPr>
                <w:ilvl w:val="0"/>
                <w:numId w:val="26"/>
              </w:numPr>
              <w:overflowPunct/>
              <w:spacing w:after="0"/>
              <w:ind w:firstLineChars="0"/>
              <w:jc w:val="both"/>
              <w:textAlignment w:val="auto"/>
              <w:rPr>
                <w:iCs/>
                <w:sz w:val="20"/>
                <w:szCs w:val="20"/>
              </w:rPr>
            </w:pPr>
            <w:r>
              <w:rPr>
                <w:iCs/>
                <w:sz w:val="20"/>
                <w:szCs w:val="20"/>
              </w:rPr>
              <w:t>Option 2: UE can reduce the searcher occupancy ratio of PCC or PSCC measurement to speed up SCC measurement for certain conditions</w:t>
            </w:r>
          </w:p>
          <w:p w14:paraId="710B173D" w14:textId="77777777" w:rsidR="00DB70BC" w:rsidRDefault="00000000">
            <w:pPr>
              <w:pStyle w:val="ListParagraph"/>
              <w:keepNext/>
              <w:widowControl w:val="0"/>
              <w:numPr>
                <w:ilvl w:val="1"/>
                <w:numId w:val="26"/>
              </w:numPr>
              <w:overflowPunct/>
              <w:spacing w:after="0"/>
              <w:ind w:firstLineChars="0"/>
              <w:jc w:val="both"/>
              <w:textAlignment w:val="auto"/>
              <w:rPr>
                <w:iCs/>
                <w:sz w:val="20"/>
                <w:szCs w:val="20"/>
              </w:rPr>
            </w:pPr>
            <w:r>
              <w:rPr>
                <w:iCs/>
                <w:sz w:val="20"/>
                <w:szCs w:val="20"/>
              </w:rPr>
              <w:t xml:space="preserve">The conditions can be FFS.  </w:t>
            </w:r>
          </w:p>
          <w:p w14:paraId="518761EA" w14:textId="77777777" w:rsidR="00DB70BC" w:rsidRDefault="00000000">
            <w:pPr>
              <w:pStyle w:val="ListParagraph"/>
              <w:keepNext/>
              <w:widowControl w:val="0"/>
              <w:numPr>
                <w:ilvl w:val="0"/>
                <w:numId w:val="26"/>
              </w:numPr>
              <w:overflowPunct/>
              <w:spacing w:after="0"/>
              <w:ind w:firstLineChars="0"/>
              <w:jc w:val="both"/>
              <w:textAlignment w:val="auto"/>
              <w:rPr>
                <w:iCs/>
                <w:sz w:val="20"/>
                <w:szCs w:val="20"/>
              </w:rPr>
            </w:pPr>
            <w:r>
              <w:rPr>
                <w:iCs/>
                <w:sz w:val="20"/>
                <w:szCs w:val="20"/>
              </w:rPr>
              <w:t>Option 5: To consider the CSSF optimization by minimizing the impact from CSI-RS based measurements on SSB-based measurements.</w:t>
            </w:r>
          </w:p>
          <w:p w14:paraId="51C43748" w14:textId="77777777" w:rsidR="00DB70BC" w:rsidRDefault="00000000">
            <w:pPr>
              <w:spacing w:after="0"/>
              <w:jc w:val="both"/>
              <w:rPr>
                <w:iCs/>
                <w:sz w:val="20"/>
                <w:szCs w:val="20"/>
                <w:lang w:eastAsia="ko-KR"/>
              </w:rPr>
            </w:pPr>
            <w:r>
              <w:rPr>
                <w:iCs/>
                <w:sz w:val="20"/>
                <w:szCs w:val="20"/>
                <w:lang w:eastAsia="ko-KR"/>
              </w:rPr>
              <w:t xml:space="preserve">Proposal 6: RAN4 to introduce a new individual capability for CSSF reduction in R19. But </w:t>
            </w:r>
            <w:proofErr w:type="gramStart"/>
            <w:r>
              <w:rPr>
                <w:iCs/>
                <w:sz w:val="20"/>
                <w:szCs w:val="20"/>
                <w:lang w:eastAsia="ko-KR"/>
              </w:rPr>
              <w:t>also</w:t>
            </w:r>
            <w:proofErr w:type="gramEnd"/>
            <w:r>
              <w:rPr>
                <w:iCs/>
                <w:sz w:val="20"/>
                <w:szCs w:val="20"/>
                <w:lang w:eastAsia="ko-KR"/>
              </w:rPr>
              <w:t xml:space="preserve"> fine to delay the capability discussion to the end of the core part.</w:t>
            </w:r>
          </w:p>
          <w:p w14:paraId="6F89A6DC" w14:textId="77777777" w:rsidR="00DB70BC" w:rsidRDefault="00000000">
            <w:pPr>
              <w:pStyle w:val="ListParagraph"/>
              <w:keepNext/>
              <w:spacing w:after="0"/>
              <w:ind w:firstLineChars="0" w:firstLine="0"/>
              <w:jc w:val="both"/>
              <w:rPr>
                <w:iCs/>
                <w:sz w:val="20"/>
                <w:szCs w:val="20"/>
              </w:rPr>
            </w:pPr>
            <w:r>
              <w:rPr>
                <w:iCs/>
                <w:sz w:val="20"/>
                <w:szCs w:val="20"/>
              </w:rPr>
              <w:t>Proposal 7: RAN4 not to consider SSB based L3 measurement delay enhancement with previous release features, only except R16 inter-frequency measurement without MG and R18 inter-RAT measurement without MG for CSSF enhancement.</w:t>
            </w:r>
          </w:p>
        </w:tc>
      </w:tr>
      <w:tr w:rsidR="00DB70BC" w14:paraId="609F1928" w14:textId="77777777">
        <w:trPr>
          <w:trHeight w:val="468"/>
        </w:trPr>
        <w:tc>
          <w:tcPr>
            <w:tcW w:w="1521" w:type="dxa"/>
          </w:tcPr>
          <w:p w14:paraId="596714AF" w14:textId="77777777" w:rsidR="00DB70BC" w:rsidRDefault="00000000">
            <w:pPr>
              <w:spacing w:after="0"/>
              <w:rPr>
                <w:sz w:val="20"/>
                <w:szCs w:val="20"/>
              </w:rPr>
            </w:pPr>
            <w:hyperlink r:id="rId26" w:history="1">
              <w:r>
                <w:rPr>
                  <w:rStyle w:val="Hyperlink"/>
                  <w:rFonts w:ascii="Arial" w:hAnsi="Arial" w:cs="Arial"/>
                  <w:b/>
                  <w:bCs/>
                  <w:sz w:val="16"/>
                  <w:szCs w:val="16"/>
                </w:rPr>
                <w:t>R4-2411484</w:t>
              </w:r>
            </w:hyperlink>
          </w:p>
        </w:tc>
        <w:tc>
          <w:tcPr>
            <w:tcW w:w="1084" w:type="dxa"/>
          </w:tcPr>
          <w:p w14:paraId="629153BD" w14:textId="77777777" w:rsidR="00DB70BC" w:rsidRDefault="00000000">
            <w:pPr>
              <w:spacing w:after="0"/>
              <w:rPr>
                <w:sz w:val="20"/>
                <w:szCs w:val="20"/>
              </w:rPr>
            </w:pPr>
            <w:r>
              <w:rPr>
                <w:rFonts w:ascii="Arial" w:hAnsi="Arial" w:cs="Arial"/>
                <w:sz w:val="16"/>
                <w:szCs w:val="16"/>
              </w:rPr>
              <w:t>OPPO</w:t>
            </w:r>
          </w:p>
        </w:tc>
        <w:tc>
          <w:tcPr>
            <w:tcW w:w="7026" w:type="dxa"/>
          </w:tcPr>
          <w:p w14:paraId="7C467583" w14:textId="77777777" w:rsidR="00DB70BC" w:rsidRDefault="00000000">
            <w:pPr>
              <w:spacing w:after="120" w:line="259" w:lineRule="auto"/>
              <w:contextualSpacing/>
              <w:jc w:val="both"/>
              <w:rPr>
                <w:rFonts w:eastAsiaTheme="minorEastAsia"/>
                <w:sz w:val="20"/>
                <w:szCs w:val="20"/>
              </w:rPr>
            </w:pPr>
            <w:r>
              <w:rPr>
                <w:rFonts w:eastAsiaTheme="minorEastAsia"/>
                <w:sz w:val="20"/>
                <w:szCs w:val="20"/>
              </w:rPr>
              <w:t>Proposal 1: L3 delay enhancements in Rel-19 by optimizing Rx BSF for UE supporting multi-</w:t>
            </w:r>
            <w:proofErr w:type="spellStart"/>
            <w:r>
              <w:rPr>
                <w:rFonts w:eastAsiaTheme="minorEastAsia"/>
                <w:sz w:val="20"/>
                <w:szCs w:val="20"/>
              </w:rPr>
              <w:t>rx</w:t>
            </w:r>
            <w:proofErr w:type="spellEnd"/>
            <w:r>
              <w:rPr>
                <w:rFonts w:eastAsiaTheme="minorEastAsia"/>
                <w:sz w:val="20"/>
                <w:szCs w:val="20"/>
              </w:rPr>
              <w:t xml:space="preserve"> About the clarification on “UE not in multiple-Rx simultaneous reception mode”, consider both Case 1 that UE is not capable of R18 multi-Rx simultaneous reception, and Case 2 that UE is capable of multi-Rx but not configured with GBBR report.</w:t>
            </w:r>
          </w:p>
          <w:p w14:paraId="36172C75" w14:textId="77777777" w:rsidR="00DB70BC" w:rsidRDefault="00000000">
            <w:pPr>
              <w:spacing w:after="120" w:line="259" w:lineRule="auto"/>
              <w:contextualSpacing/>
              <w:jc w:val="both"/>
              <w:rPr>
                <w:rFonts w:eastAsiaTheme="minorEastAsia"/>
                <w:sz w:val="20"/>
                <w:szCs w:val="20"/>
              </w:rPr>
            </w:pPr>
            <w:r>
              <w:rPr>
                <w:rFonts w:eastAsiaTheme="minorEastAsia"/>
                <w:sz w:val="20"/>
                <w:szCs w:val="20"/>
              </w:rPr>
              <w:t>Proposal 2: Consider both intra-frequency and inter-frequency measurement without MG for L3 measurement delay reduction by optimizing CSSF.</w:t>
            </w:r>
          </w:p>
          <w:p w14:paraId="321166BC" w14:textId="77777777" w:rsidR="00DB70BC" w:rsidRDefault="00000000">
            <w:pPr>
              <w:overflowPunct/>
              <w:autoSpaceDE/>
              <w:autoSpaceDN/>
              <w:adjustRightInd/>
              <w:spacing w:after="120" w:line="259" w:lineRule="auto"/>
              <w:contextualSpacing/>
              <w:jc w:val="both"/>
              <w:textAlignment w:val="auto"/>
              <w:rPr>
                <w:rFonts w:eastAsiaTheme="minorEastAsia"/>
                <w:sz w:val="20"/>
                <w:szCs w:val="20"/>
              </w:rPr>
            </w:pPr>
            <w:r>
              <w:rPr>
                <w:rFonts w:eastAsiaTheme="minorEastAsia"/>
                <w:sz w:val="20"/>
                <w:szCs w:val="20"/>
              </w:rPr>
              <w:t xml:space="preserve">Proposal 3: RAN4 to discuss the optimization of counting the number of configured </w:t>
            </w:r>
            <w:proofErr w:type="spellStart"/>
            <w:r>
              <w:rPr>
                <w:rFonts w:eastAsiaTheme="minorEastAsia"/>
                <w:sz w:val="20"/>
                <w:szCs w:val="20"/>
              </w:rPr>
              <w:t>SCell</w:t>
            </w:r>
            <w:proofErr w:type="spellEnd"/>
            <w:r>
              <w:rPr>
                <w:rFonts w:eastAsiaTheme="minorEastAsia"/>
                <w:sz w:val="20"/>
                <w:szCs w:val="20"/>
              </w:rPr>
              <w:t xml:space="preserve">(s) or MOs without MG for </w:t>
            </w:r>
            <w:proofErr w:type="spellStart"/>
            <w:r>
              <w:rPr>
                <w:rFonts w:eastAsiaTheme="minorEastAsia"/>
                <w:sz w:val="20"/>
                <w:szCs w:val="20"/>
              </w:rPr>
              <w:t>CSSFoutside_gap</w:t>
            </w:r>
            <w:proofErr w:type="spellEnd"/>
            <w:r>
              <w:rPr>
                <w:rFonts w:eastAsiaTheme="minorEastAsia"/>
                <w:sz w:val="20"/>
                <w:szCs w:val="20"/>
              </w:rPr>
              <w:t xml:space="preserve"> in FR2 L3 measurements.</w:t>
            </w:r>
          </w:p>
        </w:tc>
      </w:tr>
      <w:tr w:rsidR="00DB70BC" w14:paraId="6128DEEC" w14:textId="77777777">
        <w:trPr>
          <w:trHeight w:val="468"/>
        </w:trPr>
        <w:tc>
          <w:tcPr>
            <w:tcW w:w="1521" w:type="dxa"/>
          </w:tcPr>
          <w:p w14:paraId="5294EBB9" w14:textId="77777777" w:rsidR="00DB70BC" w:rsidRDefault="00000000">
            <w:pPr>
              <w:spacing w:after="0"/>
              <w:rPr>
                <w:sz w:val="20"/>
                <w:szCs w:val="20"/>
              </w:rPr>
            </w:pPr>
            <w:hyperlink r:id="rId27" w:history="1">
              <w:r>
                <w:rPr>
                  <w:rStyle w:val="Hyperlink"/>
                  <w:rFonts w:ascii="Arial" w:hAnsi="Arial" w:cs="Arial"/>
                  <w:b/>
                  <w:bCs/>
                  <w:sz w:val="16"/>
                  <w:szCs w:val="16"/>
                </w:rPr>
                <w:t>R4-2411623</w:t>
              </w:r>
            </w:hyperlink>
          </w:p>
        </w:tc>
        <w:tc>
          <w:tcPr>
            <w:tcW w:w="1084" w:type="dxa"/>
          </w:tcPr>
          <w:p w14:paraId="3623EA08" w14:textId="77777777" w:rsidR="00DB70BC" w:rsidRDefault="00000000">
            <w:pPr>
              <w:spacing w:after="0"/>
              <w:rPr>
                <w:sz w:val="20"/>
                <w:szCs w:val="20"/>
              </w:rPr>
            </w:pPr>
            <w:r>
              <w:rPr>
                <w:rFonts w:ascii="Arial" w:hAnsi="Arial" w:cs="Arial"/>
                <w:sz w:val="16"/>
                <w:szCs w:val="16"/>
              </w:rPr>
              <w:t>Xiaomi</w:t>
            </w:r>
          </w:p>
        </w:tc>
        <w:tc>
          <w:tcPr>
            <w:tcW w:w="7026" w:type="dxa"/>
          </w:tcPr>
          <w:p w14:paraId="1AD5F5DF" w14:textId="77777777" w:rsidR="00DB70BC" w:rsidRDefault="00000000">
            <w:pPr>
              <w:rPr>
                <w:rFonts w:eastAsia="SimSun"/>
                <w:sz w:val="20"/>
                <w:szCs w:val="20"/>
              </w:rPr>
            </w:pPr>
            <w:r>
              <w:rPr>
                <w:rFonts w:eastAsia="SimSun"/>
                <w:sz w:val="20"/>
                <w:szCs w:val="20"/>
              </w:rPr>
              <w:t xml:space="preserve">Proposal 1: Rel-19 CSSF optimization can be applicable for </w:t>
            </w:r>
            <w:proofErr w:type="gramStart"/>
            <w:r>
              <w:rPr>
                <w:rFonts w:eastAsia="SimSun"/>
                <w:sz w:val="20"/>
                <w:szCs w:val="20"/>
              </w:rPr>
              <w:t>the both</w:t>
            </w:r>
            <w:proofErr w:type="gramEnd"/>
            <w:r>
              <w:rPr>
                <w:rFonts w:eastAsia="SimSun"/>
                <w:sz w:val="20"/>
                <w:szCs w:val="20"/>
              </w:rPr>
              <w:t xml:space="preserve"> cases:</w:t>
            </w:r>
          </w:p>
          <w:p w14:paraId="1D4631FF" w14:textId="77777777" w:rsidR="00DB70BC" w:rsidRDefault="00000000">
            <w:pPr>
              <w:pStyle w:val="ListParagraph"/>
              <w:numPr>
                <w:ilvl w:val="0"/>
                <w:numId w:val="27"/>
              </w:numPr>
              <w:overflowPunct/>
              <w:autoSpaceDE/>
              <w:autoSpaceDN/>
              <w:adjustRightInd/>
              <w:ind w:firstLineChars="0"/>
              <w:contextualSpacing/>
              <w:textAlignment w:val="auto"/>
              <w:rPr>
                <w:rFonts w:eastAsia="SimSun"/>
                <w:sz w:val="20"/>
                <w:szCs w:val="20"/>
              </w:rPr>
            </w:pPr>
            <w:r>
              <w:rPr>
                <w:rFonts w:eastAsia="SimSun"/>
                <w:sz w:val="20"/>
                <w:szCs w:val="20"/>
              </w:rPr>
              <w:t>UE is not capable of Rel-18 multi-Rx simultaneous reception</w:t>
            </w:r>
          </w:p>
          <w:p w14:paraId="28F8D024" w14:textId="77777777" w:rsidR="00DB70BC" w:rsidRDefault="00000000">
            <w:pPr>
              <w:pStyle w:val="ListParagraph"/>
              <w:numPr>
                <w:ilvl w:val="0"/>
                <w:numId w:val="27"/>
              </w:numPr>
              <w:overflowPunct/>
              <w:autoSpaceDE/>
              <w:autoSpaceDN/>
              <w:adjustRightInd/>
              <w:ind w:firstLineChars="0"/>
              <w:contextualSpacing/>
              <w:textAlignment w:val="auto"/>
              <w:rPr>
                <w:rFonts w:eastAsia="SimSun"/>
                <w:sz w:val="20"/>
                <w:szCs w:val="20"/>
              </w:rPr>
            </w:pPr>
            <w:r>
              <w:rPr>
                <w:rFonts w:eastAsia="SimSun"/>
                <w:sz w:val="20"/>
                <w:szCs w:val="20"/>
              </w:rPr>
              <w:t>UE is capable of Rel-18 multi-Rx simultaneous reception but work in single-Rx currently.</w:t>
            </w:r>
          </w:p>
          <w:p w14:paraId="6C55BA03" w14:textId="77777777" w:rsidR="00DB70BC" w:rsidRDefault="00000000">
            <w:pPr>
              <w:rPr>
                <w:rFonts w:eastAsia="SimSun"/>
                <w:sz w:val="20"/>
                <w:szCs w:val="20"/>
              </w:rPr>
            </w:pPr>
            <w:r>
              <w:rPr>
                <w:rFonts w:eastAsia="SimSun"/>
                <w:sz w:val="20"/>
                <w:szCs w:val="20"/>
              </w:rPr>
              <w:t>Proposal 2: Rel-19 CSSF optimization can be prioritized for the following cases:</w:t>
            </w:r>
          </w:p>
          <w:tbl>
            <w:tblPr>
              <w:tblStyle w:val="TableGrid"/>
              <w:tblW w:w="0" w:type="auto"/>
              <w:tblLook w:val="04A0" w:firstRow="1" w:lastRow="0" w:firstColumn="1" w:lastColumn="0" w:noHBand="0" w:noVBand="1"/>
            </w:tblPr>
            <w:tblGrid>
              <w:gridCol w:w="5544"/>
              <w:gridCol w:w="1229"/>
            </w:tblGrid>
            <w:tr w:rsidR="00DB70BC" w14:paraId="750A557C" w14:textId="77777777">
              <w:tc>
                <w:tcPr>
                  <w:tcW w:w="7508" w:type="dxa"/>
                </w:tcPr>
                <w:p w14:paraId="2FCDE320" w14:textId="77777777" w:rsidR="00DB70BC" w:rsidRDefault="00000000">
                  <w:pPr>
                    <w:rPr>
                      <w:sz w:val="20"/>
                      <w:szCs w:val="20"/>
                      <w:lang w:val="en-GB"/>
                    </w:rPr>
                  </w:pPr>
                  <w:r>
                    <w:rPr>
                      <w:sz w:val="20"/>
                      <w:szCs w:val="20"/>
                      <w:lang w:val="en-GB"/>
                    </w:rPr>
                    <w:t>Current requirements in TS38.133</w:t>
                  </w:r>
                </w:p>
              </w:tc>
              <w:tc>
                <w:tcPr>
                  <w:tcW w:w="1418" w:type="dxa"/>
                </w:tcPr>
                <w:p w14:paraId="088F1AF8" w14:textId="77777777" w:rsidR="00DB70BC" w:rsidRDefault="00000000">
                  <w:pPr>
                    <w:rPr>
                      <w:sz w:val="20"/>
                      <w:szCs w:val="20"/>
                      <w:lang w:val="en-GB"/>
                    </w:rPr>
                  </w:pPr>
                  <w:r>
                    <w:rPr>
                      <w:sz w:val="20"/>
                      <w:szCs w:val="20"/>
                    </w:rPr>
                    <w:t>Priority</w:t>
                  </w:r>
                </w:p>
              </w:tc>
            </w:tr>
            <w:tr w:rsidR="00DB70BC" w14:paraId="1F707958" w14:textId="77777777">
              <w:tc>
                <w:tcPr>
                  <w:tcW w:w="7508" w:type="dxa"/>
                </w:tcPr>
                <w:p w14:paraId="287E7B7F" w14:textId="77777777" w:rsidR="00DB70BC" w:rsidRDefault="00000000">
                  <w:pPr>
                    <w:rPr>
                      <w:sz w:val="20"/>
                      <w:szCs w:val="20"/>
                    </w:rPr>
                  </w:pPr>
                  <w:r>
                    <w:rPr>
                      <w:sz w:val="20"/>
                      <w:szCs w:val="20"/>
                    </w:rPr>
                    <w:t>9.1.5.1.1</w:t>
                  </w:r>
                  <w:r>
                    <w:rPr>
                      <w:sz w:val="20"/>
                      <w:szCs w:val="20"/>
                    </w:rPr>
                    <w:tab/>
                    <w:t>EN-DC mode: carrier-specific scaling factor for SSB-based, CSI-RS based L3 measurements and RSSI and channel occupancy measurements performed outside gaps</w:t>
                  </w:r>
                </w:p>
              </w:tc>
              <w:tc>
                <w:tcPr>
                  <w:tcW w:w="1418" w:type="dxa"/>
                </w:tcPr>
                <w:p w14:paraId="17547DF2" w14:textId="77777777" w:rsidR="00DB70BC" w:rsidRDefault="00000000">
                  <w:pPr>
                    <w:rPr>
                      <w:sz w:val="20"/>
                      <w:szCs w:val="20"/>
                      <w:lang w:val="en-GB"/>
                    </w:rPr>
                  </w:pPr>
                  <w:r>
                    <w:rPr>
                      <w:sz w:val="20"/>
                      <w:szCs w:val="20"/>
                      <w:lang w:val="en-GB"/>
                    </w:rPr>
                    <w:t xml:space="preserve">Low </w:t>
                  </w:r>
                </w:p>
              </w:tc>
            </w:tr>
            <w:tr w:rsidR="00DB70BC" w14:paraId="2B5D9113" w14:textId="77777777">
              <w:tc>
                <w:tcPr>
                  <w:tcW w:w="7508" w:type="dxa"/>
                </w:tcPr>
                <w:p w14:paraId="38EBE2EF" w14:textId="77777777" w:rsidR="00DB70BC" w:rsidRDefault="00000000">
                  <w:pPr>
                    <w:rPr>
                      <w:sz w:val="20"/>
                      <w:szCs w:val="20"/>
                    </w:rPr>
                  </w:pPr>
                  <w:r>
                    <w:rPr>
                      <w:sz w:val="20"/>
                      <w:szCs w:val="20"/>
                    </w:rPr>
                    <w:t>9.1.5.1.2</w:t>
                  </w:r>
                  <w:r>
                    <w:rPr>
                      <w:sz w:val="20"/>
                      <w:szCs w:val="20"/>
                    </w:rPr>
                    <w:tab/>
                    <w:t>SA mode: carrier-specific scaling factor for SSB-based, CSI-RS based L3 measurements and RSSI and channel occupancy measurements performed outside gaps</w:t>
                  </w:r>
                </w:p>
              </w:tc>
              <w:tc>
                <w:tcPr>
                  <w:tcW w:w="1418" w:type="dxa"/>
                </w:tcPr>
                <w:p w14:paraId="4C6DCCFB" w14:textId="77777777" w:rsidR="00DB70BC" w:rsidRDefault="00000000">
                  <w:pPr>
                    <w:rPr>
                      <w:sz w:val="20"/>
                      <w:szCs w:val="20"/>
                      <w:highlight w:val="yellow"/>
                      <w:lang w:val="en-GB"/>
                    </w:rPr>
                  </w:pPr>
                  <w:r>
                    <w:rPr>
                      <w:sz w:val="20"/>
                      <w:szCs w:val="20"/>
                      <w:highlight w:val="yellow"/>
                      <w:lang w:val="en-GB"/>
                    </w:rPr>
                    <w:t>high</w:t>
                  </w:r>
                </w:p>
              </w:tc>
            </w:tr>
            <w:tr w:rsidR="00DB70BC" w14:paraId="6A0FA571" w14:textId="77777777">
              <w:tc>
                <w:tcPr>
                  <w:tcW w:w="7508" w:type="dxa"/>
                </w:tcPr>
                <w:p w14:paraId="3F936237" w14:textId="77777777" w:rsidR="00DB70BC" w:rsidRDefault="00000000">
                  <w:pPr>
                    <w:rPr>
                      <w:sz w:val="20"/>
                      <w:szCs w:val="20"/>
                    </w:rPr>
                  </w:pPr>
                  <w:r>
                    <w:rPr>
                      <w:sz w:val="20"/>
                      <w:szCs w:val="20"/>
                    </w:rPr>
                    <w:t>9.1.5.1.3</w:t>
                  </w:r>
                  <w:r>
                    <w:rPr>
                      <w:sz w:val="20"/>
                      <w:szCs w:val="20"/>
                    </w:rPr>
                    <w:tab/>
                    <w:t>NR-DC mode: carrier-specific scaling factor for SSB-based and CSI-RS based L3 measurements performed outside gaps</w:t>
                  </w:r>
                </w:p>
              </w:tc>
              <w:tc>
                <w:tcPr>
                  <w:tcW w:w="1418" w:type="dxa"/>
                </w:tcPr>
                <w:p w14:paraId="142BA96E" w14:textId="77777777" w:rsidR="00DB70BC" w:rsidRDefault="00000000">
                  <w:pPr>
                    <w:rPr>
                      <w:sz w:val="20"/>
                      <w:szCs w:val="20"/>
                      <w:lang w:val="en-GB"/>
                    </w:rPr>
                  </w:pPr>
                  <w:r>
                    <w:rPr>
                      <w:sz w:val="20"/>
                      <w:szCs w:val="20"/>
                      <w:lang w:val="en-GB"/>
                    </w:rPr>
                    <w:t>Low</w:t>
                  </w:r>
                </w:p>
              </w:tc>
            </w:tr>
            <w:tr w:rsidR="00DB70BC" w14:paraId="196DBFD1" w14:textId="77777777">
              <w:tc>
                <w:tcPr>
                  <w:tcW w:w="7508" w:type="dxa"/>
                </w:tcPr>
                <w:p w14:paraId="754AE100" w14:textId="77777777" w:rsidR="00DB70BC" w:rsidRDefault="00000000">
                  <w:pPr>
                    <w:rPr>
                      <w:sz w:val="20"/>
                      <w:szCs w:val="20"/>
                    </w:rPr>
                  </w:pPr>
                  <w:r>
                    <w:rPr>
                      <w:sz w:val="20"/>
                      <w:szCs w:val="20"/>
                    </w:rPr>
                    <w:lastRenderedPageBreak/>
                    <w:t>9.1.5.1.4</w:t>
                  </w:r>
                  <w:r>
                    <w:rPr>
                      <w:sz w:val="20"/>
                      <w:szCs w:val="20"/>
                    </w:rPr>
                    <w:tab/>
                    <w:t>NE-DC mode: carrier-specific scaling factor for SSB-based and CSI-RS based measurements performed outside gaps</w:t>
                  </w:r>
                </w:p>
              </w:tc>
              <w:tc>
                <w:tcPr>
                  <w:tcW w:w="1418" w:type="dxa"/>
                </w:tcPr>
                <w:p w14:paraId="54A6ADFE" w14:textId="77777777" w:rsidR="00DB70BC" w:rsidRDefault="00000000">
                  <w:pPr>
                    <w:rPr>
                      <w:sz w:val="20"/>
                      <w:szCs w:val="20"/>
                      <w:lang w:val="en-GB"/>
                    </w:rPr>
                  </w:pPr>
                  <w:r>
                    <w:rPr>
                      <w:sz w:val="20"/>
                      <w:szCs w:val="20"/>
                      <w:lang w:val="en-GB"/>
                    </w:rPr>
                    <w:t>Low</w:t>
                  </w:r>
                </w:p>
              </w:tc>
            </w:tr>
            <w:tr w:rsidR="00DB70BC" w14:paraId="3189EA3F" w14:textId="77777777">
              <w:tc>
                <w:tcPr>
                  <w:tcW w:w="7508" w:type="dxa"/>
                </w:tcPr>
                <w:p w14:paraId="226486E6" w14:textId="77777777" w:rsidR="00DB70BC" w:rsidRDefault="00000000">
                  <w:pPr>
                    <w:rPr>
                      <w:sz w:val="20"/>
                      <w:szCs w:val="20"/>
                    </w:rPr>
                  </w:pPr>
                  <w:r>
                    <w:rPr>
                      <w:sz w:val="20"/>
                      <w:szCs w:val="20"/>
                    </w:rPr>
                    <w:t>9.1.5.2.1</w:t>
                  </w:r>
                  <w:r>
                    <w:rPr>
                      <w:sz w:val="20"/>
                      <w:szCs w:val="20"/>
                    </w:rPr>
                    <w:tab/>
                    <w:t>EN-DC mode: carrier-specific scaling factor for SSB, CSI-RS-based L3 measurements and RSSI and channel occupancy measurements performed within gaps</w:t>
                  </w:r>
                </w:p>
              </w:tc>
              <w:tc>
                <w:tcPr>
                  <w:tcW w:w="1418" w:type="dxa"/>
                </w:tcPr>
                <w:p w14:paraId="0597F475" w14:textId="77777777" w:rsidR="00DB70BC" w:rsidRDefault="00000000">
                  <w:pPr>
                    <w:rPr>
                      <w:sz w:val="20"/>
                      <w:szCs w:val="20"/>
                      <w:lang w:val="en-GB"/>
                    </w:rPr>
                  </w:pPr>
                  <w:r>
                    <w:rPr>
                      <w:sz w:val="20"/>
                      <w:szCs w:val="20"/>
                      <w:lang w:val="en-GB"/>
                    </w:rPr>
                    <w:t>Low</w:t>
                  </w:r>
                </w:p>
              </w:tc>
            </w:tr>
            <w:tr w:rsidR="00DB70BC" w14:paraId="28929F49" w14:textId="77777777">
              <w:tc>
                <w:tcPr>
                  <w:tcW w:w="7508" w:type="dxa"/>
                </w:tcPr>
                <w:p w14:paraId="12EC4024" w14:textId="77777777" w:rsidR="00DB70BC" w:rsidRDefault="00000000">
                  <w:pPr>
                    <w:rPr>
                      <w:sz w:val="20"/>
                      <w:szCs w:val="20"/>
                    </w:rPr>
                  </w:pPr>
                  <w:r>
                    <w:rPr>
                      <w:sz w:val="20"/>
                      <w:szCs w:val="20"/>
                    </w:rPr>
                    <w:t>9.1.5.2.2</w:t>
                  </w:r>
                  <w:r>
                    <w:rPr>
                      <w:sz w:val="20"/>
                      <w:szCs w:val="20"/>
                    </w:rPr>
                    <w:tab/>
                    <w:t>SA mode: carrier-specific scaling factor for SSB, CSI-RS-based L3 measurements and RSSI and channel occupancy measurements performed within gaps</w:t>
                  </w:r>
                </w:p>
              </w:tc>
              <w:tc>
                <w:tcPr>
                  <w:tcW w:w="1418" w:type="dxa"/>
                </w:tcPr>
                <w:p w14:paraId="0C6562F9" w14:textId="77777777" w:rsidR="00DB70BC" w:rsidRDefault="00000000">
                  <w:pPr>
                    <w:rPr>
                      <w:sz w:val="20"/>
                      <w:szCs w:val="20"/>
                      <w:lang w:val="en-GB"/>
                    </w:rPr>
                  </w:pPr>
                  <w:r>
                    <w:rPr>
                      <w:sz w:val="20"/>
                      <w:szCs w:val="20"/>
                      <w:highlight w:val="yellow"/>
                      <w:lang w:val="en-GB"/>
                    </w:rPr>
                    <w:t>high</w:t>
                  </w:r>
                </w:p>
              </w:tc>
            </w:tr>
            <w:tr w:rsidR="00DB70BC" w14:paraId="47C7ACEB" w14:textId="77777777">
              <w:tc>
                <w:tcPr>
                  <w:tcW w:w="7508" w:type="dxa"/>
                </w:tcPr>
                <w:p w14:paraId="1BF5692C" w14:textId="77777777" w:rsidR="00DB70BC" w:rsidRDefault="00000000">
                  <w:pPr>
                    <w:rPr>
                      <w:sz w:val="20"/>
                      <w:szCs w:val="20"/>
                    </w:rPr>
                  </w:pPr>
                  <w:r>
                    <w:rPr>
                      <w:sz w:val="20"/>
                      <w:szCs w:val="20"/>
                    </w:rPr>
                    <w:t>9.1.5.2.3</w:t>
                  </w:r>
                  <w:r>
                    <w:rPr>
                      <w:sz w:val="20"/>
                      <w:szCs w:val="20"/>
                    </w:rPr>
                    <w:tab/>
                    <w:t>NE-DC: carrier-specific scaling factor for SSB-based and CSI-RS based L3 measurements performed within gaps</w:t>
                  </w:r>
                </w:p>
              </w:tc>
              <w:tc>
                <w:tcPr>
                  <w:tcW w:w="1418" w:type="dxa"/>
                </w:tcPr>
                <w:p w14:paraId="30D0728F" w14:textId="77777777" w:rsidR="00DB70BC" w:rsidRDefault="00000000">
                  <w:pPr>
                    <w:rPr>
                      <w:sz w:val="20"/>
                      <w:szCs w:val="20"/>
                      <w:lang w:val="en-GB"/>
                    </w:rPr>
                  </w:pPr>
                  <w:r>
                    <w:rPr>
                      <w:sz w:val="20"/>
                      <w:szCs w:val="20"/>
                      <w:lang w:val="en-GB"/>
                    </w:rPr>
                    <w:t>Low</w:t>
                  </w:r>
                </w:p>
              </w:tc>
            </w:tr>
            <w:tr w:rsidR="00DB70BC" w14:paraId="6B17275D" w14:textId="77777777">
              <w:tc>
                <w:tcPr>
                  <w:tcW w:w="7508" w:type="dxa"/>
                </w:tcPr>
                <w:p w14:paraId="52418C76" w14:textId="77777777" w:rsidR="00DB70BC" w:rsidRDefault="00000000">
                  <w:pPr>
                    <w:rPr>
                      <w:sz w:val="20"/>
                      <w:szCs w:val="20"/>
                    </w:rPr>
                  </w:pPr>
                  <w:r>
                    <w:rPr>
                      <w:sz w:val="20"/>
                      <w:szCs w:val="20"/>
                    </w:rPr>
                    <w:t>9.1.5.2.4</w:t>
                  </w:r>
                  <w:r>
                    <w:rPr>
                      <w:sz w:val="20"/>
                      <w:szCs w:val="20"/>
                    </w:rPr>
                    <w:tab/>
                    <w:t>NR-DC: carrier-specific scaling factor for SSB-based and CSI-RS-based L3 measurements performed within gaps</w:t>
                  </w:r>
                </w:p>
              </w:tc>
              <w:tc>
                <w:tcPr>
                  <w:tcW w:w="1418" w:type="dxa"/>
                </w:tcPr>
                <w:p w14:paraId="37B66395" w14:textId="77777777" w:rsidR="00DB70BC" w:rsidRDefault="00000000">
                  <w:pPr>
                    <w:rPr>
                      <w:sz w:val="20"/>
                      <w:szCs w:val="20"/>
                      <w:lang w:val="en-GB"/>
                    </w:rPr>
                  </w:pPr>
                  <w:r>
                    <w:rPr>
                      <w:sz w:val="20"/>
                      <w:szCs w:val="20"/>
                      <w:lang w:val="en-GB"/>
                    </w:rPr>
                    <w:t>Low</w:t>
                  </w:r>
                </w:p>
              </w:tc>
            </w:tr>
            <w:tr w:rsidR="00DB70BC" w14:paraId="0474BB03" w14:textId="77777777">
              <w:tc>
                <w:tcPr>
                  <w:tcW w:w="7508" w:type="dxa"/>
                </w:tcPr>
                <w:p w14:paraId="724E0BA0" w14:textId="77777777" w:rsidR="00DB70BC" w:rsidRDefault="00000000">
                  <w:pPr>
                    <w:rPr>
                      <w:sz w:val="20"/>
                      <w:szCs w:val="20"/>
                    </w:rPr>
                  </w:pPr>
                  <w:r>
                    <w:rPr>
                      <w:sz w:val="20"/>
                      <w:szCs w:val="20"/>
                    </w:rPr>
                    <w:t>9.1.5.2.5</w:t>
                  </w:r>
                  <w:r>
                    <w:rPr>
                      <w:sz w:val="20"/>
                      <w:szCs w:val="20"/>
                    </w:rPr>
                    <w:tab/>
                    <w:t>SA mode: carrier-specific scaling factor for PRS-based measurements performed within gaps</w:t>
                  </w:r>
                </w:p>
              </w:tc>
              <w:tc>
                <w:tcPr>
                  <w:tcW w:w="1418" w:type="dxa"/>
                </w:tcPr>
                <w:p w14:paraId="3720E818" w14:textId="77777777" w:rsidR="00DB70BC" w:rsidRDefault="00000000">
                  <w:pPr>
                    <w:rPr>
                      <w:sz w:val="20"/>
                      <w:szCs w:val="20"/>
                      <w:lang w:val="en-GB"/>
                    </w:rPr>
                  </w:pPr>
                  <w:r>
                    <w:rPr>
                      <w:sz w:val="20"/>
                      <w:szCs w:val="20"/>
                      <w:highlight w:val="yellow"/>
                      <w:lang w:val="en-GB"/>
                    </w:rPr>
                    <w:t>high</w:t>
                  </w:r>
                </w:p>
              </w:tc>
            </w:tr>
            <w:tr w:rsidR="00DB70BC" w14:paraId="29DB799D" w14:textId="77777777">
              <w:tc>
                <w:tcPr>
                  <w:tcW w:w="7508" w:type="dxa"/>
                </w:tcPr>
                <w:p w14:paraId="0D3710D9" w14:textId="77777777" w:rsidR="00DB70BC" w:rsidRDefault="00000000">
                  <w:pPr>
                    <w:rPr>
                      <w:sz w:val="20"/>
                      <w:szCs w:val="20"/>
                    </w:rPr>
                  </w:pPr>
                  <w:r>
                    <w:rPr>
                      <w:sz w:val="20"/>
                      <w:szCs w:val="20"/>
                    </w:rPr>
                    <w:t>9.1.5.2.6</w:t>
                  </w:r>
                  <w:r>
                    <w:rPr>
                      <w:sz w:val="20"/>
                      <w:szCs w:val="20"/>
                    </w:rPr>
                    <w:tab/>
                    <w:t>NE-DC: carrier-specific scaling factor for PRS-based measurements performed within gaps</w:t>
                  </w:r>
                </w:p>
              </w:tc>
              <w:tc>
                <w:tcPr>
                  <w:tcW w:w="1418" w:type="dxa"/>
                </w:tcPr>
                <w:p w14:paraId="148E1580" w14:textId="77777777" w:rsidR="00DB70BC" w:rsidRDefault="00000000">
                  <w:pPr>
                    <w:rPr>
                      <w:sz w:val="20"/>
                      <w:szCs w:val="20"/>
                      <w:lang w:val="en-GB"/>
                    </w:rPr>
                  </w:pPr>
                  <w:r>
                    <w:rPr>
                      <w:sz w:val="20"/>
                      <w:szCs w:val="20"/>
                      <w:lang w:val="en-GB"/>
                    </w:rPr>
                    <w:t>Low</w:t>
                  </w:r>
                </w:p>
              </w:tc>
            </w:tr>
            <w:tr w:rsidR="00DB70BC" w14:paraId="3594F123" w14:textId="77777777">
              <w:tc>
                <w:tcPr>
                  <w:tcW w:w="7508" w:type="dxa"/>
                </w:tcPr>
                <w:p w14:paraId="63D532A8" w14:textId="77777777" w:rsidR="00DB70BC" w:rsidRDefault="00000000">
                  <w:pPr>
                    <w:rPr>
                      <w:sz w:val="20"/>
                      <w:szCs w:val="20"/>
                    </w:rPr>
                  </w:pPr>
                  <w:r>
                    <w:rPr>
                      <w:sz w:val="20"/>
                      <w:szCs w:val="20"/>
                    </w:rPr>
                    <w:t>9.1.5.2.7</w:t>
                  </w:r>
                  <w:r>
                    <w:rPr>
                      <w:sz w:val="20"/>
                      <w:szCs w:val="20"/>
                    </w:rPr>
                    <w:tab/>
                    <w:t>NR-DC: carrier-specific scaling factor for PRS-based measurements performed within gaps</w:t>
                  </w:r>
                </w:p>
              </w:tc>
              <w:tc>
                <w:tcPr>
                  <w:tcW w:w="1418" w:type="dxa"/>
                </w:tcPr>
                <w:p w14:paraId="050540D5" w14:textId="77777777" w:rsidR="00DB70BC" w:rsidRDefault="00000000">
                  <w:pPr>
                    <w:rPr>
                      <w:sz w:val="20"/>
                      <w:szCs w:val="20"/>
                      <w:lang w:val="en-GB"/>
                    </w:rPr>
                  </w:pPr>
                  <w:r>
                    <w:rPr>
                      <w:sz w:val="20"/>
                      <w:szCs w:val="20"/>
                      <w:lang w:val="en-GB"/>
                    </w:rPr>
                    <w:t>Low</w:t>
                  </w:r>
                </w:p>
              </w:tc>
            </w:tr>
            <w:tr w:rsidR="00DB70BC" w14:paraId="476E1F5A" w14:textId="77777777">
              <w:tc>
                <w:tcPr>
                  <w:tcW w:w="7508" w:type="dxa"/>
                </w:tcPr>
                <w:p w14:paraId="2DF3A9AD" w14:textId="77777777" w:rsidR="00DB70BC" w:rsidRDefault="00000000">
                  <w:pPr>
                    <w:rPr>
                      <w:sz w:val="20"/>
                      <w:szCs w:val="20"/>
                    </w:rPr>
                  </w:pPr>
                  <w:r>
                    <w:rPr>
                      <w:sz w:val="20"/>
                      <w:szCs w:val="20"/>
                    </w:rPr>
                    <w:t>9.1.5.3</w:t>
                  </w:r>
                  <w:r>
                    <w:rPr>
                      <w:sz w:val="20"/>
                      <w:szCs w:val="20"/>
                    </w:rPr>
                    <w:tab/>
                    <w:t>Monitoring of multiple layers within NCSG</w:t>
                  </w:r>
                </w:p>
              </w:tc>
              <w:tc>
                <w:tcPr>
                  <w:tcW w:w="1418" w:type="dxa"/>
                </w:tcPr>
                <w:p w14:paraId="77C12324" w14:textId="77777777" w:rsidR="00DB70BC" w:rsidRDefault="00000000">
                  <w:pPr>
                    <w:rPr>
                      <w:sz w:val="20"/>
                      <w:szCs w:val="20"/>
                      <w:lang w:val="en-GB"/>
                    </w:rPr>
                  </w:pPr>
                  <w:r>
                    <w:rPr>
                      <w:sz w:val="20"/>
                      <w:szCs w:val="20"/>
                      <w:lang w:val="en-GB"/>
                    </w:rPr>
                    <w:t>Low</w:t>
                  </w:r>
                </w:p>
              </w:tc>
            </w:tr>
          </w:tbl>
          <w:p w14:paraId="66B5A286" w14:textId="77777777" w:rsidR="00DB70BC" w:rsidRDefault="00DB70BC">
            <w:pPr>
              <w:rPr>
                <w:sz w:val="20"/>
                <w:szCs w:val="20"/>
                <w:highlight w:val="yellow"/>
              </w:rPr>
            </w:pPr>
          </w:p>
        </w:tc>
      </w:tr>
      <w:tr w:rsidR="00DB70BC" w14:paraId="57A4BD39" w14:textId="77777777">
        <w:trPr>
          <w:trHeight w:val="468"/>
        </w:trPr>
        <w:tc>
          <w:tcPr>
            <w:tcW w:w="1521" w:type="dxa"/>
          </w:tcPr>
          <w:p w14:paraId="77FCE151" w14:textId="77777777" w:rsidR="00DB70BC" w:rsidRDefault="00000000">
            <w:pPr>
              <w:rPr>
                <w:sz w:val="20"/>
                <w:szCs w:val="20"/>
              </w:rPr>
            </w:pPr>
            <w:hyperlink r:id="rId28" w:history="1">
              <w:r>
                <w:rPr>
                  <w:rStyle w:val="Hyperlink"/>
                  <w:rFonts w:ascii="Arial" w:hAnsi="Arial" w:cs="Arial"/>
                  <w:b/>
                  <w:bCs/>
                  <w:sz w:val="16"/>
                  <w:szCs w:val="16"/>
                </w:rPr>
                <w:t>R4-2411976</w:t>
              </w:r>
            </w:hyperlink>
          </w:p>
        </w:tc>
        <w:tc>
          <w:tcPr>
            <w:tcW w:w="1084" w:type="dxa"/>
          </w:tcPr>
          <w:p w14:paraId="3B5CDB9C" w14:textId="77777777" w:rsidR="00DB70BC" w:rsidRDefault="00000000">
            <w:pPr>
              <w:rPr>
                <w:sz w:val="20"/>
                <w:szCs w:val="20"/>
              </w:rPr>
            </w:pPr>
            <w:r>
              <w:rPr>
                <w:rFonts w:ascii="Arial" w:hAnsi="Arial" w:cs="Arial"/>
                <w:sz w:val="16"/>
                <w:szCs w:val="16"/>
              </w:rPr>
              <w:t>CMCC</w:t>
            </w:r>
          </w:p>
        </w:tc>
        <w:tc>
          <w:tcPr>
            <w:tcW w:w="7026" w:type="dxa"/>
          </w:tcPr>
          <w:p w14:paraId="7461BAD2" w14:textId="77777777" w:rsidR="00DB70BC" w:rsidRDefault="00000000">
            <w:pPr>
              <w:widowControl w:val="0"/>
              <w:overflowPunct/>
              <w:autoSpaceDE/>
              <w:autoSpaceDN/>
              <w:adjustRightInd/>
              <w:textAlignment w:val="auto"/>
              <w:rPr>
                <w:rFonts w:eastAsia="SimSun"/>
                <w:sz w:val="20"/>
                <w:szCs w:val="20"/>
              </w:rPr>
            </w:pPr>
            <w:r>
              <w:rPr>
                <w:rFonts w:eastAsia="SimSun" w:hint="eastAsia"/>
                <w:sz w:val="20"/>
                <w:szCs w:val="20"/>
              </w:rPr>
              <w:t xml:space="preserve">Proposal 1: it is proposed to follow the RAN Plenary common understanding (as captured in RP-240817, RAN#103) that </w:t>
            </w:r>
            <w:r>
              <w:rPr>
                <w:rFonts w:eastAsia="SimSun"/>
                <w:sz w:val="20"/>
                <w:szCs w:val="20"/>
              </w:rPr>
              <w:t xml:space="preserve">Rel-19 CSSF optimization applies for the </w:t>
            </w:r>
            <w:r>
              <w:rPr>
                <w:rFonts w:eastAsia="SimSun" w:hint="eastAsia"/>
                <w:sz w:val="20"/>
                <w:szCs w:val="20"/>
              </w:rPr>
              <w:t>two</w:t>
            </w:r>
            <w:r>
              <w:rPr>
                <w:rFonts w:eastAsia="SimSun"/>
                <w:sz w:val="20"/>
                <w:szCs w:val="20"/>
              </w:rPr>
              <w:t xml:space="preserve"> cases: (</w:t>
            </w:r>
            <w:proofErr w:type="gramStart"/>
            <w:r>
              <w:rPr>
                <w:rFonts w:eastAsia="SimSun"/>
                <w:sz w:val="20"/>
                <w:szCs w:val="20"/>
              </w:rPr>
              <w:t>1)UE</w:t>
            </w:r>
            <w:proofErr w:type="gramEnd"/>
            <w:r>
              <w:rPr>
                <w:rFonts w:eastAsia="SimSun"/>
                <w:sz w:val="20"/>
                <w:szCs w:val="20"/>
              </w:rPr>
              <w:t xml:space="preserve"> is not capable of </w:t>
            </w:r>
            <w:r>
              <w:rPr>
                <w:rFonts w:eastAsia="SimSun" w:hint="eastAsia"/>
                <w:sz w:val="20"/>
                <w:szCs w:val="20"/>
              </w:rPr>
              <w:t>multiple-Rx simultaneous reception</w:t>
            </w:r>
            <w:r>
              <w:rPr>
                <w:rFonts w:eastAsia="SimSun"/>
                <w:sz w:val="20"/>
                <w:szCs w:val="20"/>
              </w:rPr>
              <w:t xml:space="preserve">, (2)UE is capable of </w:t>
            </w:r>
            <w:r>
              <w:rPr>
                <w:rFonts w:eastAsia="SimSun" w:hint="eastAsia"/>
                <w:sz w:val="20"/>
                <w:szCs w:val="20"/>
              </w:rPr>
              <w:t>multiple-Rx simultaneous reception but the UE is not in multi-Rx operation</w:t>
            </w:r>
            <w:r>
              <w:rPr>
                <w:rFonts w:eastAsia="SimSun"/>
                <w:sz w:val="20"/>
                <w:szCs w:val="20"/>
              </w:rPr>
              <w:t>.</w:t>
            </w:r>
          </w:p>
          <w:p w14:paraId="6449119C" w14:textId="77777777" w:rsidR="00DB70BC" w:rsidRDefault="00000000">
            <w:pPr>
              <w:widowControl w:val="0"/>
              <w:overflowPunct/>
              <w:autoSpaceDE/>
              <w:autoSpaceDN/>
              <w:adjustRightInd/>
              <w:textAlignment w:val="auto"/>
              <w:rPr>
                <w:sz w:val="20"/>
                <w:szCs w:val="20"/>
              </w:rPr>
            </w:pPr>
            <w:r>
              <w:rPr>
                <w:rFonts w:hint="eastAsia"/>
                <w:sz w:val="20"/>
                <w:szCs w:val="20"/>
              </w:rPr>
              <w:t xml:space="preserve">Proposal 2: for </w:t>
            </w:r>
            <w:r>
              <w:rPr>
                <w:sz w:val="20"/>
                <w:szCs w:val="20"/>
              </w:rPr>
              <w:t>L3 measurement delay reduction by optimizing CSSF</w:t>
            </w:r>
            <w:r>
              <w:rPr>
                <w:rFonts w:hint="eastAsia"/>
                <w:sz w:val="20"/>
                <w:szCs w:val="20"/>
              </w:rPr>
              <w:t>, it is proposed to consider following scenarios:</w:t>
            </w:r>
          </w:p>
          <w:p w14:paraId="62356928" w14:textId="77777777" w:rsidR="00DB70BC" w:rsidRDefault="00000000">
            <w:pPr>
              <w:pStyle w:val="ListParagraph"/>
              <w:numPr>
                <w:ilvl w:val="0"/>
                <w:numId w:val="28"/>
              </w:numPr>
              <w:overflowPunct/>
              <w:autoSpaceDE/>
              <w:autoSpaceDN/>
              <w:adjustRightInd/>
              <w:spacing w:after="120"/>
              <w:ind w:firstLineChars="0"/>
              <w:textAlignment w:val="auto"/>
              <w:rPr>
                <w:sz w:val="20"/>
                <w:szCs w:val="20"/>
              </w:rPr>
            </w:pPr>
            <w:r>
              <w:rPr>
                <w:sz w:val="20"/>
                <w:szCs w:val="20"/>
              </w:rPr>
              <w:t>Intra-frequency measurement without MG</w:t>
            </w:r>
            <w:r>
              <w:rPr>
                <w:rFonts w:hint="eastAsia"/>
                <w:sz w:val="20"/>
                <w:szCs w:val="20"/>
              </w:rPr>
              <w:t xml:space="preserve"> in clause 9.2.5 of TS38.133</w:t>
            </w:r>
            <w:r>
              <w:rPr>
                <w:sz w:val="20"/>
                <w:szCs w:val="20"/>
              </w:rPr>
              <w:t xml:space="preserve">, </w:t>
            </w:r>
            <w:r>
              <w:rPr>
                <w:rFonts w:hint="eastAsia"/>
                <w:sz w:val="20"/>
                <w:szCs w:val="20"/>
              </w:rPr>
              <w:t xml:space="preserve">which </w:t>
            </w:r>
            <w:r>
              <w:rPr>
                <w:rFonts w:hint="eastAsia"/>
                <w:sz w:val="20"/>
                <w:szCs w:val="20"/>
                <w:u w:val="single"/>
              </w:rPr>
              <w:t>means that all the cases that refer to clause 9.2.5 of TS38.133 are considered</w:t>
            </w:r>
          </w:p>
          <w:p w14:paraId="36101B6B" w14:textId="77777777" w:rsidR="00DB70BC" w:rsidRDefault="00000000">
            <w:pPr>
              <w:widowControl w:val="0"/>
              <w:numPr>
                <w:ilvl w:val="0"/>
                <w:numId w:val="28"/>
              </w:numPr>
              <w:overflowPunct/>
              <w:autoSpaceDE/>
              <w:autoSpaceDN/>
              <w:adjustRightInd/>
              <w:jc w:val="both"/>
              <w:textAlignment w:val="auto"/>
              <w:rPr>
                <w:sz w:val="20"/>
                <w:szCs w:val="20"/>
              </w:rPr>
            </w:pPr>
            <w:r>
              <w:rPr>
                <w:sz w:val="20"/>
                <w:szCs w:val="20"/>
              </w:rPr>
              <w:t>Inter-frequency measurement without MG</w:t>
            </w:r>
            <w:r>
              <w:rPr>
                <w:rFonts w:hint="eastAsia"/>
                <w:sz w:val="20"/>
                <w:szCs w:val="20"/>
              </w:rPr>
              <w:t xml:space="preserve"> in clause 9.3.9 of TS38.133</w:t>
            </w:r>
            <w:r>
              <w:rPr>
                <w:sz w:val="20"/>
                <w:szCs w:val="20"/>
              </w:rPr>
              <w:t>,</w:t>
            </w:r>
            <w:r>
              <w:rPr>
                <w:rFonts w:hint="eastAsia"/>
                <w:sz w:val="20"/>
                <w:szCs w:val="20"/>
              </w:rPr>
              <w:t xml:space="preserve"> </w:t>
            </w:r>
            <w:r>
              <w:rPr>
                <w:sz w:val="20"/>
                <w:szCs w:val="20"/>
                <w:u w:val="single"/>
              </w:rPr>
              <w:t xml:space="preserve">which means </w:t>
            </w:r>
            <w:r>
              <w:rPr>
                <w:rFonts w:hint="eastAsia"/>
                <w:sz w:val="20"/>
                <w:szCs w:val="20"/>
                <w:u w:val="single"/>
              </w:rPr>
              <w:t xml:space="preserve">that </w:t>
            </w:r>
            <w:r>
              <w:rPr>
                <w:sz w:val="20"/>
                <w:szCs w:val="20"/>
                <w:u w:val="single"/>
              </w:rPr>
              <w:t>all the cases that refer to clause 9.3.9 of TS38.133 are considered</w:t>
            </w:r>
            <w:r>
              <w:rPr>
                <w:sz w:val="20"/>
                <w:szCs w:val="20"/>
              </w:rPr>
              <w:t xml:space="preserve"> </w:t>
            </w:r>
          </w:p>
          <w:p w14:paraId="22F8A353" w14:textId="77777777" w:rsidR="00DB70BC" w:rsidRDefault="00000000">
            <w:pPr>
              <w:widowControl w:val="0"/>
              <w:overflowPunct/>
              <w:autoSpaceDE/>
              <w:autoSpaceDN/>
              <w:adjustRightInd/>
              <w:textAlignment w:val="auto"/>
              <w:rPr>
                <w:sz w:val="20"/>
                <w:szCs w:val="20"/>
              </w:rPr>
            </w:pPr>
            <w:r>
              <w:rPr>
                <w:rFonts w:hint="eastAsia"/>
                <w:sz w:val="20"/>
                <w:szCs w:val="20"/>
              </w:rPr>
              <w:t xml:space="preserve">Proposal 3: For CSSF optimization, it is proposed that SA, NR-DC, NE-DC, EN-DC are considered, since legacy </w:t>
            </w:r>
            <w:proofErr w:type="spellStart"/>
            <w:r>
              <w:rPr>
                <w:rFonts w:hint="eastAsia"/>
                <w:sz w:val="20"/>
                <w:szCs w:val="20"/>
              </w:rPr>
              <w:t>CSSF</w:t>
            </w:r>
            <w:r>
              <w:rPr>
                <w:rFonts w:hint="eastAsia"/>
                <w:sz w:val="20"/>
                <w:szCs w:val="20"/>
                <w:vertAlign w:val="subscript"/>
              </w:rPr>
              <w:t>outside_gap</w:t>
            </w:r>
            <w:proofErr w:type="spellEnd"/>
            <w:r>
              <w:rPr>
                <w:rFonts w:hint="eastAsia"/>
                <w:sz w:val="20"/>
                <w:szCs w:val="20"/>
              </w:rPr>
              <w:t xml:space="preserve"> </w:t>
            </w:r>
            <w:proofErr w:type="gramStart"/>
            <w:r>
              <w:rPr>
                <w:rFonts w:hint="eastAsia"/>
                <w:sz w:val="20"/>
                <w:szCs w:val="20"/>
              </w:rPr>
              <w:t>are</w:t>
            </w:r>
            <w:proofErr w:type="gramEnd"/>
            <w:r>
              <w:rPr>
                <w:rFonts w:hint="eastAsia"/>
                <w:sz w:val="20"/>
                <w:szCs w:val="20"/>
              </w:rPr>
              <w:t xml:space="preserve"> specified for all these scenarios.</w:t>
            </w:r>
          </w:p>
          <w:p w14:paraId="379E7D9F" w14:textId="77777777" w:rsidR="00DB70BC" w:rsidRDefault="00000000">
            <w:pPr>
              <w:widowControl w:val="0"/>
              <w:overflowPunct/>
              <w:autoSpaceDE/>
              <w:autoSpaceDN/>
              <w:adjustRightInd/>
              <w:textAlignment w:val="auto"/>
              <w:rPr>
                <w:sz w:val="20"/>
                <w:szCs w:val="20"/>
              </w:rPr>
            </w:pPr>
            <w:r>
              <w:rPr>
                <w:rFonts w:hint="eastAsia"/>
                <w:sz w:val="20"/>
                <w:szCs w:val="20"/>
              </w:rPr>
              <w:t xml:space="preserve">Proposal 4: it is proposed to consider both the CSSF optimization based </w:t>
            </w:r>
            <w:proofErr w:type="gramStart"/>
            <w:r>
              <w:rPr>
                <w:rFonts w:hint="eastAsia"/>
                <w:sz w:val="20"/>
                <w:szCs w:val="20"/>
              </w:rPr>
              <w:t>on  2</w:t>
            </w:r>
            <w:proofErr w:type="gramEnd"/>
            <w:r>
              <w:rPr>
                <w:rFonts w:hint="eastAsia"/>
                <w:sz w:val="20"/>
                <w:szCs w:val="20"/>
              </w:rPr>
              <w:t xml:space="preserve"> searchers and the CSSF optimization based on  3 searchers.</w:t>
            </w:r>
          </w:p>
          <w:p w14:paraId="564607C4" w14:textId="77777777" w:rsidR="00DB70BC" w:rsidRDefault="00000000">
            <w:pPr>
              <w:widowControl w:val="0"/>
              <w:overflowPunct/>
              <w:autoSpaceDE/>
              <w:autoSpaceDN/>
              <w:adjustRightInd/>
              <w:textAlignment w:val="auto"/>
              <w:rPr>
                <w:sz w:val="20"/>
                <w:szCs w:val="20"/>
              </w:rPr>
            </w:pPr>
            <w:r>
              <w:rPr>
                <w:rFonts w:hint="eastAsia"/>
                <w:sz w:val="20"/>
                <w:szCs w:val="20"/>
              </w:rPr>
              <w:t xml:space="preserve">Proposal 5: it is proposed to follow </w:t>
            </w:r>
            <w:r>
              <w:rPr>
                <w:rFonts w:eastAsia="SimSun" w:hint="eastAsia"/>
                <w:sz w:val="20"/>
                <w:szCs w:val="20"/>
              </w:rPr>
              <w:t xml:space="preserve">the RAN Plenary common understanding (as captured in RP-240817, RAN#103) </w:t>
            </w:r>
            <w:r>
              <w:rPr>
                <w:rFonts w:hint="eastAsia"/>
                <w:sz w:val="20"/>
                <w:szCs w:val="20"/>
              </w:rPr>
              <w:t>that FR2-1 L3 measurement delay reduction by optimizing CSSF is considered for 1st phase, and the technical solutions can be extended to FR1 when applicable.</w:t>
            </w:r>
          </w:p>
        </w:tc>
      </w:tr>
      <w:tr w:rsidR="00DB70BC" w14:paraId="77DECA8C" w14:textId="77777777">
        <w:trPr>
          <w:trHeight w:val="468"/>
        </w:trPr>
        <w:tc>
          <w:tcPr>
            <w:tcW w:w="1521" w:type="dxa"/>
          </w:tcPr>
          <w:p w14:paraId="65FC176F" w14:textId="77777777" w:rsidR="00DB70BC" w:rsidRDefault="00000000">
            <w:pPr>
              <w:rPr>
                <w:sz w:val="20"/>
                <w:szCs w:val="20"/>
              </w:rPr>
            </w:pPr>
            <w:hyperlink r:id="rId29" w:history="1">
              <w:r>
                <w:rPr>
                  <w:rStyle w:val="Hyperlink"/>
                  <w:rFonts w:ascii="Arial" w:hAnsi="Arial" w:cs="Arial"/>
                  <w:b/>
                  <w:bCs/>
                  <w:sz w:val="16"/>
                  <w:szCs w:val="16"/>
                </w:rPr>
                <w:t>R4-2412118</w:t>
              </w:r>
            </w:hyperlink>
          </w:p>
        </w:tc>
        <w:tc>
          <w:tcPr>
            <w:tcW w:w="1084" w:type="dxa"/>
          </w:tcPr>
          <w:p w14:paraId="131BF477" w14:textId="77777777" w:rsidR="00DB70BC" w:rsidRDefault="00000000">
            <w:pPr>
              <w:rPr>
                <w:sz w:val="20"/>
                <w:szCs w:val="20"/>
              </w:rPr>
            </w:pPr>
            <w:r>
              <w:rPr>
                <w:rFonts w:ascii="Arial" w:hAnsi="Arial" w:cs="Arial"/>
                <w:sz w:val="16"/>
                <w:szCs w:val="16"/>
              </w:rPr>
              <w:t>China Telecom</w:t>
            </w:r>
          </w:p>
        </w:tc>
        <w:tc>
          <w:tcPr>
            <w:tcW w:w="7026" w:type="dxa"/>
          </w:tcPr>
          <w:p w14:paraId="327E255D" w14:textId="77777777" w:rsidR="00DB70BC" w:rsidRDefault="00000000">
            <w:pPr>
              <w:spacing w:after="120"/>
              <w:rPr>
                <w:rFonts w:eastAsiaTheme="minorEastAsia"/>
                <w:bCs/>
                <w:sz w:val="20"/>
                <w:szCs w:val="20"/>
              </w:rPr>
            </w:pPr>
            <w:r>
              <w:rPr>
                <w:rFonts w:eastAsiaTheme="minorEastAsia"/>
                <w:bCs/>
                <w:sz w:val="20"/>
                <w:szCs w:val="20"/>
              </w:rPr>
              <w:t>Proposal 1:</w:t>
            </w:r>
            <w:r>
              <w:rPr>
                <w:bCs/>
                <w:sz w:val="20"/>
                <w:szCs w:val="20"/>
              </w:rPr>
              <w:t xml:space="preserve"> </w:t>
            </w:r>
            <w:r>
              <w:rPr>
                <w:rFonts w:eastAsiaTheme="minorEastAsia"/>
                <w:bCs/>
                <w:sz w:val="20"/>
                <w:szCs w:val="20"/>
              </w:rPr>
              <w:t>It’s preferred to decouple Rel-19 FR2-1 L3 measurement enhancement and Rel-18 multi-Rx work item, if there is no consensus on the description that “UE is capable of Rel-18 multi-Rx simultaneous reception but work in single Rx currently”, it’s proposed Rel-19 discussion on CSSF optimization can be focused on the case that UE is not capable of Rel-18 multi-Rx simultaneous reception.</w:t>
            </w:r>
          </w:p>
          <w:p w14:paraId="2C6C3A1A" w14:textId="77777777" w:rsidR="00DB70BC" w:rsidRDefault="00000000">
            <w:pPr>
              <w:spacing w:after="120"/>
              <w:rPr>
                <w:rFonts w:eastAsiaTheme="minorEastAsia"/>
                <w:bCs/>
                <w:sz w:val="20"/>
                <w:szCs w:val="20"/>
              </w:rPr>
            </w:pPr>
            <w:r>
              <w:rPr>
                <w:rFonts w:eastAsiaTheme="minorEastAsia"/>
                <w:bCs/>
                <w:sz w:val="20"/>
                <w:szCs w:val="20"/>
              </w:rPr>
              <w:t>Proposal 2: For scenarios to use L3 measurement delay reduction by optimizing CSSF, the L3 measurement process of SSB based Intra-frequency/Inter-frequency measurement without MG can be considered, including T</w:t>
            </w:r>
            <w:r>
              <w:rPr>
                <w:rFonts w:eastAsiaTheme="minorEastAsia"/>
                <w:bCs/>
                <w:sz w:val="20"/>
                <w:szCs w:val="20"/>
                <w:vertAlign w:val="subscript"/>
              </w:rPr>
              <w:t>PSS/</w:t>
            </w:r>
            <w:proofErr w:type="spellStart"/>
            <w:r>
              <w:rPr>
                <w:rFonts w:eastAsiaTheme="minorEastAsia"/>
                <w:bCs/>
                <w:sz w:val="20"/>
                <w:szCs w:val="20"/>
                <w:vertAlign w:val="subscript"/>
              </w:rPr>
              <w:t>SSS_sync_intra</w:t>
            </w:r>
            <w:proofErr w:type="spellEnd"/>
            <w:r>
              <w:rPr>
                <w:rFonts w:eastAsiaTheme="minorEastAsia"/>
                <w:bCs/>
                <w:sz w:val="20"/>
                <w:szCs w:val="20"/>
              </w:rPr>
              <w:t xml:space="preserve">, </w:t>
            </w:r>
            <w:proofErr w:type="spellStart"/>
            <w:r>
              <w:rPr>
                <w:rFonts w:eastAsiaTheme="minorEastAsia"/>
                <w:bCs/>
                <w:sz w:val="20"/>
                <w:szCs w:val="20"/>
              </w:rPr>
              <w:lastRenderedPageBreak/>
              <w:t>T</w:t>
            </w:r>
            <w:r>
              <w:rPr>
                <w:rFonts w:eastAsiaTheme="minorEastAsia"/>
                <w:bCs/>
                <w:sz w:val="20"/>
                <w:szCs w:val="20"/>
                <w:vertAlign w:val="subscript"/>
              </w:rPr>
              <w:t>SSB_time_index_intra</w:t>
            </w:r>
            <w:proofErr w:type="spellEnd"/>
            <w:r>
              <w:rPr>
                <w:rFonts w:eastAsiaTheme="minorEastAsia"/>
                <w:bCs/>
                <w:sz w:val="20"/>
                <w:szCs w:val="20"/>
              </w:rPr>
              <w:t xml:space="preserve"> and </w:t>
            </w:r>
            <w:proofErr w:type="spellStart"/>
            <w:r>
              <w:rPr>
                <w:rFonts w:eastAsiaTheme="minorEastAsia"/>
                <w:bCs/>
                <w:sz w:val="20"/>
                <w:szCs w:val="20"/>
              </w:rPr>
              <w:t>T</w:t>
            </w:r>
            <w:r>
              <w:rPr>
                <w:rFonts w:eastAsiaTheme="minorEastAsia"/>
                <w:bCs/>
                <w:sz w:val="20"/>
                <w:szCs w:val="20"/>
                <w:vertAlign w:val="subscript"/>
              </w:rPr>
              <w:t>SSB_measurement_period_intra</w:t>
            </w:r>
            <w:proofErr w:type="spellEnd"/>
            <w:r>
              <w:rPr>
                <w:rFonts w:eastAsiaTheme="minorEastAsia"/>
                <w:bCs/>
                <w:sz w:val="20"/>
                <w:szCs w:val="20"/>
              </w:rPr>
              <w:t>, T</w:t>
            </w:r>
            <w:r>
              <w:rPr>
                <w:rFonts w:eastAsiaTheme="minorEastAsia"/>
                <w:bCs/>
                <w:sz w:val="20"/>
                <w:szCs w:val="20"/>
                <w:vertAlign w:val="subscript"/>
              </w:rPr>
              <w:t>PSS/</w:t>
            </w:r>
            <w:proofErr w:type="spellStart"/>
            <w:r>
              <w:rPr>
                <w:rFonts w:eastAsiaTheme="minorEastAsia"/>
                <w:bCs/>
                <w:sz w:val="20"/>
                <w:szCs w:val="20"/>
                <w:vertAlign w:val="subscript"/>
              </w:rPr>
              <w:t>SSS_sync_inter</w:t>
            </w:r>
            <w:proofErr w:type="spellEnd"/>
            <w:r>
              <w:rPr>
                <w:rFonts w:eastAsiaTheme="minorEastAsia"/>
                <w:bCs/>
                <w:sz w:val="20"/>
                <w:szCs w:val="20"/>
              </w:rPr>
              <w:t xml:space="preserve">, </w:t>
            </w:r>
            <w:proofErr w:type="spellStart"/>
            <w:r>
              <w:rPr>
                <w:rFonts w:eastAsiaTheme="minorEastAsia"/>
                <w:bCs/>
                <w:sz w:val="20"/>
                <w:szCs w:val="20"/>
              </w:rPr>
              <w:t>T</w:t>
            </w:r>
            <w:r>
              <w:rPr>
                <w:rFonts w:eastAsiaTheme="minorEastAsia"/>
                <w:bCs/>
                <w:sz w:val="20"/>
                <w:szCs w:val="20"/>
                <w:vertAlign w:val="subscript"/>
              </w:rPr>
              <w:t>SSB_time_index_inter</w:t>
            </w:r>
            <w:proofErr w:type="spellEnd"/>
            <w:r>
              <w:rPr>
                <w:rFonts w:eastAsiaTheme="minorEastAsia"/>
                <w:bCs/>
                <w:sz w:val="20"/>
                <w:szCs w:val="20"/>
              </w:rPr>
              <w:t xml:space="preserve"> and </w:t>
            </w:r>
            <w:proofErr w:type="spellStart"/>
            <w:r>
              <w:rPr>
                <w:rFonts w:eastAsiaTheme="minorEastAsia"/>
                <w:bCs/>
                <w:sz w:val="20"/>
                <w:szCs w:val="20"/>
              </w:rPr>
              <w:t>T</w:t>
            </w:r>
            <w:r>
              <w:rPr>
                <w:rFonts w:eastAsiaTheme="minorEastAsia"/>
                <w:bCs/>
                <w:sz w:val="20"/>
                <w:szCs w:val="20"/>
                <w:vertAlign w:val="subscript"/>
              </w:rPr>
              <w:t>SSB_measurement_period_inter</w:t>
            </w:r>
            <w:proofErr w:type="spellEnd"/>
            <w:r>
              <w:rPr>
                <w:rFonts w:eastAsiaTheme="minorEastAsia"/>
                <w:bCs/>
                <w:sz w:val="20"/>
                <w:szCs w:val="20"/>
              </w:rPr>
              <w:t>.</w:t>
            </w:r>
          </w:p>
          <w:p w14:paraId="4EFDBEB4" w14:textId="77777777" w:rsidR="00DB70BC" w:rsidRDefault="00000000">
            <w:pPr>
              <w:spacing w:after="120"/>
              <w:rPr>
                <w:rFonts w:eastAsiaTheme="minorEastAsia"/>
                <w:bCs/>
                <w:sz w:val="20"/>
                <w:szCs w:val="20"/>
              </w:rPr>
            </w:pPr>
            <w:r>
              <w:rPr>
                <w:rFonts w:eastAsiaTheme="minorEastAsia"/>
                <w:bCs/>
                <w:sz w:val="20"/>
                <w:szCs w:val="20"/>
              </w:rPr>
              <w:t>Proposal 3: If the workload is not very heavy, the modes of EN-DC, SA, NR-DC, NE-DC can be considered.</w:t>
            </w:r>
          </w:p>
          <w:p w14:paraId="7789CF43" w14:textId="77777777" w:rsidR="00DB70BC" w:rsidRDefault="00000000">
            <w:pPr>
              <w:spacing w:after="120"/>
              <w:rPr>
                <w:rFonts w:eastAsiaTheme="minorEastAsia"/>
                <w:bCs/>
                <w:sz w:val="20"/>
                <w:szCs w:val="20"/>
              </w:rPr>
            </w:pPr>
            <w:r>
              <w:rPr>
                <w:rFonts w:eastAsiaTheme="minorEastAsia" w:hint="eastAsia"/>
                <w:bCs/>
                <w:sz w:val="20"/>
                <w:szCs w:val="20"/>
              </w:rPr>
              <w:t>P</w:t>
            </w:r>
            <w:r>
              <w:rPr>
                <w:rFonts w:eastAsiaTheme="minorEastAsia"/>
                <w:bCs/>
                <w:sz w:val="20"/>
                <w:szCs w:val="20"/>
              </w:rPr>
              <w:t>roposal 4: For searcher assumption to apply L3 measurement delay reduction by optimizing CSSF, it’s proposed to consider the enhancement based on 2 searchers.</w:t>
            </w:r>
          </w:p>
          <w:p w14:paraId="7CE12F4D" w14:textId="77777777" w:rsidR="00DB70BC" w:rsidRDefault="00000000">
            <w:pPr>
              <w:spacing w:after="120"/>
              <w:rPr>
                <w:rFonts w:eastAsiaTheme="minorEastAsia"/>
                <w:bCs/>
                <w:sz w:val="20"/>
                <w:szCs w:val="20"/>
              </w:rPr>
            </w:pPr>
            <w:r>
              <w:rPr>
                <w:rFonts w:eastAsiaTheme="minorEastAsia" w:hint="eastAsia"/>
                <w:bCs/>
                <w:sz w:val="20"/>
                <w:szCs w:val="20"/>
              </w:rPr>
              <w:t>P</w:t>
            </w:r>
            <w:r>
              <w:rPr>
                <w:rFonts w:eastAsiaTheme="minorEastAsia"/>
                <w:bCs/>
                <w:sz w:val="20"/>
                <w:szCs w:val="20"/>
              </w:rPr>
              <w:t>roposal 5: UE can measure one serving CC per band if multiple serving CCs are in the same band.</w:t>
            </w:r>
          </w:p>
          <w:p w14:paraId="65E0A7D0" w14:textId="77777777" w:rsidR="00DB70BC" w:rsidRDefault="00000000">
            <w:pPr>
              <w:spacing w:after="120"/>
              <w:rPr>
                <w:rFonts w:eastAsiaTheme="minorEastAsia"/>
                <w:bCs/>
                <w:sz w:val="20"/>
                <w:szCs w:val="20"/>
              </w:rPr>
            </w:pPr>
            <w:r>
              <w:rPr>
                <w:rFonts w:eastAsiaTheme="minorEastAsia"/>
                <w:bCs/>
                <w:sz w:val="20"/>
                <w:szCs w:val="20"/>
              </w:rPr>
              <w:t>Proposal 6: The solution of changing CSSF allocation (statically or dynamically) among PCC/PSCC/SCC can be considered.</w:t>
            </w:r>
          </w:p>
          <w:p w14:paraId="7692C6BA" w14:textId="77777777" w:rsidR="00DB70BC" w:rsidRPr="005D5FB7" w:rsidRDefault="00000000">
            <w:pPr>
              <w:spacing w:after="120"/>
              <w:rPr>
                <w:rFonts w:eastAsiaTheme="minorEastAsia"/>
                <w:b/>
                <w:sz w:val="22"/>
                <w:szCs w:val="22"/>
                <w:rPrChange w:id="120" w:author="Ming Li L" w:date="2024-08-15T15:27:00Z" w16du:dateUtc="2024-08-15T13:27:00Z">
                  <w:rPr>
                    <w:rFonts w:eastAsiaTheme="minorEastAsia"/>
                    <w:b/>
                    <w:sz w:val="22"/>
                    <w:szCs w:val="22"/>
                    <w:lang w:val="zh-CN"/>
                  </w:rPr>
                </w:rPrChange>
              </w:rPr>
            </w:pPr>
            <w:r w:rsidRPr="005D5FB7">
              <w:rPr>
                <w:rFonts w:eastAsiaTheme="minorEastAsia"/>
                <w:bCs/>
                <w:sz w:val="20"/>
                <w:szCs w:val="20"/>
                <w:rPrChange w:id="121" w:author="Ming Li L" w:date="2024-08-15T15:27:00Z" w16du:dateUtc="2024-08-15T13:27:00Z">
                  <w:rPr>
                    <w:rFonts w:eastAsiaTheme="minorEastAsia"/>
                    <w:bCs/>
                    <w:sz w:val="20"/>
                    <w:szCs w:val="20"/>
                    <w:lang w:val="zh-CN"/>
                  </w:rPr>
                </w:rPrChange>
              </w:rPr>
              <w:t>Proposal 7: The solution of enhanced CSSF can be applied in FR1 if applicable, after the work for FR2-1 L3 measurement delay reduction is done.</w:t>
            </w:r>
          </w:p>
        </w:tc>
      </w:tr>
      <w:tr w:rsidR="00DB70BC" w14:paraId="65512660" w14:textId="77777777">
        <w:trPr>
          <w:trHeight w:val="468"/>
        </w:trPr>
        <w:tc>
          <w:tcPr>
            <w:tcW w:w="1521" w:type="dxa"/>
          </w:tcPr>
          <w:p w14:paraId="390D5C2A" w14:textId="77777777" w:rsidR="00DB70BC" w:rsidRDefault="00000000">
            <w:pPr>
              <w:rPr>
                <w:sz w:val="20"/>
                <w:szCs w:val="20"/>
              </w:rPr>
            </w:pPr>
            <w:hyperlink r:id="rId30" w:history="1">
              <w:r>
                <w:rPr>
                  <w:rStyle w:val="Hyperlink"/>
                  <w:rFonts w:ascii="Arial" w:hAnsi="Arial" w:cs="Arial"/>
                  <w:b/>
                  <w:bCs/>
                  <w:sz w:val="16"/>
                  <w:szCs w:val="16"/>
                </w:rPr>
                <w:t>R4-2412220</w:t>
              </w:r>
            </w:hyperlink>
          </w:p>
        </w:tc>
        <w:tc>
          <w:tcPr>
            <w:tcW w:w="1084" w:type="dxa"/>
          </w:tcPr>
          <w:p w14:paraId="5095821C" w14:textId="77777777" w:rsidR="00DB70BC" w:rsidRDefault="00000000">
            <w:pPr>
              <w:rPr>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26" w:type="dxa"/>
          </w:tcPr>
          <w:p w14:paraId="12AD579F" w14:textId="77777777" w:rsidR="00DB70BC" w:rsidRDefault="00000000">
            <w:pPr>
              <w:snapToGrid w:val="0"/>
              <w:jc w:val="both"/>
              <w:rPr>
                <w:rFonts w:eastAsiaTheme="minorEastAsia"/>
                <w:sz w:val="20"/>
                <w:szCs w:val="20"/>
              </w:rPr>
            </w:pPr>
            <w:r>
              <w:rPr>
                <w:rFonts w:eastAsiaTheme="minorEastAsia"/>
                <w:sz w:val="20"/>
                <w:szCs w:val="20"/>
              </w:rPr>
              <w:t xml:space="preserve">Proposal 1: L3 measurement delay reduction by optimizing </w:t>
            </w:r>
            <w:proofErr w:type="spellStart"/>
            <w:r>
              <w:rPr>
                <w:rFonts w:eastAsiaTheme="minorEastAsia"/>
                <w:sz w:val="20"/>
                <w:szCs w:val="20"/>
              </w:rPr>
              <w:t>CSSF</w:t>
            </w:r>
            <w:r>
              <w:rPr>
                <w:rFonts w:eastAsiaTheme="minorEastAsia"/>
                <w:sz w:val="20"/>
                <w:szCs w:val="20"/>
                <w:vertAlign w:val="subscript"/>
              </w:rPr>
              <w:t>outsidegap</w:t>
            </w:r>
            <w:proofErr w:type="spellEnd"/>
            <w:r>
              <w:rPr>
                <w:rFonts w:eastAsiaTheme="minorEastAsia"/>
                <w:sz w:val="20"/>
                <w:szCs w:val="20"/>
              </w:rPr>
              <w:t xml:space="preserve"> can be applied in:</w:t>
            </w:r>
          </w:p>
          <w:p w14:paraId="1F07345F" w14:textId="77777777" w:rsidR="00DB70BC" w:rsidRDefault="00000000">
            <w:pPr>
              <w:pStyle w:val="ListParagraph"/>
              <w:numPr>
                <w:ilvl w:val="0"/>
                <w:numId w:val="29"/>
              </w:numPr>
              <w:overflowPunct/>
              <w:autoSpaceDE/>
              <w:autoSpaceDN/>
              <w:adjustRightInd/>
              <w:snapToGrid w:val="0"/>
              <w:ind w:firstLineChars="0"/>
              <w:jc w:val="both"/>
              <w:textAlignment w:val="auto"/>
              <w:rPr>
                <w:rFonts w:eastAsiaTheme="minorEastAsia"/>
                <w:sz w:val="20"/>
                <w:szCs w:val="20"/>
              </w:rPr>
            </w:pPr>
            <w:proofErr w:type="spellStart"/>
            <w:r>
              <w:rPr>
                <w:sz w:val="20"/>
                <w:szCs w:val="20"/>
              </w:rPr>
              <w:t>CSSF</w:t>
            </w:r>
            <w:r>
              <w:rPr>
                <w:sz w:val="20"/>
                <w:szCs w:val="20"/>
                <w:vertAlign w:val="subscript"/>
              </w:rPr>
              <w:t>intra</w:t>
            </w:r>
            <w:proofErr w:type="spellEnd"/>
            <w:r>
              <w:rPr>
                <w:rFonts w:eastAsiaTheme="minorEastAsia"/>
                <w:sz w:val="20"/>
                <w:szCs w:val="20"/>
              </w:rPr>
              <w:t xml:space="preserve"> for intra-frequency measurement without gap which is defined since Rel-</w:t>
            </w:r>
            <w:proofErr w:type="gramStart"/>
            <w:r>
              <w:rPr>
                <w:rFonts w:eastAsiaTheme="minorEastAsia"/>
                <w:sz w:val="20"/>
                <w:szCs w:val="20"/>
              </w:rPr>
              <w:t>15;</w:t>
            </w:r>
            <w:proofErr w:type="gramEnd"/>
          </w:p>
          <w:p w14:paraId="7270F088" w14:textId="77777777" w:rsidR="00DB70BC" w:rsidRDefault="00000000">
            <w:pPr>
              <w:pStyle w:val="ListParagraph"/>
              <w:numPr>
                <w:ilvl w:val="0"/>
                <w:numId w:val="29"/>
              </w:numPr>
              <w:overflowPunct/>
              <w:autoSpaceDE/>
              <w:autoSpaceDN/>
              <w:adjustRightInd/>
              <w:snapToGrid w:val="0"/>
              <w:ind w:firstLineChars="0"/>
              <w:jc w:val="both"/>
              <w:textAlignment w:val="auto"/>
              <w:rPr>
                <w:rFonts w:eastAsiaTheme="minorEastAsia"/>
                <w:sz w:val="20"/>
                <w:szCs w:val="20"/>
              </w:rPr>
            </w:pPr>
            <w:proofErr w:type="spellStart"/>
            <w:r>
              <w:rPr>
                <w:sz w:val="20"/>
                <w:szCs w:val="20"/>
              </w:rPr>
              <w:t>CSSF</w:t>
            </w:r>
            <w:r>
              <w:rPr>
                <w:sz w:val="20"/>
                <w:szCs w:val="20"/>
                <w:vertAlign w:val="subscript"/>
              </w:rPr>
              <w:t>inter</w:t>
            </w:r>
            <w:proofErr w:type="spellEnd"/>
            <w:r>
              <w:rPr>
                <w:rFonts w:eastAsiaTheme="minorEastAsia"/>
                <w:sz w:val="20"/>
                <w:szCs w:val="20"/>
              </w:rPr>
              <w:t xml:space="preserve"> for inter-frequency measurement without gap (either legacy gap or NCSG). Multiple cases are included herein:</w:t>
            </w:r>
          </w:p>
          <w:p w14:paraId="71C8914E" w14:textId="77777777" w:rsidR="00DB70BC" w:rsidRDefault="00000000">
            <w:pPr>
              <w:pStyle w:val="ListParagraph"/>
              <w:numPr>
                <w:ilvl w:val="1"/>
                <w:numId w:val="30"/>
              </w:numPr>
              <w:overflowPunct/>
              <w:autoSpaceDE/>
              <w:autoSpaceDN/>
              <w:adjustRightInd/>
              <w:snapToGrid w:val="0"/>
              <w:ind w:firstLineChars="0"/>
              <w:jc w:val="both"/>
              <w:textAlignment w:val="auto"/>
              <w:rPr>
                <w:rFonts w:eastAsiaTheme="minorEastAsia"/>
                <w:sz w:val="20"/>
                <w:szCs w:val="20"/>
              </w:rPr>
            </w:pPr>
            <w:r>
              <w:rPr>
                <w:sz w:val="20"/>
                <w:szCs w:val="20"/>
              </w:rPr>
              <w:t xml:space="preserve">R16 Inter-frequency measurement without gap </w:t>
            </w:r>
            <w:r>
              <w:rPr>
                <w:rFonts w:eastAsiaTheme="minorEastAsia"/>
                <w:sz w:val="20"/>
                <w:szCs w:val="20"/>
              </w:rPr>
              <w:t xml:space="preserve">where SSB is completely contained in active </w:t>
            </w:r>
            <w:proofErr w:type="gramStart"/>
            <w:r>
              <w:rPr>
                <w:rFonts w:eastAsiaTheme="minorEastAsia"/>
                <w:sz w:val="20"/>
                <w:szCs w:val="20"/>
              </w:rPr>
              <w:t>BWP;</w:t>
            </w:r>
            <w:proofErr w:type="gramEnd"/>
          </w:p>
          <w:p w14:paraId="367B5FF0" w14:textId="77777777" w:rsidR="00DB70BC" w:rsidRDefault="00000000">
            <w:pPr>
              <w:pStyle w:val="ListParagraph"/>
              <w:numPr>
                <w:ilvl w:val="1"/>
                <w:numId w:val="30"/>
              </w:numPr>
              <w:overflowPunct/>
              <w:autoSpaceDE/>
              <w:autoSpaceDN/>
              <w:adjustRightInd/>
              <w:snapToGrid w:val="0"/>
              <w:ind w:firstLineChars="0"/>
              <w:jc w:val="both"/>
              <w:textAlignment w:val="auto"/>
              <w:rPr>
                <w:sz w:val="20"/>
                <w:szCs w:val="20"/>
              </w:rPr>
            </w:pPr>
            <w:r>
              <w:rPr>
                <w:sz w:val="20"/>
                <w:szCs w:val="20"/>
              </w:rPr>
              <w:t>R17 NCSG measurement with ‘</w:t>
            </w:r>
            <w:proofErr w:type="spellStart"/>
            <w:r>
              <w:rPr>
                <w:sz w:val="20"/>
                <w:szCs w:val="20"/>
              </w:rPr>
              <w:t>nogap-noncsg</w:t>
            </w:r>
            <w:proofErr w:type="spellEnd"/>
            <w:proofErr w:type="gramStart"/>
            <w:r>
              <w:rPr>
                <w:sz w:val="20"/>
                <w:szCs w:val="20"/>
              </w:rPr>
              <w:t>’;</w:t>
            </w:r>
            <w:proofErr w:type="gramEnd"/>
          </w:p>
          <w:p w14:paraId="361C44BE" w14:textId="77777777" w:rsidR="00DB70BC" w:rsidRDefault="00000000">
            <w:pPr>
              <w:pStyle w:val="ListParagraph"/>
              <w:numPr>
                <w:ilvl w:val="1"/>
                <w:numId w:val="30"/>
              </w:numPr>
              <w:overflowPunct/>
              <w:autoSpaceDE/>
              <w:autoSpaceDN/>
              <w:adjustRightInd/>
              <w:snapToGrid w:val="0"/>
              <w:ind w:firstLineChars="0"/>
              <w:jc w:val="both"/>
              <w:textAlignment w:val="auto"/>
              <w:rPr>
                <w:sz w:val="20"/>
                <w:szCs w:val="20"/>
              </w:rPr>
            </w:pPr>
            <w:r>
              <w:rPr>
                <w:sz w:val="20"/>
                <w:szCs w:val="20"/>
              </w:rPr>
              <w:t xml:space="preserve">R18 </w:t>
            </w:r>
            <w:proofErr w:type="spellStart"/>
            <w:r>
              <w:rPr>
                <w:sz w:val="20"/>
                <w:szCs w:val="20"/>
              </w:rPr>
              <w:t>NeedForGaps</w:t>
            </w:r>
            <w:proofErr w:type="spellEnd"/>
            <w:r>
              <w:rPr>
                <w:sz w:val="20"/>
                <w:szCs w:val="20"/>
              </w:rPr>
              <w:t xml:space="preserve"> measurement with ‘no-gap-no-interruption’ or with “no-gap-with-interruption”,</w:t>
            </w:r>
          </w:p>
          <w:p w14:paraId="7585FC98" w14:textId="77777777" w:rsidR="00DB70BC" w:rsidRDefault="00000000">
            <w:pPr>
              <w:pStyle w:val="ListParagraph"/>
              <w:numPr>
                <w:ilvl w:val="0"/>
                <w:numId w:val="29"/>
              </w:numPr>
              <w:overflowPunct/>
              <w:autoSpaceDE/>
              <w:autoSpaceDN/>
              <w:adjustRightInd/>
              <w:snapToGrid w:val="0"/>
              <w:ind w:firstLineChars="0"/>
              <w:jc w:val="both"/>
              <w:textAlignment w:val="auto"/>
              <w:rPr>
                <w:sz w:val="20"/>
                <w:szCs w:val="20"/>
              </w:rPr>
            </w:pPr>
            <w:proofErr w:type="spellStart"/>
            <w:r>
              <w:rPr>
                <w:sz w:val="20"/>
                <w:szCs w:val="20"/>
              </w:rPr>
              <w:t>CSSF</w:t>
            </w:r>
            <w:r>
              <w:rPr>
                <w:sz w:val="20"/>
                <w:szCs w:val="20"/>
                <w:vertAlign w:val="subscript"/>
              </w:rPr>
              <w:t>interRAT</w:t>
            </w:r>
            <w:proofErr w:type="spellEnd"/>
            <w:r>
              <w:rPr>
                <w:sz w:val="20"/>
                <w:szCs w:val="20"/>
              </w:rPr>
              <w:t xml:space="preserve"> for inter-RAT measurement without gap if the UE indicates ‘</w:t>
            </w:r>
            <w:proofErr w:type="spellStart"/>
            <w:r>
              <w:rPr>
                <w:sz w:val="20"/>
                <w:szCs w:val="20"/>
              </w:rPr>
              <w:t>nogap-noncsg</w:t>
            </w:r>
            <w:proofErr w:type="spellEnd"/>
            <w:r>
              <w:rPr>
                <w:sz w:val="20"/>
                <w:szCs w:val="20"/>
              </w:rPr>
              <w:t xml:space="preserve">’ via </w:t>
            </w:r>
            <w:proofErr w:type="spellStart"/>
            <w:r>
              <w:rPr>
                <w:sz w:val="20"/>
                <w:szCs w:val="20"/>
              </w:rPr>
              <w:t>NeedForGapNCSG-InfoEUTRA</w:t>
            </w:r>
            <w:proofErr w:type="spellEnd"/>
            <w:r>
              <w:rPr>
                <w:sz w:val="20"/>
                <w:szCs w:val="20"/>
              </w:rPr>
              <w:t xml:space="preserve"> for the inter-RAT measurement.</w:t>
            </w:r>
          </w:p>
          <w:p w14:paraId="30384FAD" w14:textId="77777777" w:rsidR="00DB70BC" w:rsidRPr="005D5FB7" w:rsidRDefault="00000000">
            <w:pPr>
              <w:jc w:val="both"/>
              <w:rPr>
                <w:rFonts w:eastAsiaTheme="minorEastAsia"/>
                <w:sz w:val="20"/>
                <w:szCs w:val="20"/>
                <w:rPrChange w:id="122" w:author="Ming Li L" w:date="2024-08-15T15:27:00Z" w16du:dateUtc="2024-08-15T13:27:00Z">
                  <w:rPr>
                    <w:rFonts w:eastAsiaTheme="minorEastAsia"/>
                    <w:sz w:val="20"/>
                    <w:szCs w:val="20"/>
                    <w:lang w:val="zh-CN"/>
                  </w:rPr>
                </w:rPrChange>
              </w:rPr>
            </w:pPr>
            <w:r>
              <w:rPr>
                <w:rFonts w:eastAsiaTheme="minorEastAsia"/>
                <w:sz w:val="20"/>
                <w:szCs w:val="20"/>
              </w:rPr>
              <w:t xml:space="preserve">Proposal 2: L3 measurement delay reduction by optimizing </w:t>
            </w:r>
            <w:proofErr w:type="spellStart"/>
            <w:r>
              <w:rPr>
                <w:rFonts w:eastAsiaTheme="minorEastAsia"/>
                <w:sz w:val="20"/>
                <w:szCs w:val="20"/>
              </w:rPr>
              <w:t>CSSF</w:t>
            </w:r>
            <w:r>
              <w:rPr>
                <w:rFonts w:eastAsiaTheme="minorEastAsia"/>
                <w:sz w:val="20"/>
                <w:szCs w:val="20"/>
                <w:vertAlign w:val="subscript"/>
              </w:rPr>
              <w:t>outsidegap</w:t>
            </w:r>
            <w:proofErr w:type="spellEnd"/>
            <w:r>
              <w:rPr>
                <w:rFonts w:eastAsiaTheme="minorEastAsia"/>
                <w:sz w:val="20"/>
                <w:szCs w:val="20"/>
              </w:rPr>
              <w:t xml:space="preserve"> can be applied in</w:t>
            </w:r>
          </w:p>
          <w:p w14:paraId="7B556E72" w14:textId="77777777" w:rsidR="00DB70BC" w:rsidRPr="005D5FB7" w:rsidRDefault="00000000">
            <w:pPr>
              <w:pStyle w:val="ListParagraph"/>
              <w:numPr>
                <w:ilvl w:val="0"/>
                <w:numId w:val="10"/>
              </w:numPr>
              <w:overflowPunct/>
              <w:autoSpaceDE/>
              <w:autoSpaceDN/>
              <w:adjustRightInd/>
              <w:ind w:firstLineChars="0"/>
              <w:contextualSpacing/>
              <w:textAlignment w:val="auto"/>
              <w:rPr>
                <w:rFonts w:eastAsiaTheme="minorEastAsia"/>
                <w:sz w:val="20"/>
                <w:szCs w:val="20"/>
                <w:lang w:val="sv-SE"/>
                <w:rPrChange w:id="123" w:author="Ming Li L" w:date="2024-08-15T15:27:00Z" w16du:dateUtc="2024-08-15T13:27:00Z">
                  <w:rPr>
                    <w:rFonts w:eastAsiaTheme="minorEastAsia"/>
                    <w:sz w:val="20"/>
                    <w:szCs w:val="20"/>
                  </w:rPr>
                </w:rPrChange>
              </w:rPr>
            </w:pPr>
            <w:r w:rsidRPr="005D5FB7">
              <w:rPr>
                <w:rFonts w:eastAsiaTheme="minorEastAsia"/>
                <w:sz w:val="20"/>
                <w:szCs w:val="20"/>
                <w:lang w:val="sv-SE"/>
                <w:rPrChange w:id="124" w:author="Ming Li L" w:date="2024-08-15T15:27:00Z" w16du:dateUtc="2024-08-15T13:27:00Z">
                  <w:rPr>
                    <w:rFonts w:eastAsiaTheme="minorEastAsia"/>
                    <w:sz w:val="20"/>
                    <w:szCs w:val="20"/>
                  </w:rPr>
                </w:rPrChange>
              </w:rPr>
              <w:t>SA: FR2+FR2 CA, FR1+FR2 CA</w:t>
            </w:r>
          </w:p>
          <w:p w14:paraId="177AFA03" w14:textId="77777777" w:rsidR="00DB70BC" w:rsidRDefault="00000000">
            <w:pPr>
              <w:pStyle w:val="ListParagraph"/>
              <w:numPr>
                <w:ilvl w:val="0"/>
                <w:numId w:val="10"/>
              </w:numPr>
              <w:overflowPunct/>
              <w:autoSpaceDE/>
              <w:autoSpaceDN/>
              <w:adjustRightInd/>
              <w:ind w:firstLineChars="0"/>
              <w:contextualSpacing/>
              <w:textAlignment w:val="auto"/>
              <w:rPr>
                <w:rFonts w:eastAsiaTheme="minorEastAsia"/>
                <w:sz w:val="20"/>
                <w:szCs w:val="20"/>
              </w:rPr>
            </w:pPr>
            <w:r>
              <w:rPr>
                <w:rFonts w:eastAsiaTheme="minorEastAsia"/>
                <w:sz w:val="20"/>
                <w:szCs w:val="20"/>
              </w:rPr>
              <w:t xml:space="preserve">NRDC:  FR1+FR2 DC </w:t>
            </w:r>
          </w:p>
          <w:p w14:paraId="63D5FC76" w14:textId="77777777" w:rsidR="00DB70BC" w:rsidRDefault="00000000">
            <w:pPr>
              <w:jc w:val="both"/>
              <w:rPr>
                <w:rFonts w:eastAsia="SimSun"/>
                <w:sz w:val="20"/>
                <w:szCs w:val="20"/>
              </w:rPr>
            </w:pPr>
            <w:r>
              <w:rPr>
                <w:rFonts w:eastAsiaTheme="minorEastAsia"/>
                <w:sz w:val="20"/>
                <w:szCs w:val="20"/>
              </w:rPr>
              <w:t>Proposal</w:t>
            </w:r>
            <w:r>
              <w:rPr>
                <w:rFonts w:eastAsia="SimSun"/>
                <w:sz w:val="20"/>
                <w:szCs w:val="20"/>
              </w:rPr>
              <w:t xml:space="preserve"> 3: The candidate solutions of optimizing CSSF (Reducing the number of frequency layers involved in competing searchers) are network implementation.</w:t>
            </w:r>
          </w:p>
          <w:p w14:paraId="23431DA0" w14:textId="77777777" w:rsidR="00DB70BC" w:rsidRDefault="00000000">
            <w:pPr>
              <w:rPr>
                <w:rFonts w:eastAsiaTheme="minorEastAsia"/>
                <w:sz w:val="20"/>
                <w:szCs w:val="20"/>
              </w:rPr>
            </w:pPr>
            <w:r>
              <w:rPr>
                <w:rFonts w:eastAsiaTheme="minorEastAsia"/>
                <w:sz w:val="20"/>
                <w:szCs w:val="20"/>
              </w:rPr>
              <w:t xml:space="preserve">Observation 1: </w:t>
            </w:r>
            <w:proofErr w:type="gramStart"/>
            <w:r>
              <w:rPr>
                <w:rFonts w:eastAsiaTheme="minorEastAsia"/>
                <w:sz w:val="20"/>
                <w:szCs w:val="20"/>
              </w:rPr>
              <w:t>In order to</w:t>
            </w:r>
            <w:proofErr w:type="gramEnd"/>
            <w:r>
              <w:rPr>
                <w:rFonts w:eastAsiaTheme="minorEastAsia"/>
                <w:sz w:val="20"/>
                <w:szCs w:val="20"/>
              </w:rPr>
              <w:t xml:space="preserve"> meet the legacy requirements for measurement within gap in FR2 and outside gap in FR1, a UE is supposed to be equipped with 3 searchers.</w:t>
            </w:r>
          </w:p>
          <w:p w14:paraId="60D44609" w14:textId="77777777" w:rsidR="00DB70BC" w:rsidRDefault="00000000">
            <w:pPr>
              <w:rPr>
                <w:rFonts w:eastAsiaTheme="minorEastAsia"/>
                <w:sz w:val="20"/>
                <w:szCs w:val="20"/>
              </w:rPr>
            </w:pPr>
            <w:r>
              <w:rPr>
                <w:rFonts w:eastAsiaTheme="minorEastAsia"/>
                <w:sz w:val="20"/>
                <w:szCs w:val="20"/>
              </w:rPr>
              <w:t>Proposal 4: For UE supporting per FR gap, when all MOs are to be measured outside gap,</w:t>
            </w:r>
            <w:r>
              <w:rPr>
                <w:sz w:val="20"/>
                <w:szCs w:val="20"/>
              </w:rPr>
              <w:t xml:space="preserve"> </w:t>
            </w:r>
            <w:r>
              <w:rPr>
                <w:rFonts w:eastAsiaTheme="minorEastAsia"/>
                <w:sz w:val="20"/>
                <w:szCs w:val="20"/>
              </w:rPr>
              <w:t xml:space="preserve">the searcher used for within gap can be leveraged for outside gap. </w:t>
            </w:r>
            <w:proofErr w:type="spellStart"/>
            <w:r>
              <w:rPr>
                <w:rFonts w:eastAsiaTheme="minorEastAsia"/>
                <w:sz w:val="20"/>
                <w:szCs w:val="20"/>
              </w:rPr>
              <w:t>CSSF</w:t>
            </w:r>
            <w:r>
              <w:rPr>
                <w:rFonts w:eastAsiaTheme="minorEastAsia"/>
                <w:sz w:val="20"/>
                <w:szCs w:val="20"/>
                <w:vertAlign w:val="subscript"/>
              </w:rPr>
              <w:t>outsidegap</w:t>
            </w:r>
            <w:proofErr w:type="spellEnd"/>
            <w:r>
              <w:rPr>
                <w:rFonts w:eastAsiaTheme="minorEastAsia"/>
                <w:sz w:val="20"/>
                <w:szCs w:val="20"/>
              </w:rPr>
              <w:t xml:space="preserve"> can be optimized, as these MOs can share totally three searchers.</w:t>
            </w:r>
          </w:p>
          <w:p w14:paraId="4A8FA8FA" w14:textId="77777777" w:rsidR="00DB70BC" w:rsidRDefault="00000000">
            <w:pPr>
              <w:rPr>
                <w:rFonts w:eastAsiaTheme="minorEastAsia"/>
                <w:sz w:val="20"/>
                <w:szCs w:val="20"/>
              </w:rPr>
            </w:pPr>
            <w:r>
              <w:rPr>
                <w:rFonts w:eastAsiaTheme="minorEastAsia"/>
                <w:sz w:val="20"/>
                <w:szCs w:val="20"/>
              </w:rPr>
              <w:t xml:space="preserve">Proposal 5: We are open to further discuss the applicable condition of the </w:t>
            </w:r>
            <w:proofErr w:type="gramStart"/>
            <w:r>
              <w:rPr>
                <w:rFonts w:eastAsiaTheme="minorEastAsia"/>
                <w:sz w:val="20"/>
                <w:szCs w:val="20"/>
              </w:rPr>
              <w:t>three searcher</w:t>
            </w:r>
            <w:proofErr w:type="gramEnd"/>
            <w:r>
              <w:rPr>
                <w:rFonts w:eastAsiaTheme="minorEastAsia"/>
                <w:sz w:val="20"/>
                <w:szCs w:val="20"/>
              </w:rPr>
              <w:t xml:space="preserve"> solution and whether a new capability is needed.</w:t>
            </w:r>
          </w:p>
          <w:p w14:paraId="04525345" w14:textId="77777777" w:rsidR="00DB70BC" w:rsidRPr="005D5FB7" w:rsidRDefault="00000000">
            <w:pPr>
              <w:rPr>
                <w:rFonts w:eastAsia="SimSun"/>
                <w:sz w:val="20"/>
                <w:szCs w:val="20"/>
                <w:rPrChange w:id="125" w:author="Ming Li L" w:date="2024-08-15T15:27:00Z" w16du:dateUtc="2024-08-15T13:27:00Z">
                  <w:rPr>
                    <w:rFonts w:eastAsia="SimSun"/>
                    <w:sz w:val="20"/>
                    <w:szCs w:val="20"/>
                    <w:lang w:val="zh-CN"/>
                  </w:rPr>
                </w:rPrChange>
              </w:rPr>
            </w:pPr>
            <w:r w:rsidRPr="005D5FB7">
              <w:rPr>
                <w:rFonts w:eastAsia="SimSun"/>
                <w:sz w:val="20"/>
                <w:szCs w:val="20"/>
                <w:rPrChange w:id="126" w:author="Ming Li L" w:date="2024-08-15T15:27:00Z" w16du:dateUtc="2024-08-15T13:27:00Z">
                  <w:rPr>
                    <w:rFonts w:eastAsia="SimSun"/>
                    <w:sz w:val="20"/>
                    <w:szCs w:val="20"/>
                    <w:lang w:val="zh-CN"/>
                  </w:rPr>
                </w:rPrChange>
              </w:rPr>
              <w:t xml:space="preserve">Proposal 6: More details need to be revealed of the solution of </w:t>
            </w:r>
            <w:r>
              <w:rPr>
                <w:rFonts w:eastAsiaTheme="minorEastAsia"/>
                <w:sz w:val="20"/>
                <w:szCs w:val="20"/>
              </w:rPr>
              <w:t>optimizing the searcher occupancy ratio of candidate frequency layer.</w:t>
            </w:r>
          </w:p>
        </w:tc>
      </w:tr>
      <w:tr w:rsidR="00DB70BC" w14:paraId="09152202" w14:textId="77777777">
        <w:trPr>
          <w:trHeight w:val="468"/>
        </w:trPr>
        <w:tc>
          <w:tcPr>
            <w:tcW w:w="1521" w:type="dxa"/>
          </w:tcPr>
          <w:p w14:paraId="753A266F" w14:textId="77777777" w:rsidR="00DB70BC" w:rsidRDefault="00000000">
            <w:pPr>
              <w:rPr>
                <w:sz w:val="20"/>
                <w:szCs w:val="20"/>
              </w:rPr>
            </w:pPr>
            <w:hyperlink r:id="rId31" w:history="1">
              <w:r>
                <w:rPr>
                  <w:rStyle w:val="Hyperlink"/>
                  <w:rFonts w:ascii="Arial" w:hAnsi="Arial" w:cs="Arial"/>
                  <w:b/>
                  <w:bCs/>
                  <w:sz w:val="16"/>
                  <w:szCs w:val="16"/>
                </w:rPr>
                <w:t>R4-2412237</w:t>
              </w:r>
            </w:hyperlink>
          </w:p>
        </w:tc>
        <w:tc>
          <w:tcPr>
            <w:tcW w:w="1084" w:type="dxa"/>
          </w:tcPr>
          <w:p w14:paraId="52E1704D" w14:textId="77777777" w:rsidR="00DB70BC" w:rsidRDefault="00000000">
            <w:pPr>
              <w:rPr>
                <w:sz w:val="20"/>
                <w:szCs w:val="20"/>
              </w:rPr>
            </w:pPr>
            <w:r>
              <w:rPr>
                <w:rFonts w:ascii="Arial" w:hAnsi="Arial" w:cs="Arial"/>
                <w:sz w:val="16"/>
                <w:szCs w:val="16"/>
              </w:rPr>
              <w:t>Ericsson</w:t>
            </w:r>
          </w:p>
        </w:tc>
        <w:tc>
          <w:tcPr>
            <w:tcW w:w="7026" w:type="dxa"/>
          </w:tcPr>
          <w:p w14:paraId="2D9E1D1B" w14:textId="77777777" w:rsidR="00DB70BC" w:rsidRDefault="00000000">
            <w:pPr>
              <w:rPr>
                <w:sz w:val="20"/>
                <w:szCs w:val="20"/>
              </w:rPr>
            </w:pPr>
            <w:r>
              <w:rPr>
                <w:sz w:val="20"/>
                <w:szCs w:val="20"/>
              </w:rPr>
              <w:t>Proposal 1: RAN4 to deprioritize ‘the case UE is capable of Rel-18 multi-Rx simultaneous reception but work in single-Rx currently’.</w:t>
            </w:r>
          </w:p>
          <w:p w14:paraId="25CF5433" w14:textId="77777777" w:rsidR="00DB70BC" w:rsidRDefault="00000000">
            <w:pPr>
              <w:rPr>
                <w:sz w:val="20"/>
                <w:szCs w:val="20"/>
              </w:rPr>
            </w:pPr>
            <w:r>
              <w:rPr>
                <w:sz w:val="20"/>
                <w:szCs w:val="20"/>
              </w:rPr>
              <w:t xml:space="preserve">Proposal </w:t>
            </w:r>
            <w:r>
              <w:rPr>
                <w:rFonts w:hint="eastAsia"/>
                <w:sz w:val="20"/>
                <w:szCs w:val="20"/>
              </w:rPr>
              <w:t>2</w:t>
            </w:r>
            <w:r>
              <w:rPr>
                <w:sz w:val="20"/>
                <w:szCs w:val="20"/>
              </w:rPr>
              <w:t xml:space="preserve">: </w:t>
            </w:r>
            <w:r>
              <w:rPr>
                <w:rFonts w:hint="eastAsia"/>
                <w:sz w:val="20"/>
                <w:szCs w:val="20"/>
              </w:rPr>
              <w:t>RAN4 to</w:t>
            </w:r>
            <w:r>
              <w:rPr>
                <w:sz w:val="20"/>
                <w:szCs w:val="20"/>
              </w:rPr>
              <w:t xml:space="preserve"> </w:t>
            </w:r>
            <w:r>
              <w:rPr>
                <w:rFonts w:hint="eastAsia"/>
                <w:sz w:val="20"/>
                <w:szCs w:val="20"/>
              </w:rPr>
              <w:t>study</w:t>
            </w:r>
            <w:r>
              <w:rPr>
                <w:sz w:val="20"/>
                <w:szCs w:val="20"/>
              </w:rPr>
              <w:t xml:space="preserve"> the following scenarios </w:t>
            </w:r>
            <w:r>
              <w:rPr>
                <w:rFonts w:hint="eastAsia"/>
                <w:sz w:val="20"/>
                <w:szCs w:val="20"/>
              </w:rPr>
              <w:t xml:space="preserve">applying </w:t>
            </w:r>
            <w:r>
              <w:rPr>
                <w:sz w:val="20"/>
                <w:szCs w:val="20"/>
              </w:rPr>
              <w:t>L3 measurement delay reduction by optimizing CSSF:</w:t>
            </w:r>
          </w:p>
          <w:p w14:paraId="1DDDF5A2" w14:textId="77777777" w:rsidR="00DB70BC" w:rsidRDefault="00000000">
            <w:pPr>
              <w:pStyle w:val="ListParagraph"/>
              <w:numPr>
                <w:ilvl w:val="0"/>
                <w:numId w:val="31"/>
              </w:numPr>
              <w:overflowPunct/>
              <w:autoSpaceDE/>
              <w:autoSpaceDN/>
              <w:adjustRightInd/>
              <w:spacing w:after="120"/>
              <w:ind w:firstLineChars="0" w:firstLine="489"/>
              <w:contextualSpacing/>
              <w:textAlignment w:val="auto"/>
              <w:rPr>
                <w:sz w:val="20"/>
                <w:szCs w:val="20"/>
              </w:rPr>
            </w:pPr>
            <w:r>
              <w:rPr>
                <w:sz w:val="20"/>
                <w:szCs w:val="20"/>
              </w:rPr>
              <w:t>SSB based Intra-frequency measurement without MG</w:t>
            </w:r>
          </w:p>
          <w:p w14:paraId="6724F7CE" w14:textId="77777777" w:rsidR="00DB70BC" w:rsidRDefault="00000000">
            <w:pPr>
              <w:pStyle w:val="ListParagraph"/>
              <w:numPr>
                <w:ilvl w:val="0"/>
                <w:numId w:val="31"/>
              </w:numPr>
              <w:overflowPunct/>
              <w:autoSpaceDE/>
              <w:autoSpaceDN/>
              <w:adjustRightInd/>
              <w:spacing w:after="120"/>
              <w:ind w:firstLineChars="0" w:firstLine="489"/>
              <w:contextualSpacing/>
              <w:textAlignment w:val="auto"/>
              <w:rPr>
                <w:sz w:val="20"/>
                <w:szCs w:val="20"/>
              </w:rPr>
            </w:pPr>
            <w:r>
              <w:rPr>
                <w:sz w:val="20"/>
                <w:szCs w:val="20"/>
              </w:rPr>
              <w:lastRenderedPageBreak/>
              <w:t>SSB based Inter-frequency measurement without MG</w:t>
            </w:r>
          </w:p>
          <w:p w14:paraId="10437D45" w14:textId="77777777" w:rsidR="00DB70BC" w:rsidRDefault="00000000">
            <w:pPr>
              <w:spacing w:after="120"/>
              <w:rPr>
                <w:sz w:val="20"/>
                <w:szCs w:val="20"/>
              </w:rPr>
            </w:pPr>
            <w:r>
              <w:rPr>
                <w:sz w:val="20"/>
                <w:szCs w:val="20"/>
              </w:rPr>
              <w:t>Proposal</w:t>
            </w:r>
            <w:r>
              <w:rPr>
                <w:rFonts w:hint="eastAsia"/>
                <w:sz w:val="20"/>
                <w:szCs w:val="20"/>
              </w:rPr>
              <w:t xml:space="preserve"> 3</w:t>
            </w:r>
            <w:r>
              <w:rPr>
                <w:sz w:val="20"/>
                <w:szCs w:val="20"/>
              </w:rPr>
              <w:t xml:space="preserve">: </w:t>
            </w:r>
            <w:r>
              <w:rPr>
                <w:rFonts w:hint="eastAsia"/>
                <w:sz w:val="20"/>
                <w:szCs w:val="20"/>
              </w:rPr>
              <w:t>RAN4 f</w:t>
            </w:r>
            <w:r>
              <w:rPr>
                <w:sz w:val="20"/>
                <w:szCs w:val="20"/>
              </w:rPr>
              <w:t>urther</w:t>
            </w:r>
            <w:r>
              <w:rPr>
                <w:rFonts w:hint="eastAsia"/>
                <w:sz w:val="20"/>
                <w:szCs w:val="20"/>
              </w:rPr>
              <w:t xml:space="preserve"> to</w:t>
            </w:r>
            <w:r>
              <w:rPr>
                <w:sz w:val="20"/>
                <w:szCs w:val="20"/>
              </w:rPr>
              <w:t xml:space="preserve"> take below scenarios into account</w:t>
            </w:r>
            <w:r>
              <w:rPr>
                <w:rFonts w:hint="eastAsia"/>
                <w:sz w:val="20"/>
                <w:szCs w:val="20"/>
              </w:rPr>
              <w:t>:</w:t>
            </w:r>
          </w:p>
          <w:p w14:paraId="082974F8" w14:textId="77777777" w:rsidR="00DB70BC" w:rsidRDefault="00000000">
            <w:pPr>
              <w:pStyle w:val="ListParagraph"/>
              <w:numPr>
                <w:ilvl w:val="1"/>
                <w:numId w:val="31"/>
              </w:numPr>
              <w:overflowPunct/>
              <w:autoSpaceDE/>
              <w:autoSpaceDN/>
              <w:adjustRightInd/>
              <w:spacing w:after="120"/>
              <w:ind w:firstLineChars="0" w:firstLine="489"/>
              <w:contextualSpacing/>
              <w:textAlignment w:val="auto"/>
              <w:rPr>
                <w:sz w:val="20"/>
                <w:szCs w:val="20"/>
              </w:rPr>
            </w:pPr>
            <w:r>
              <w:rPr>
                <w:rFonts w:hint="eastAsia"/>
                <w:sz w:val="20"/>
                <w:szCs w:val="20"/>
              </w:rPr>
              <w:t xml:space="preserve">FFS on </w:t>
            </w:r>
            <w:proofErr w:type="spellStart"/>
            <w:r>
              <w:rPr>
                <w:sz w:val="20"/>
                <w:szCs w:val="20"/>
              </w:rPr>
              <w:t>NeedForGaps</w:t>
            </w:r>
            <w:proofErr w:type="spellEnd"/>
            <w:r>
              <w:rPr>
                <w:sz w:val="20"/>
                <w:szCs w:val="20"/>
              </w:rPr>
              <w:t xml:space="preserve"> measurement without MG, including both with and without interruption</w:t>
            </w:r>
          </w:p>
          <w:p w14:paraId="39790AB6" w14:textId="77777777" w:rsidR="00DB70BC" w:rsidRDefault="00000000">
            <w:pPr>
              <w:pStyle w:val="ListParagraph"/>
              <w:numPr>
                <w:ilvl w:val="1"/>
                <w:numId w:val="31"/>
              </w:numPr>
              <w:overflowPunct/>
              <w:autoSpaceDE/>
              <w:autoSpaceDN/>
              <w:adjustRightInd/>
              <w:spacing w:after="120"/>
              <w:ind w:firstLineChars="0" w:firstLine="489"/>
              <w:contextualSpacing/>
              <w:textAlignment w:val="auto"/>
              <w:rPr>
                <w:sz w:val="20"/>
                <w:szCs w:val="20"/>
              </w:rPr>
            </w:pPr>
            <w:r>
              <w:rPr>
                <w:rFonts w:hint="eastAsia"/>
                <w:sz w:val="20"/>
                <w:szCs w:val="20"/>
              </w:rPr>
              <w:t xml:space="preserve">FFS on </w:t>
            </w:r>
            <w:r>
              <w:rPr>
                <w:sz w:val="20"/>
                <w:szCs w:val="20"/>
              </w:rPr>
              <w:t>NCSG measurement without MG without interruption</w:t>
            </w:r>
          </w:p>
          <w:p w14:paraId="739CBFEE" w14:textId="77777777" w:rsidR="00DB70BC" w:rsidRDefault="00000000">
            <w:pPr>
              <w:pStyle w:val="ListParagraph"/>
              <w:numPr>
                <w:ilvl w:val="1"/>
                <w:numId w:val="31"/>
              </w:numPr>
              <w:overflowPunct/>
              <w:autoSpaceDE/>
              <w:autoSpaceDN/>
              <w:adjustRightInd/>
              <w:spacing w:after="120"/>
              <w:ind w:firstLineChars="0" w:firstLine="489"/>
              <w:contextualSpacing/>
              <w:textAlignment w:val="auto"/>
              <w:rPr>
                <w:sz w:val="20"/>
                <w:szCs w:val="20"/>
              </w:rPr>
            </w:pPr>
            <w:r>
              <w:rPr>
                <w:rFonts w:hint="eastAsia"/>
                <w:sz w:val="20"/>
                <w:szCs w:val="20"/>
              </w:rPr>
              <w:t xml:space="preserve">FFS on </w:t>
            </w:r>
            <w:r>
              <w:rPr>
                <w:sz w:val="20"/>
                <w:szCs w:val="20"/>
              </w:rPr>
              <w:t>Inter-RAT measurement without MG</w:t>
            </w:r>
          </w:p>
          <w:p w14:paraId="5F7C092A" w14:textId="77777777" w:rsidR="00DB70BC" w:rsidRDefault="00000000">
            <w:pPr>
              <w:rPr>
                <w:sz w:val="20"/>
                <w:szCs w:val="20"/>
              </w:rPr>
            </w:pPr>
            <w:r>
              <w:rPr>
                <w:sz w:val="20"/>
                <w:szCs w:val="20"/>
              </w:rPr>
              <w:t xml:space="preserve">Proposal 4: CSSF optimization considers the configuration below: FR2 only intra band CA, FR2 only inter band CA, FR1+FR2 CA, FR1+FR2 NR-DC, </w:t>
            </w:r>
            <w:proofErr w:type="gramStart"/>
            <w:r>
              <w:rPr>
                <w:sz w:val="20"/>
                <w:szCs w:val="20"/>
              </w:rPr>
              <w:t>and also</w:t>
            </w:r>
            <w:proofErr w:type="gramEnd"/>
            <w:r>
              <w:rPr>
                <w:sz w:val="20"/>
                <w:szCs w:val="20"/>
              </w:rPr>
              <w:t xml:space="preserve"> EN-DC or NE-DC cases. </w:t>
            </w:r>
          </w:p>
          <w:p w14:paraId="34788C44" w14:textId="77777777" w:rsidR="00DB70BC" w:rsidRDefault="00000000">
            <w:pPr>
              <w:rPr>
                <w:sz w:val="20"/>
                <w:szCs w:val="20"/>
              </w:rPr>
            </w:pPr>
            <w:r>
              <w:rPr>
                <w:rFonts w:hint="eastAsia"/>
                <w:sz w:val="20"/>
                <w:szCs w:val="20"/>
              </w:rPr>
              <w:t>Proposal 5</w:t>
            </w:r>
            <w:r>
              <w:rPr>
                <w:sz w:val="20"/>
                <w:szCs w:val="20"/>
              </w:rPr>
              <w:t xml:space="preserve">: RAN4 to check contiguous and/or non-contiguous FR2 CC configuration in CSSF </w:t>
            </w:r>
            <w:r>
              <w:rPr>
                <w:rFonts w:hint="eastAsia"/>
                <w:sz w:val="20"/>
                <w:szCs w:val="20"/>
              </w:rPr>
              <w:t>optimization</w:t>
            </w:r>
            <w:r>
              <w:rPr>
                <w:sz w:val="20"/>
                <w:szCs w:val="20"/>
              </w:rPr>
              <w:t>.</w:t>
            </w:r>
          </w:p>
          <w:p w14:paraId="0FA9D7C9" w14:textId="77777777" w:rsidR="00DB70BC" w:rsidRDefault="00000000">
            <w:pPr>
              <w:rPr>
                <w:sz w:val="20"/>
                <w:szCs w:val="20"/>
              </w:rPr>
            </w:pPr>
            <w:r w:rsidRPr="005D5FB7">
              <w:rPr>
                <w:sz w:val="20"/>
                <w:szCs w:val="20"/>
                <w:rPrChange w:id="127" w:author="Ming Li L" w:date="2024-08-15T15:27:00Z" w16du:dateUtc="2024-08-15T13:27:00Z">
                  <w:rPr>
                    <w:sz w:val="20"/>
                    <w:szCs w:val="20"/>
                    <w:lang w:val="zh-CN"/>
                  </w:rPr>
                </w:rPrChange>
              </w:rPr>
              <w:t>Proposal 6: RAN4 to study the mechanism of CSSF</w:t>
            </w:r>
            <w:r>
              <w:rPr>
                <w:sz w:val="20"/>
                <w:szCs w:val="20"/>
              </w:rPr>
              <w:t xml:space="preserve"> optimization, indicated by </w:t>
            </w:r>
            <w:r w:rsidRPr="005D5FB7">
              <w:rPr>
                <w:sz w:val="20"/>
                <w:szCs w:val="20"/>
                <w:rPrChange w:id="128" w:author="Ming Li L" w:date="2024-08-15T15:27:00Z" w16du:dateUtc="2024-08-15T13:27:00Z">
                  <w:rPr>
                    <w:sz w:val="20"/>
                    <w:szCs w:val="20"/>
                    <w:lang w:val="zh-CN"/>
                  </w:rPr>
                </w:rPrChange>
              </w:rPr>
              <w:t xml:space="preserve">NW configuration/indication, </w:t>
            </w:r>
            <w:r>
              <w:rPr>
                <w:sz w:val="20"/>
                <w:szCs w:val="20"/>
              </w:rPr>
              <w:t xml:space="preserve">enabling/disabling measurement on </w:t>
            </w:r>
            <w:proofErr w:type="gramStart"/>
            <w:r>
              <w:rPr>
                <w:sz w:val="20"/>
                <w:szCs w:val="20"/>
              </w:rPr>
              <w:t>particular CC</w:t>
            </w:r>
            <w:proofErr w:type="gramEnd"/>
            <w:r>
              <w:rPr>
                <w:sz w:val="20"/>
                <w:szCs w:val="20"/>
              </w:rPr>
              <w:t>(s).</w:t>
            </w:r>
          </w:p>
          <w:p w14:paraId="01C7EDA6" w14:textId="77777777" w:rsidR="00DB70BC" w:rsidRDefault="00000000">
            <w:pPr>
              <w:rPr>
                <w:sz w:val="20"/>
                <w:szCs w:val="20"/>
              </w:rPr>
            </w:pPr>
            <w:r>
              <w:rPr>
                <w:sz w:val="20"/>
                <w:szCs w:val="20"/>
              </w:rPr>
              <w:t xml:space="preserve">Proposal 7: If UE only measures one CC (e.g., determined by either UE or NW) out of multiple CCs, regarding </w:t>
            </w:r>
            <w:r>
              <w:rPr>
                <w:rFonts w:hint="eastAsia"/>
                <w:sz w:val="20"/>
                <w:szCs w:val="20"/>
              </w:rPr>
              <w:t>m</w:t>
            </w:r>
            <w:r>
              <w:rPr>
                <w:sz w:val="20"/>
                <w:szCs w:val="20"/>
              </w:rPr>
              <w:t>easurement (including reporting) configurations to the CC and other CC(s), some promising approaches to indicate the CC(s) to be measured (or not to be measured) are listed as follows:</w:t>
            </w:r>
          </w:p>
          <w:p w14:paraId="6DF4B28C" w14:textId="77777777" w:rsidR="00DB70BC" w:rsidRDefault="00000000">
            <w:pPr>
              <w:pStyle w:val="ListParagraph"/>
              <w:numPr>
                <w:ilvl w:val="0"/>
                <w:numId w:val="32"/>
              </w:numPr>
              <w:overflowPunct/>
              <w:autoSpaceDE/>
              <w:autoSpaceDN/>
              <w:adjustRightInd/>
              <w:ind w:firstLineChars="0" w:firstLine="489"/>
              <w:contextualSpacing/>
              <w:textAlignment w:val="auto"/>
              <w:rPr>
                <w:sz w:val="20"/>
                <w:szCs w:val="20"/>
              </w:rPr>
            </w:pPr>
            <w:r>
              <w:rPr>
                <w:sz w:val="20"/>
                <w:szCs w:val="20"/>
              </w:rPr>
              <w:t>Option 1: NW measurement configuration only covers the CC to be measured, i.e., doesn’t cover the CC(s) not to be measured.</w:t>
            </w:r>
          </w:p>
          <w:p w14:paraId="5F729C5F" w14:textId="77777777" w:rsidR="00DB70BC" w:rsidRDefault="00000000">
            <w:pPr>
              <w:pStyle w:val="ListParagraph"/>
              <w:numPr>
                <w:ilvl w:val="0"/>
                <w:numId w:val="32"/>
              </w:numPr>
              <w:overflowPunct/>
              <w:autoSpaceDE/>
              <w:autoSpaceDN/>
              <w:adjustRightInd/>
              <w:ind w:firstLineChars="0" w:firstLine="489"/>
              <w:contextualSpacing/>
              <w:textAlignment w:val="auto"/>
              <w:rPr>
                <w:sz w:val="20"/>
                <w:szCs w:val="20"/>
              </w:rPr>
            </w:pPr>
            <w:r>
              <w:rPr>
                <w:sz w:val="20"/>
                <w:szCs w:val="20"/>
              </w:rPr>
              <w:t>Option 2: NW measurement configuration covers all CC, by further (e.g. dynamical) indication,</w:t>
            </w:r>
          </w:p>
          <w:p w14:paraId="4AE5CE7D" w14:textId="77777777" w:rsidR="00DB70BC" w:rsidRDefault="00000000">
            <w:pPr>
              <w:pStyle w:val="ListParagraph"/>
              <w:numPr>
                <w:ilvl w:val="1"/>
                <w:numId w:val="32"/>
              </w:numPr>
              <w:overflowPunct/>
              <w:autoSpaceDE/>
              <w:autoSpaceDN/>
              <w:adjustRightInd/>
              <w:ind w:firstLineChars="0" w:firstLine="489"/>
              <w:contextualSpacing/>
              <w:textAlignment w:val="auto"/>
              <w:rPr>
                <w:sz w:val="20"/>
                <w:szCs w:val="20"/>
              </w:rPr>
            </w:pPr>
            <w:r>
              <w:rPr>
                <w:sz w:val="20"/>
                <w:szCs w:val="20"/>
              </w:rPr>
              <w:t>Option 2.1. No measurement report or measurement configuration is configured for the CC(s) which are not to be measured.</w:t>
            </w:r>
          </w:p>
          <w:p w14:paraId="6D2F736A" w14:textId="77777777" w:rsidR="00DB70BC" w:rsidRDefault="00000000">
            <w:pPr>
              <w:pStyle w:val="ListParagraph"/>
              <w:numPr>
                <w:ilvl w:val="1"/>
                <w:numId w:val="32"/>
              </w:numPr>
              <w:overflowPunct/>
              <w:autoSpaceDE/>
              <w:autoSpaceDN/>
              <w:adjustRightInd/>
              <w:ind w:firstLineChars="0" w:firstLine="489"/>
              <w:contextualSpacing/>
              <w:textAlignment w:val="auto"/>
              <w:rPr>
                <w:sz w:val="20"/>
                <w:szCs w:val="20"/>
              </w:rPr>
            </w:pPr>
            <w:r>
              <w:rPr>
                <w:sz w:val="20"/>
                <w:szCs w:val="20"/>
              </w:rPr>
              <w:t>Option 2.2: If measurement configuration is configured for the CC(s) which not to be measured, the report on the CC(s) reuses the measured result of the CC to be measured.</w:t>
            </w:r>
          </w:p>
          <w:p w14:paraId="506B99D3" w14:textId="77777777" w:rsidR="00DB70BC" w:rsidRDefault="00000000">
            <w:pPr>
              <w:rPr>
                <w:sz w:val="20"/>
                <w:szCs w:val="20"/>
              </w:rPr>
            </w:pPr>
            <w:r>
              <w:rPr>
                <w:sz w:val="20"/>
                <w:szCs w:val="20"/>
              </w:rPr>
              <w:t xml:space="preserve">Proposal 8: RAN4 to clarify the scope of CSSF enhancement, e.g., the scope covers the below: </w:t>
            </w:r>
          </w:p>
          <w:p w14:paraId="4AF91848" w14:textId="77777777" w:rsidR="00DB70BC" w:rsidRDefault="00000000">
            <w:pPr>
              <w:pStyle w:val="ListParagraph"/>
              <w:numPr>
                <w:ilvl w:val="0"/>
                <w:numId w:val="33"/>
              </w:numPr>
              <w:overflowPunct/>
              <w:autoSpaceDE/>
              <w:autoSpaceDN/>
              <w:adjustRightInd/>
              <w:ind w:firstLineChars="0" w:firstLine="489"/>
              <w:contextualSpacing/>
              <w:textAlignment w:val="auto"/>
              <w:rPr>
                <w:sz w:val="20"/>
                <w:szCs w:val="20"/>
              </w:rPr>
            </w:pPr>
            <w:r>
              <w:rPr>
                <w:sz w:val="20"/>
                <w:szCs w:val="20"/>
              </w:rPr>
              <w:t>Includes CSSF for SCCs where neighbor cell measurement isn’t required.</w:t>
            </w:r>
          </w:p>
          <w:p w14:paraId="512559D2" w14:textId="77777777" w:rsidR="00DB70BC" w:rsidRDefault="00000000">
            <w:pPr>
              <w:pStyle w:val="ListParagraph"/>
              <w:numPr>
                <w:ilvl w:val="0"/>
                <w:numId w:val="33"/>
              </w:numPr>
              <w:overflowPunct/>
              <w:autoSpaceDE/>
              <w:autoSpaceDN/>
              <w:adjustRightInd/>
              <w:ind w:firstLineChars="0" w:firstLine="489"/>
              <w:contextualSpacing/>
              <w:textAlignment w:val="auto"/>
              <w:rPr>
                <w:sz w:val="20"/>
                <w:szCs w:val="20"/>
              </w:rPr>
            </w:pPr>
            <w:r>
              <w:rPr>
                <w:sz w:val="20"/>
                <w:szCs w:val="20"/>
              </w:rPr>
              <w:t xml:space="preserve">Doesn’t include CSSF on SCCs where neighbor cell measurement is required. </w:t>
            </w:r>
          </w:p>
          <w:p w14:paraId="20F3BB10" w14:textId="77777777" w:rsidR="00DB70BC" w:rsidRDefault="00000000">
            <w:pPr>
              <w:pStyle w:val="ListParagraph"/>
              <w:numPr>
                <w:ilvl w:val="0"/>
                <w:numId w:val="33"/>
              </w:numPr>
              <w:overflowPunct/>
              <w:autoSpaceDE/>
              <w:autoSpaceDN/>
              <w:adjustRightInd/>
              <w:ind w:firstLineChars="0" w:firstLine="489"/>
              <w:contextualSpacing/>
              <w:textAlignment w:val="auto"/>
              <w:rPr>
                <w:sz w:val="20"/>
                <w:szCs w:val="20"/>
              </w:rPr>
            </w:pPr>
            <w:r>
              <w:rPr>
                <w:sz w:val="20"/>
                <w:szCs w:val="20"/>
              </w:rPr>
              <w:t>Doesn’t include CSSF on SCCs for inter-frequency without gap.</w:t>
            </w:r>
          </w:p>
          <w:p w14:paraId="415C0C42" w14:textId="77777777" w:rsidR="00DB70BC" w:rsidRDefault="00000000">
            <w:pPr>
              <w:rPr>
                <w:sz w:val="20"/>
                <w:szCs w:val="20"/>
              </w:rPr>
            </w:pPr>
            <w:r>
              <w:rPr>
                <w:sz w:val="20"/>
                <w:szCs w:val="20"/>
              </w:rPr>
              <w:t xml:space="preserve">Proposal 9: CSSF enhancement </w:t>
            </w:r>
            <w:r>
              <w:rPr>
                <w:rFonts w:hint="eastAsia"/>
                <w:sz w:val="20"/>
                <w:szCs w:val="20"/>
              </w:rPr>
              <w:t>also i</w:t>
            </w:r>
            <w:r>
              <w:rPr>
                <w:sz w:val="20"/>
                <w:szCs w:val="20"/>
              </w:rPr>
              <w:t>ncludes: prioritizing the CSSF for one or more than one CC out of multiple CCs</w:t>
            </w:r>
            <w:r>
              <w:rPr>
                <w:rFonts w:hint="eastAsia"/>
                <w:sz w:val="20"/>
                <w:szCs w:val="20"/>
              </w:rPr>
              <w:t xml:space="preserve"> </w:t>
            </w:r>
            <w:r>
              <w:rPr>
                <w:sz w:val="20"/>
                <w:szCs w:val="20"/>
              </w:rPr>
              <w:t>to be measured, i.e., different CSSF inequivalently applies on different CCs.</w:t>
            </w:r>
          </w:p>
          <w:p w14:paraId="034F29B4" w14:textId="77777777" w:rsidR="00DB70BC" w:rsidRDefault="00000000">
            <w:pPr>
              <w:rPr>
                <w:sz w:val="20"/>
                <w:szCs w:val="20"/>
              </w:rPr>
            </w:pPr>
            <w:r>
              <w:rPr>
                <w:rFonts w:hint="eastAsia"/>
                <w:sz w:val="20"/>
                <w:szCs w:val="20"/>
              </w:rPr>
              <w:t>Pr</w:t>
            </w:r>
            <w:r>
              <w:rPr>
                <w:sz w:val="20"/>
                <w:szCs w:val="20"/>
              </w:rPr>
              <w:t xml:space="preserve">oposal 10: RAN4 to study the minimal CC number to apply CSSF enhancement. </w:t>
            </w:r>
          </w:p>
          <w:p w14:paraId="0EFF9D2F" w14:textId="77777777" w:rsidR="00DB70BC" w:rsidRDefault="00000000">
            <w:pPr>
              <w:spacing w:beforeLines="50" w:before="120"/>
              <w:jc w:val="both"/>
              <w:rPr>
                <w:sz w:val="20"/>
                <w:szCs w:val="20"/>
              </w:rPr>
            </w:pPr>
            <w:r>
              <w:rPr>
                <w:sz w:val="20"/>
                <w:szCs w:val="20"/>
              </w:rPr>
              <w:t>Proposal 12: Regarding CSSF enhancement, below features shall be checked:</w:t>
            </w:r>
          </w:p>
          <w:p w14:paraId="7F3DCFCA" w14:textId="77777777" w:rsidR="00DB70BC" w:rsidRDefault="00000000">
            <w:pPr>
              <w:pStyle w:val="ListParagraph"/>
              <w:numPr>
                <w:ilvl w:val="0"/>
                <w:numId w:val="34"/>
              </w:numPr>
              <w:overflowPunct/>
              <w:autoSpaceDE/>
              <w:autoSpaceDN/>
              <w:adjustRightInd/>
              <w:ind w:firstLineChars="0" w:firstLine="489"/>
              <w:contextualSpacing/>
              <w:textAlignment w:val="auto"/>
              <w:rPr>
                <w:sz w:val="20"/>
                <w:szCs w:val="20"/>
              </w:rPr>
            </w:pPr>
            <w:r>
              <w:rPr>
                <w:sz w:val="20"/>
                <w:szCs w:val="20"/>
              </w:rPr>
              <w:t xml:space="preserve">Rel-16 </w:t>
            </w:r>
            <w:proofErr w:type="spellStart"/>
            <w:r>
              <w:rPr>
                <w:sz w:val="20"/>
                <w:szCs w:val="20"/>
              </w:rPr>
              <w:t>NeedForGaps</w:t>
            </w:r>
            <w:proofErr w:type="spellEnd"/>
          </w:p>
          <w:p w14:paraId="015986AD" w14:textId="77777777" w:rsidR="00DB70BC" w:rsidRDefault="00000000">
            <w:pPr>
              <w:pStyle w:val="ListParagraph"/>
              <w:numPr>
                <w:ilvl w:val="0"/>
                <w:numId w:val="34"/>
              </w:numPr>
              <w:overflowPunct/>
              <w:autoSpaceDE/>
              <w:autoSpaceDN/>
              <w:adjustRightInd/>
              <w:ind w:firstLineChars="0" w:firstLine="489"/>
              <w:contextualSpacing/>
              <w:textAlignment w:val="auto"/>
              <w:rPr>
                <w:sz w:val="20"/>
                <w:szCs w:val="20"/>
              </w:rPr>
            </w:pPr>
            <w:r>
              <w:rPr>
                <w:sz w:val="20"/>
                <w:szCs w:val="20"/>
              </w:rPr>
              <w:t>Rel-17 NCSG</w:t>
            </w:r>
          </w:p>
          <w:p w14:paraId="62904BED" w14:textId="77777777" w:rsidR="00DB70BC" w:rsidRDefault="00000000">
            <w:pPr>
              <w:pStyle w:val="ListParagraph"/>
              <w:numPr>
                <w:ilvl w:val="0"/>
                <w:numId w:val="34"/>
              </w:numPr>
              <w:overflowPunct/>
              <w:autoSpaceDE/>
              <w:autoSpaceDN/>
              <w:adjustRightInd/>
              <w:ind w:firstLineChars="0" w:firstLine="489"/>
              <w:contextualSpacing/>
              <w:textAlignment w:val="auto"/>
              <w:rPr>
                <w:sz w:val="20"/>
                <w:szCs w:val="20"/>
              </w:rPr>
            </w:pPr>
            <w:r>
              <w:rPr>
                <w:sz w:val="20"/>
                <w:szCs w:val="20"/>
              </w:rPr>
              <w:t xml:space="preserve">Rel-18 </w:t>
            </w:r>
            <w:proofErr w:type="spellStart"/>
            <w:r>
              <w:rPr>
                <w:sz w:val="20"/>
                <w:szCs w:val="20"/>
              </w:rPr>
              <w:t>NeedForInterruption</w:t>
            </w:r>
            <w:proofErr w:type="spellEnd"/>
          </w:p>
          <w:p w14:paraId="54BD9BF6" w14:textId="77777777" w:rsidR="00DB70BC" w:rsidRDefault="00000000">
            <w:pPr>
              <w:pStyle w:val="ListParagraph"/>
              <w:numPr>
                <w:ilvl w:val="0"/>
                <w:numId w:val="34"/>
              </w:numPr>
              <w:overflowPunct/>
              <w:autoSpaceDE/>
              <w:autoSpaceDN/>
              <w:adjustRightInd/>
              <w:ind w:firstLineChars="0" w:firstLine="489"/>
              <w:contextualSpacing/>
              <w:textAlignment w:val="auto"/>
              <w:rPr>
                <w:sz w:val="20"/>
                <w:szCs w:val="20"/>
              </w:rPr>
            </w:pPr>
            <w:r>
              <w:rPr>
                <w:sz w:val="20"/>
                <w:szCs w:val="20"/>
              </w:rPr>
              <w:t>Rel-18 Inter-RAT measurement wo MG</w:t>
            </w:r>
          </w:p>
        </w:tc>
      </w:tr>
      <w:tr w:rsidR="00DB70BC" w14:paraId="12086BEB" w14:textId="77777777">
        <w:trPr>
          <w:trHeight w:val="468"/>
        </w:trPr>
        <w:tc>
          <w:tcPr>
            <w:tcW w:w="1521" w:type="dxa"/>
          </w:tcPr>
          <w:p w14:paraId="0AC660F3" w14:textId="77777777" w:rsidR="00DB70BC" w:rsidRDefault="00000000">
            <w:pPr>
              <w:rPr>
                <w:sz w:val="20"/>
                <w:szCs w:val="20"/>
              </w:rPr>
            </w:pPr>
            <w:hyperlink r:id="rId32" w:history="1">
              <w:r>
                <w:rPr>
                  <w:rStyle w:val="Hyperlink"/>
                  <w:rFonts w:ascii="Arial" w:hAnsi="Arial" w:cs="Arial"/>
                  <w:b/>
                  <w:bCs/>
                  <w:sz w:val="16"/>
                  <w:szCs w:val="16"/>
                </w:rPr>
                <w:t>R4-2412257</w:t>
              </w:r>
            </w:hyperlink>
          </w:p>
        </w:tc>
        <w:tc>
          <w:tcPr>
            <w:tcW w:w="1084" w:type="dxa"/>
          </w:tcPr>
          <w:p w14:paraId="778202EC" w14:textId="77777777" w:rsidR="00DB70BC" w:rsidRDefault="00000000">
            <w:pPr>
              <w:rPr>
                <w:sz w:val="20"/>
                <w:szCs w:val="20"/>
              </w:rPr>
            </w:pPr>
            <w:r>
              <w:rPr>
                <w:rFonts w:ascii="Arial" w:hAnsi="Arial" w:cs="Arial"/>
                <w:sz w:val="16"/>
                <w:szCs w:val="16"/>
              </w:rPr>
              <w:t>vivo</w:t>
            </w:r>
          </w:p>
        </w:tc>
        <w:tc>
          <w:tcPr>
            <w:tcW w:w="7026" w:type="dxa"/>
          </w:tcPr>
          <w:p w14:paraId="51B6FDDC" w14:textId="77777777" w:rsidR="00DB70BC" w:rsidRDefault="00000000">
            <w:pPr>
              <w:rPr>
                <w:bCs/>
                <w:iCs/>
                <w:sz w:val="20"/>
                <w:szCs w:val="20"/>
              </w:rPr>
            </w:pPr>
            <w:r>
              <w:rPr>
                <w:bCs/>
                <w:iCs/>
                <w:sz w:val="20"/>
                <w:szCs w:val="20"/>
              </w:rPr>
              <w:t>Propose 1: Following two cases applies:</w:t>
            </w:r>
          </w:p>
          <w:p w14:paraId="7435D0F0" w14:textId="77777777" w:rsidR="00DB70BC" w:rsidRDefault="00000000">
            <w:pPr>
              <w:pStyle w:val="ListParagraph"/>
              <w:numPr>
                <w:ilvl w:val="0"/>
                <w:numId w:val="35"/>
              </w:numPr>
              <w:overflowPunct/>
              <w:autoSpaceDE/>
              <w:autoSpaceDN/>
              <w:adjustRightInd/>
              <w:spacing w:after="120"/>
              <w:ind w:firstLineChars="0"/>
              <w:textAlignment w:val="auto"/>
              <w:rPr>
                <w:bCs/>
                <w:iCs/>
                <w:sz w:val="20"/>
                <w:szCs w:val="20"/>
              </w:rPr>
            </w:pPr>
            <w:r>
              <w:rPr>
                <w:bCs/>
                <w:iCs/>
                <w:sz w:val="20"/>
                <w:szCs w:val="20"/>
              </w:rPr>
              <w:t>Case 1: UE is not capable of multiple-Rx simultaneous reception</w:t>
            </w:r>
          </w:p>
          <w:p w14:paraId="4F9D763B" w14:textId="77777777" w:rsidR="00DB70BC" w:rsidRDefault="00000000">
            <w:pPr>
              <w:pStyle w:val="ListParagraph"/>
              <w:numPr>
                <w:ilvl w:val="0"/>
                <w:numId w:val="35"/>
              </w:numPr>
              <w:overflowPunct/>
              <w:autoSpaceDE/>
              <w:autoSpaceDN/>
              <w:adjustRightInd/>
              <w:spacing w:after="120"/>
              <w:ind w:firstLineChars="0"/>
              <w:textAlignment w:val="auto"/>
              <w:rPr>
                <w:bCs/>
                <w:iCs/>
                <w:sz w:val="20"/>
                <w:szCs w:val="20"/>
              </w:rPr>
            </w:pPr>
            <w:r>
              <w:rPr>
                <w:bCs/>
                <w:iCs/>
                <w:sz w:val="20"/>
                <w:szCs w:val="20"/>
              </w:rPr>
              <w:t xml:space="preserve">Case 2: UE is capable of multiple-Rx simultaneous </w:t>
            </w:r>
            <w:proofErr w:type="gramStart"/>
            <w:r>
              <w:rPr>
                <w:bCs/>
                <w:iCs/>
                <w:sz w:val="20"/>
                <w:szCs w:val="20"/>
              </w:rPr>
              <w:t>reception</w:t>
            </w:r>
            <w:proofErr w:type="gramEnd"/>
            <w:r>
              <w:rPr>
                <w:bCs/>
                <w:iCs/>
                <w:sz w:val="20"/>
                <w:szCs w:val="20"/>
              </w:rPr>
              <w:t xml:space="preserve"> but the UE is not in multi-Rx operation. </w:t>
            </w:r>
          </w:p>
          <w:p w14:paraId="66CD969D" w14:textId="77777777" w:rsidR="00DB70BC" w:rsidRDefault="00000000">
            <w:pPr>
              <w:rPr>
                <w:bCs/>
                <w:iCs/>
                <w:sz w:val="20"/>
                <w:szCs w:val="20"/>
              </w:rPr>
            </w:pPr>
            <w:r>
              <w:rPr>
                <w:bCs/>
                <w:iCs/>
                <w:sz w:val="20"/>
                <w:szCs w:val="20"/>
              </w:rPr>
              <w:lastRenderedPageBreak/>
              <w:t>Observation 1: It is a very challenged job to change the number of searchers and 3 searcher-implementation may impacts a lot of aspects of UE architecture.</w:t>
            </w:r>
          </w:p>
          <w:p w14:paraId="7817F56D" w14:textId="77777777" w:rsidR="00DB70BC" w:rsidRDefault="00000000">
            <w:pPr>
              <w:rPr>
                <w:bCs/>
                <w:iCs/>
                <w:sz w:val="20"/>
                <w:szCs w:val="20"/>
              </w:rPr>
            </w:pPr>
            <w:r>
              <w:rPr>
                <w:bCs/>
                <w:iCs/>
                <w:sz w:val="20"/>
                <w:szCs w:val="20"/>
              </w:rPr>
              <w:t>Proposal 2: RAN4 to consider the SSB based intra and inter frequency measurement without MG as the scenarios to use L3 measurement delay reduction by optimizing CSSF.</w:t>
            </w:r>
          </w:p>
          <w:p w14:paraId="4A2F421F" w14:textId="77777777" w:rsidR="00DB70BC" w:rsidRDefault="00000000">
            <w:pPr>
              <w:rPr>
                <w:bCs/>
                <w:iCs/>
                <w:sz w:val="20"/>
                <w:szCs w:val="20"/>
              </w:rPr>
            </w:pPr>
            <w:r>
              <w:rPr>
                <w:bCs/>
                <w:iCs/>
                <w:sz w:val="20"/>
                <w:szCs w:val="20"/>
              </w:rPr>
              <w:t>Proposal 3: RAN4 to consider EN-DC, SA, NR-DC, NE-DC modes to define requirements of L3 measurement delay reduction by optimizing CSSF.</w:t>
            </w:r>
          </w:p>
        </w:tc>
      </w:tr>
      <w:tr w:rsidR="00DB70BC" w14:paraId="5549E099" w14:textId="77777777">
        <w:trPr>
          <w:trHeight w:val="468"/>
        </w:trPr>
        <w:tc>
          <w:tcPr>
            <w:tcW w:w="1521" w:type="dxa"/>
          </w:tcPr>
          <w:p w14:paraId="6820C2E0" w14:textId="77777777" w:rsidR="00DB70BC" w:rsidRDefault="00000000">
            <w:pPr>
              <w:rPr>
                <w:sz w:val="20"/>
                <w:szCs w:val="20"/>
              </w:rPr>
            </w:pPr>
            <w:hyperlink r:id="rId33" w:history="1">
              <w:r>
                <w:rPr>
                  <w:rStyle w:val="Hyperlink"/>
                  <w:rFonts w:ascii="Arial" w:hAnsi="Arial" w:cs="Arial"/>
                  <w:b/>
                  <w:bCs/>
                  <w:sz w:val="16"/>
                  <w:szCs w:val="16"/>
                </w:rPr>
                <w:t>R4-2412418</w:t>
              </w:r>
            </w:hyperlink>
          </w:p>
        </w:tc>
        <w:tc>
          <w:tcPr>
            <w:tcW w:w="1084" w:type="dxa"/>
          </w:tcPr>
          <w:p w14:paraId="4BE10788" w14:textId="77777777" w:rsidR="00DB70BC" w:rsidRDefault="00000000">
            <w:pPr>
              <w:rPr>
                <w:sz w:val="20"/>
                <w:szCs w:val="20"/>
              </w:rPr>
            </w:pPr>
            <w:r>
              <w:rPr>
                <w:rFonts w:ascii="Arial" w:hAnsi="Arial" w:cs="Arial"/>
                <w:sz w:val="16"/>
                <w:szCs w:val="16"/>
              </w:rPr>
              <w:t>Intel Corporation</w:t>
            </w:r>
          </w:p>
        </w:tc>
        <w:tc>
          <w:tcPr>
            <w:tcW w:w="7026" w:type="dxa"/>
          </w:tcPr>
          <w:p w14:paraId="12EAC56D" w14:textId="77777777" w:rsidR="00DB70BC" w:rsidRDefault="00000000">
            <w:pPr>
              <w:rPr>
                <w:sz w:val="20"/>
                <w:szCs w:val="20"/>
              </w:rPr>
            </w:pPr>
            <w:r>
              <w:rPr>
                <w:sz w:val="20"/>
                <w:szCs w:val="20"/>
              </w:rPr>
              <w:t>Proposal 1: RAN4 enhances the scaling factor of CSSF outside gap so that the UE is required to only measure one of the FR2 carriers and share the results among all for each band when carrying out SSB based FR2 L3 measurements.</w:t>
            </w:r>
          </w:p>
          <w:p w14:paraId="53A491FB" w14:textId="77777777" w:rsidR="00DB70BC" w:rsidRDefault="00000000">
            <w:pPr>
              <w:rPr>
                <w:sz w:val="20"/>
                <w:szCs w:val="20"/>
              </w:rPr>
            </w:pPr>
            <w:r>
              <w:rPr>
                <w:sz w:val="20"/>
                <w:szCs w:val="20"/>
              </w:rPr>
              <w:t>Proposal 2: Regarding NR-DC, requirements follow CA cases.</w:t>
            </w:r>
          </w:p>
          <w:p w14:paraId="6B812A8A" w14:textId="77777777" w:rsidR="00DB70BC" w:rsidRDefault="00000000">
            <w:pPr>
              <w:rPr>
                <w:b/>
                <w:bCs/>
              </w:rPr>
            </w:pPr>
            <w:r>
              <w:rPr>
                <w:sz w:val="20"/>
                <w:szCs w:val="20"/>
              </w:rPr>
              <w:t>Proposal 3: Deprioritize EN-DC scope in this work item.</w:t>
            </w:r>
          </w:p>
        </w:tc>
      </w:tr>
      <w:tr w:rsidR="00DB70BC" w14:paraId="110F6C23" w14:textId="77777777">
        <w:trPr>
          <w:trHeight w:val="468"/>
        </w:trPr>
        <w:tc>
          <w:tcPr>
            <w:tcW w:w="1521" w:type="dxa"/>
          </w:tcPr>
          <w:p w14:paraId="0E3A4027" w14:textId="77777777" w:rsidR="00DB70BC" w:rsidRDefault="00000000">
            <w:pPr>
              <w:rPr>
                <w:sz w:val="20"/>
                <w:szCs w:val="20"/>
              </w:rPr>
            </w:pPr>
            <w:hyperlink r:id="rId34" w:history="1">
              <w:r>
                <w:rPr>
                  <w:rStyle w:val="Hyperlink"/>
                  <w:rFonts w:ascii="Arial" w:hAnsi="Arial" w:cs="Arial"/>
                  <w:b/>
                  <w:bCs/>
                  <w:sz w:val="16"/>
                  <w:szCs w:val="16"/>
                </w:rPr>
                <w:t>R4-2412851</w:t>
              </w:r>
            </w:hyperlink>
          </w:p>
        </w:tc>
        <w:tc>
          <w:tcPr>
            <w:tcW w:w="1084" w:type="dxa"/>
          </w:tcPr>
          <w:p w14:paraId="6BBBC13A" w14:textId="77777777" w:rsidR="00DB70BC" w:rsidRDefault="00000000">
            <w:pPr>
              <w:rPr>
                <w:sz w:val="20"/>
                <w:szCs w:val="20"/>
              </w:rPr>
            </w:pPr>
            <w:r>
              <w:rPr>
                <w:rFonts w:ascii="Arial" w:hAnsi="Arial" w:cs="Arial"/>
                <w:sz w:val="16"/>
                <w:szCs w:val="16"/>
              </w:rPr>
              <w:t>Samsung</w:t>
            </w:r>
          </w:p>
        </w:tc>
        <w:tc>
          <w:tcPr>
            <w:tcW w:w="7026" w:type="dxa"/>
          </w:tcPr>
          <w:p w14:paraId="1CF0BC98" w14:textId="77777777" w:rsidR="00DB70BC" w:rsidRDefault="00000000">
            <w:pPr>
              <w:spacing w:beforeLines="50" w:before="120" w:afterLines="50" w:after="120"/>
              <w:rPr>
                <w:rFonts w:eastAsia="SimSun"/>
                <w:bCs/>
                <w:sz w:val="20"/>
                <w:szCs w:val="20"/>
              </w:rPr>
            </w:pPr>
            <w:r>
              <w:rPr>
                <w:rFonts w:eastAsia="SimSun" w:hint="eastAsia"/>
                <w:bCs/>
                <w:sz w:val="20"/>
                <w:szCs w:val="20"/>
              </w:rPr>
              <w:t>P</w:t>
            </w:r>
            <w:r>
              <w:rPr>
                <w:rFonts w:eastAsia="SimSun"/>
                <w:bCs/>
                <w:sz w:val="20"/>
                <w:szCs w:val="20"/>
              </w:rPr>
              <w:t>roposal 1: Rel-19 CSSF optimization and multi-Rx simultaneous reception enhancement to L3 measurement are independent features</w:t>
            </w:r>
          </w:p>
          <w:p w14:paraId="5A7FC3B2" w14:textId="77777777" w:rsidR="00DB70BC" w:rsidRDefault="00000000">
            <w:pPr>
              <w:spacing w:beforeLines="50" w:before="120" w:afterLines="50" w:after="120"/>
              <w:rPr>
                <w:rFonts w:eastAsia="SimSun"/>
                <w:bCs/>
                <w:sz w:val="20"/>
                <w:szCs w:val="20"/>
              </w:rPr>
            </w:pPr>
            <w:r>
              <w:rPr>
                <w:rFonts w:eastAsia="SimSun"/>
                <w:bCs/>
                <w:sz w:val="20"/>
                <w:szCs w:val="20"/>
              </w:rPr>
              <w:t xml:space="preserve">Proposal 2: The RRM measurement requirements of CSSF optimization shall be derived based on the assumption that </w:t>
            </w:r>
            <w:r>
              <w:rPr>
                <w:rFonts w:eastAsia="SimSun" w:hint="eastAsia"/>
                <w:bCs/>
                <w:sz w:val="20"/>
                <w:szCs w:val="20"/>
              </w:rPr>
              <w:t>UE c</w:t>
            </w:r>
            <w:r>
              <w:rPr>
                <w:rFonts w:eastAsia="SimSun"/>
                <w:bCs/>
                <w:sz w:val="20"/>
                <w:szCs w:val="20"/>
              </w:rPr>
              <w:t>ould</w:t>
            </w:r>
            <w:r>
              <w:rPr>
                <w:rFonts w:eastAsia="SimSun" w:hint="eastAsia"/>
                <w:bCs/>
                <w:sz w:val="20"/>
                <w:szCs w:val="20"/>
              </w:rPr>
              <w:t xml:space="preserve"> </w:t>
            </w:r>
            <w:r>
              <w:rPr>
                <w:rFonts w:eastAsia="SimSun"/>
                <w:bCs/>
                <w:sz w:val="20"/>
                <w:szCs w:val="20"/>
              </w:rPr>
              <w:t>sweep one beam direction at any single time instance</w:t>
            </w:r>
          </w:p>
          <w:p w14:paraId="72837182" w14:textId="77777777" w:rsidR="00DB70BC" w:rsidRDefault="00000000">
            <w:pPr>
              <w:spacing w:beforeLines="50" w:before="120" w:afterLines="50" w:after="120"/>
              <w:rPr>
                <w:rFonts w:eastAsia="SimSun"/>
                <w:bCs/>
                <w:sz w:val="20"/>
                <w:szCs w:val="20"/>
              </w:rPr>
            </w:pPr>
            <w:r>
              <w:rPr>
                <w:rFonts w:eastAsia="SimSun"/>
                <w:bCs/>
                <w:sz w:val="20"/>
                <w:szCs w:val="20"/>
              </w:rPr>
              <w:t>Proposal 3: The following RRM requirements shall be studied on whether SSB based L3 measurement delay can be reduced by optimizing CSSF outside gap in CA/DC scenarios</w:t>
            </w:r>
          </w:p>
          <w:p w14:paraId="37A66D02" w14:textId="77777777" w:rsidR="00DB70BC" w:rsidRDefault="00000000">
            <w:pPr>
              <w:pStyle w:val="ListParagraph"/>
              <w:numPr>
                <w:ilvl w:val="0"/>
                <w:numId w:val="36"/>
              </w:numPr>
              <w:spacing w:beforeLines="50" w:before="120" w:afterLines="50" w:after="120"/>
              <w:ind w:firstLineChars="0"/>
              <w:rPr>
                <w:rFonts w:eastAsia="SimSun"/>
                <w:bCs/>
                <w:sz w:val="20"/>
                <w:szCs w:val="20"/>
              </w:rPr>
            </w:pPr>
            <w:r>
              <w:rPr>
                <w:rFonts w:eastAsia="SimSun"/>
                <w:bCs/>
                <w:sz w:val="20"/>
                <w:szCs w:val="20"/>
              </w:rPr>
              <w:t xml:space="preserve">SSB based Intra-frequency measurement without MG. </w:t>
            </w:r>
            <w:r>
              <w:rPr>
                <w:bCs/>
                <w:sz w:val="20"/>
                <w:szCs w:val="20"/>
              </w:rPr>
              <w:t>Including: T</w:t>
            </w:r>
            <w:r>
              <w:rPr>
                <w:bCs/>
                <w:sz w:val="20"/>
                <w:szCs w:val="20"/>
                <w:vertAlign w:val="subscript"/>
              </w:rPr>
              <w:t>PSS/</w:t>
            </w:r>
            <w:proofErr w:type="spellStart"/>
            <w:r>
              <w:rPr>
                <w:bCs/>
                <w:sz w:val="20"/>
                <w:szCs w:val="20"/>
                <w:vertAlign w:val="subscript"/>
              </w:rPr>
              <w:t>SSS_sync_intra</w:t>
            </w:r>
            <w:proofErr w:type="spellEnd"/>
            <w:r>
              <w:rPr>
                <w:bCs/>
                <w:sz w:val="20"/>
                <w:szCs w:val="20"/>
              </w:rPr>
              <w:t xml:space="preserve"> and </w:t>
            </w:r>
            <w:proofErr w:type="spellStart"/>
            <w:r>
              <w:rPr>
                <w:bCs/>
                <w:sz w:val="20"/>
                <w:szCs w:val="20"/>
              </w:rPr>
              <w:t>T</w:t>
            </w:r>
            <w:r>
              <w:rPr>
                <w:bCs/>
                <w:sz w:val="20"/>
                <w:szCs w:val="20"/>
                <w:vertAlign w:val="subscript"/>
              </w:rPr>
              <w:t>SSB_measurement_period_intra</w:t>
            </w:r>
            <w:proofErr w:type="spellEnd"/>
          </w:p>
          <w:p w14:paraId="06B0A50B" w14:textId="77777777" w:rsidR="00DB70BC" w:rsidRDefault="00000000">
            <w:pPr>
              <w:pStyle w:val="ListParagraph"/>
              <w:numPr>
                <w:ilvl w:val="0"/>
                <w:numId w:val="36"/>
              </w:numPr>
              <w:spacing w:beforeLines="50" w:before="120" w:afterLines="50" w:after="120"/>
              <w:ind w:firstLineChars="0"/>
              <w:rPr>
                <w:rFonts w:eastAsia="SimSun"/>
                <w:bCs/>
                <w:sz w:val="20"/>
                <w:szCs w:val="20"/>
              </w:rPr>
            </w:pPr>
            <w:r>
              <w:rPr>
                <w:rFonts w:eastAsia="SimSun"/>
                <w:bCs/>
                <w:sz w:val="20"/>
                <w:szCs w:val="20"/>
              </w:rPr>
              <w:t xml:space="preserve">SSB based Inter-frequency measurement without MG. </w:t>
            </w:r>
            <w:r>
              <w:rPr>
                <w:bCs/>
                <w:sz w:val="20"/>
                <w:szCs w:val="20"/>
              </w:rPr>
              <w:t>Including: T</w:t>
            </w:r>
            <w:r>
              <w:rPr>
                <w:bCs/>
                <w:sz w:val="20"/>
                <w:szCs w:val="20"/>
                <w:vertAlign w:val="subscript"/>
              </w:rPr>
              <w:t>PSS/</w:t>
            </w:r>
            <w:proofErr w:type="spellStart"/>
            <w:r>
              <w:rPr>
                <w:bCs/>
                <w:sz w:val="20"/>
                <w:szCs w:val="20"/>
                <w:vertAlign w:val="subscript"/>
              </w:rPr>
              <w:t>SSS_sync_</w:t>
            </w:r>
            <w:proofErr w:type="gramStart"/>
            <w:r>
              <w:rPr>
                <w:bCs/>
                <w:sz w:val="20"/>
                <w:szCs w:val="20"/>
                <w:vertAlign w:val="subscript"/>
              </w:rPr>
              <w:t>inter</w:t>
            </w:r>
            <w:proofErr w:type="spellEnd"/>
            <w:r>
              <w:rPr>
                <w:bCs/>
                <w:sz w:val="20"/>
                <w:szCs w:val="20"/>
              </w:rPr>
              <w:t xml:space="preserve"> ,</w:t>
            </w:r>
            <w:proofErr w:type="gramEnd"/>
            <w:r>
              <w:rPr>
                <w:bCs/>
                <w:sz w:val="20"/>
                <w:szCs w:val="20"/>
              </w:rPr>
              <w:t xml:space="preserve"> </w:t>
            </w:r>
            <w:proofErr w:type="spellStart"/>
            <w:r>
              <w:rPr>
                <w:bCs/>
                <w:sz w:val="20"/>
                <w:szCs w:val="20"/>
              </w:rPr>
              <w:t>T</w:t>
            </w:r>
            <w:r>
              <w:rPr>
                <w:bCs/>
                <w:sz w:val="20"/>
                <w:szCs w:val="20"/>
                <w:vertAlign w:val="subscript"/>
              </w:rPr>
              <w:t>SSB_time_index_inter</w:t>
            </w:r>
            <w:proofErr w:type="spellEnd"/>
            <w:r>
              <w:rPr>
                <w:bCs/>
                <w:sz w:val="20"/>
                <w:szCs w:val="20"/>
                <w:vertAlign w:val="subscript"/>
              </w:rPr>
              <w:t xml:space="preserve"> </w:t>
            </w:r>
            <w:r>
              <w:rPr>
                <w:bCs/>
                <w:sz w:val="20"/>
                <w:szCs w:val="20"/>
              </w:rPr>
              <w:t xml:space="preserve">and </w:t>
            </w:r>
            <w:proofErr w:type="spellStart"/>
            <w:r>
              <w:rPr>
                <w:bCs/>
                <w:sz w:val="20"/>
                <w:szCs w:val="20"/>
              </w:rPr>
              <w:t>T</w:t>
            </w:r>
            <w:r>
              <w:rPr>
                <w:bCs/>
                <w:sz w:val="20"/>
                <w:szCs w:val="20"/>
                <w:vertAlign w:val="subscript"/>
              </w:rPr>
              <w:t>SSB_measurement_period_inter</w:t>
            </w:r>
            <w:proofErr w:type="spellEnd"/>
          </w:p>
          <w:p w14:paraId="41B85D21" w14:textId="77777777" w:rsidR="00DB70BC" w:rsidRDefault="00000000">
            <w:pPr>
              <w:spacing w:beforeLines="50" w:before="120" w:afterLines="50" w:after="120"/>
              <w:rPr>
                <w:rFonts w:eastAsia="SimSun"/>
                <w:bCs/>
                <w:sz w:val="20"/>
                <w:szCs w:val="20"/>
              </w:rPr>
            </w:pPr>
            <w:r>
              <w:rPr>
                <w:rFonts w:eastAsia="SimSun"/>
                <w:bCs/>
                <w:sz w:val="20"/>
                <w:szCs w:val="20"/>
              </w:rPr>
              <w:t>Proposal 4: The considered BC should align to the RF BC configuration specified in 38.101-1/2/3</w:t>
            </w:r>
          </w:p>
          <w:p w14:paraId="58D9956D" w14:textId="77777777" w:rsidR="00DB70BC" w:rsidRDefault="00000000">
            <w:pPr>
              <w:spacing w:beforeLines="50" w:before="120" w:afterLines="50" w:after="120"/>
              <w:rPr>
                <w:rFonts w:eastAsia="SimSun"/>
                <w:bCs/>
                <w:sz w:val="20"/>
                <w:szCs w:val="20"/>
              </w:rPr>
            </w:pPr>
            <w:r>
              <w:rPr>
                <w:bCs/>
                <w:sz w:val="20"/>
                <w:szCs w:val="20"/>
                <w:lang w:val="en-GB"/>
              </w:rPr>
              <w:t>Proposal 5:</w:t>
            </w:r>
            <w:r>
              <w:rPr>
                <w:rFonts w:hint="eastAsia"/>
                <w:bCs/>
                <w:sz w:val="20"/>
                <w:szCs w:val="20"/>
                <w:lang w:val="en-GB"/>
              </w:rPr>
              <w:t xml:space="preserve"> </w:t>
            </w:r>
            <w:r>
              <w:rPr>
                <w:rFonts w:eastAsia="SimSun"/>
                <w:bCs/>
                <w:sz w:val="20"/>
                <w:szCs w:val="20"/>
                <w:lang w:eastAsia="en-GB"/>
              </w:rPr>
              <w:t xml:space="preserve">RAN4 to consider following CA/DC mode for L3 measurement delay reduction by optimizing </w:t>
            </w:r>
            <w:proofErr w:type="spellStart"/>
            <w:r>
              <w:rPr>
                <w:rFonts w:eastAsia="SimSun"/>
                <w:bCs/>
                <w:sz w:val="20"/>
                <w:szCs w:val="20"/>
                <w:lang w:eastAsia="en-GB"/>
              </w:rPr>
              <w:t>CSSF</w:t>
            </w:r>
            <w:r>
              <w:rPr>
                <w:rFonts w:eastAsia="SimSun"/>
                <w:bCs/>
                <w:sz w:val="20"/>
                <w:szCs w:val="20"/>
                <w:vertAlign w:val="subscript"/>
                <w:lang w:eastAsia="en-GB"/>
              </w:rPr>
              <w:t>outside_</w:t>
            </w:r>
            <w:proofErr w:type="gramStart"/>
            <w:r>
              <w:rPr>
                <w:rFonts w:eastAsia="SimSun"/>
                <w:bCs/>
                <w:sz w:val="20"/>
                <w:szCs w:val="20"/>
                <w:vertAlign w:val="subscript"/>
                <w:lang w:eastAsia="en-GB"/>
              </w:rPr>
              <w:t>gap,</w:t>
            </w:r>
            <w:r>
              <w:rPr>
                <w:rFonts w:eastAsia="SimSun" w:hint="eastAsia"/>
                <w:bCs/>
                <w:sz w:val="20"/>
                <w:szCs w:val="20"/>
                <w:vertAlign w:val="subscript"/>
              </w:rPr>
              <w:t>i</w:t>
            </w:r>
            <w:proofErr w:type="spellEnd"/>
            <w:proofErr w:type="gramEnd"/>
            <w:r>
              <w:rPr>
                <w:rFonts w:eastAsia="SimSun"/>
                <w:bCs/>
                <w:sz w:val="20"/>
                <w:szCs w:val="20"/>
              </w:rPr>
              <w:t>:</w:t>
            </w:r>
          </w:p>
          <w:p w14:paraId="2E4659A7" w14:textId="77777777" w:rsidR="00DB70BC" w:rsidRDefault="00000000">
            <w:pPr>
              <w:pStyle w:val="ListParagraph"/>
              <w:numPr>
                <w:ilvl w:val="0"/>
                <w:numId w:val="37"/>
              </w:numPr>
              <w:spacing w:beforeLines="50" w:before="120" w:afterLines="50" w:after="120"/>
              <w:ind w:firstLineChars="0"/>
              <w:rPr>
                <w:rFonts w:eastAsia="SimSun"/>
                <w:bCs/>
                <w:sz w:val="20"/>
                <w:szCs w:val="20"/>
              </w:rPr>
            </w:pPr>
            <w:r>
              <w:rPr>
                <w:rFonts w:eastAsia="SimSun"/>
                <w:bCs/>
                <w:sz w:val="20"/>
                <w:szCs w:val="20"/>
                <w:lang w:eastAsia="en-GB"/>
              </w:rPr>
              <w:t>EN-DC</w:t>
            </w:r>
            <w:r>
              <w:rPr>
                <w:rFonts w:eastAsia="SimSun"/>
                <w:bCs/>
                <w:sz w:val="20"/>
                <w:szCs w:val="20"/>
              </w:rPr>
              <w:t xml:space="preserve">: EN-DC with FR2 only intra band CA; EN-DC with FR2 only inter band CA; EN-DC with FR1 +FR2 CA (FR1 </w:t>
            </w:r>
            <w:proofErr w:type="spellStart"/>
            <w:r>
              <w:rPr>
                <w:rFonts w:eastAsia="SimSun"/>
                <w:bCs/>
                <w:sz w:val="20"/>
                <w:szCs w:val="20"/>
              </w:rPr>
              <w:t>PSCell</w:t>
            </w:r>
            <w:proofErr w:type="spellEnd"/>
            <w:r>
              <w:rPr>
                <w:rFonts w:eastAsia="SimSun"/>
                <w:bCs/>
                <w:sz w:val="20"/>
                <w:szCs w:val="20"/>
              </w:rPr>
              <w:t>); EN-DC with</w:t>
            </w:r>
            <w:r>
              <w:rPr>
                <w:rFonts w:eastAsia="SimSun" w:hint="eastAsia"/>
                <w:bCs/>
                <w:sz w:val="20"/>
                <w:szCs w:val="20"/>
                <w:lang w:eastAsia="en-GB"/>
              </w:rPr>
              <w:t xml:space="preserve"> </w:t>
            </w:r>
            <w:r>
              <w:rPr>
                <w:rFonts w:eastAsia="SimSun"/>
                <w:bCs/>
                <w:sz w:val="20"/>
                <w:szCs w:val="20"/>
              </w:rPr>
              <w:t xml:space="preserve">FR1 +FR2 CA (FR2 </w:t>
            </w:r>
            <w:proofErr w:type="spellStart"/>
            <w:r>
              <w:rPr>
                <w:rFonts w:eastAsia="SimSun"/>
                <w:bCs/>
                <w:sz w:val="20"/>
                <w:szCs w:val="20"/>
              </w:rPr>
              <w:t>PSCell</w:t>
            </w:r>
            <w:proofErr w:type="spellEnd"/>
            <w:r>
              <w:rPr>
                <w:rFonts w:eastAsia="SimSun"/>
                <w:bCs/>
                <w:sz w:val="20"/>
                <w:szCs w:val="20"/>
              </w:rPr>
              <w:t>)</w:t>
            </w:r>
          </w:p>
          <w:p w14:paraId="5BEA3A73" w14:textId="77777777" w:rsidR="00DB70BC" w:rsidRDefault="00000000">
            <w:pPr>
              <w:pStyle w:val="ListParagraph"/>
              <w:numPr>
                <w:ilvl w:val="0"/>
                <w:numId w:val="37"/>
              </w:numPr>
              <w:spacing w:beforeLines="50" w:before="120" w:afterLines="50" w:after="120"/>
              <w:ind w:firstLineChars="0"/>
              <w:rPr>
                <w:rFonts w:eastAsia="SimSun"/>
                <w:bCs/>
                <w:sz w:val="20"/>
                <w:szCs w:val="20"/>
              </w:rPr>
            </w:pPr>
            <w:r>
              <w:rPr>
                <w:rFonts w:eastAsia="SimSun" w:hint="eastAsia"/>
                <w:bCs/>
                <w:sz w:val="20"/>
                <w:szCs w:val="20"/>
              </w:rPr>
              <w:t>S</w:t>
            </w:r>
            <w:r>
              <w:rPr>
                <w:rFonts w:eastAsia="SimSun"/>
                <w:bCs/>
                <w:sz w:val="20"/>
                <w:szCs w:val="20"/>
              </w:rPr>
              <w:t xml:space="preserve">A: FR2 only intra band CA; FR2 only inter band CA; FR1 +FR2 CA (FR1 </w:t>
            </w:r>
            <w:proofErr w:type="spellStart"/>
            <w:r>
              <w:rPr>
                <w:rFonts w:eastAsia="SimSun"/>
                <w:bCs/>
                <w:sz w:val="20"/>
                <w:szCs w:val="20"/>
              </w:rPr>
              <w:t>PCell</w:t>
            </w:r>
            <w:proofErr w:type="spellEnd"/>
            <w:r>
              <w:rPr>
                <w:rFonts w:eastAsia="SimSun"/>
                <w:bCs/>
                <w:sz w:val="20"/>
                <w:szCs w:val="20"/>
              </w:rPr>
              <w:t xml:space="preserve">); FR1 +FR2 CA (FR2 </w:t>
            </w:r>
            <w:proofErr w:type="spellStart"/>
            <w:r>
              <w:rPr>
                <w:rFonts w:eastAsia="SimSun"/>
                <w:bCs/>
                <w:sz w:val="20"/>
                <w:szCs w:val="20"/>
              </w:rPr>
              <w:t>PCell</w:t>
            </w:r>
            <w:proofErr w:type="spellEnd"/>
            <w:r>
              <w:rPr>
                <w:rFonts w:eastAsia="SimSun"/>
                <w:bCs/>
                <w:sz w:val="20"/>
                <w:szCs w:val="20"/>
              </w:rPr>
              <w:t>)</w:t>
            </w:r>
          </w:p>
          <w:p w14:paraId="43D1455D" w14:textId="77777777" w:rsidR="00DB70BC" w:rsidRDefault="00000000">
            <w:pPr>
              <w:pStyle w:val="ListParagraph"/>
              <w:numPr>
                <w:ilvl w:val="0"/>
                <w:numId w:val="37"/>
              </w:numPr>
              <w:spacing w:beforeLines="50" w:before="120" w:afterLines="50" w:after="120"/>
              <w:ind w:firstLineChars="0"/>
              <w:rPr>
                <w:rFonts w:eastAsia="SimSun"/>
                <w:bCs/>
                <w:sz w:val="20"/>
                <w:szCs w:val="20"/>
              </w:rPr>
            </w:pPr>
            <w:r>
              <w:rPr>
                <w:rFonts w:eastAsia="SimSun" w:hint="eastAsia"/>
                <w:bCs/>
                <w:sz w:val="20"/>
                <w:szCs w:val="20"/>
              </w:rPr>
              <w:t>N</w:t>
            </w:r>
            <w:r>
              <w:rPr>
                <w:rFonts w:eastAsia="SimSun"/>
                <w:bCs/>
                <w:sz w:val="20"/>
                <w:szCs w:val="20"/>
              </w:rPr>
              <w:t xml:space="preserve">R-DC: FR1 + FR2 NR-DC (FR1 </w:t>
            </w:r>
            <w:proofErr w:type="spellStart"/>
            <w:r>
              <w:rPr>
                <w:rFonts w:eastAsia="SimSun"/>
                <w:bCs/>
                <w:sz w:val="20"/>
                <w:szCs w:val="20"/>
              </w:rPr>
              <w:t>PCell</w:t>
            </w:r>
            <w:proofErr w:type="spellEnd"/>
            <w:r>
              <w:rPr>
                <w:rFonts w:eastAsia="SimSun"/>
                <w:bCs/>
                <w:sz w:val="20"/>
                <w:szCs w:val="20"/>
              </w:rPr>
              <w:t xml:space="preserve"> and FR2 </w:t>
            </w:r>
            <w:proofErr w:type="spellStart"/>
            <w:r>
              <w:rPr>
                <w:rFonts w:eastAsia="SimSun"/>
                <w:bCs/>
                <w:sz w:val="20"/>
                <w:szCs w:val="20"/>
              </w:rPr>
              <w:t>PScell</w:t>
            </w:r>
            <w:proofErr w:type="spellEnd"/>
            <w:r>
              <w:rPr>
                <w:rFonts w:eastAsia="SimSun"/>
                <w:bCs/>
                <w:sz w:val="20"/>
                <w:szCs w:val="20"/>
              </w:rPr>
              <w:t>)</w:t>
            </w:r>
          </w:p>
          <w:p w14:paraId="4E5ED6BA" w14:textId="77777777" w:rsidR="00DB70BC" w:rsidRDefault="00000000">
            <w:pPr>
              <w:pStyle w:val="ListParagraph"/>
              <w:numPr>
                <w:ilvl w:val="0"/>
                <w:numId w:val="37"/>
              </w:numPr>
              <w:spacing w:beforeLines="50" w:before="120" w:afterLines="50" w:after="120"/>
              <w:ind w:firstLineChars="0"/>
              <w:rPr>
                <w:rFonts w:eastAsia="SimSun"/>
                <w:bCs/>
                <w:sz w:val="20"/>
                <w:szCs w:val="20"/>
              </w:rPr>
            </w:pPr>
            <w:r>
              <w:rPr>
                <w:rFonts w:eastAsia="SimSun"/>
                <w:bCs/>
                <w:sz w:val="20"/>
                <w:szCs w:val="20"/>
              </w:rPr>
              <w:t xml:space="preserve">NE-DC: NE-DC with FR2 only intra band CA; NE-DC with FR2 only inter band CA; NE-DC with FR1 +FR2 CA (FR1 </w:t>
            </w:r>
            <w:proofErr w:type="spellStart"/>
            <w:r>
              <w:rPr>
                <w:rFonts w:eastAsia="SimSun"/>
                <w:bCs/>
                <w:sz w:val="20"/>
                <w:szCs w:val="20"/>
              </w:rPr>
              <w:t>PCell</w:t>
            </w:r>
            <w:proofErr w:type="spellEnd"/>
            <w:r>
              <w:rPr>
                <w:rFonts w:eastAsia="SimSun"/>
                <w:bCs/>
                <w:sz w:val="20"/>
                <w:szCs w:val="20"/>
              </w:rPr>
              <w:t>)</w:t>
            </w:r>
          </w:p>
          <w:p w14:paraId="27608486" w14:textId="77777777" w:rsidR="00DB70BC" w:rsidRDefault="00000000">
            <w:pPr>
              <w:spacing w:beforeLines="50" w:before="120" w:afterLines="50" w:after="120"/>
              <w:rPr>
                <w:bCs/>
                <w:sz w:val="20"/>
                <w:szCs w:val="20"/>
                <w:lang w:val="en-GB"/>
              </w:rPr>
            </w:pPr>
            <w:r>
              <w:rPr>
                <w:bCs/>
                <w:sz w:val="20"/>
                <w:szCs w:val="20"/>
                <w:lang w:val="en-GB"/>
              </w:rPr>
              <w:t>Proposal 6: If RAN4 agree to take: Optimize the CSSF by changing the searcher sharing ratio among all serving carriers as the solution to specify L3 measurement delay reduction</w:t>
            </w:r>
          </w:p>
          <w:p w14:paraId="3CC8D22F" w14:textId="77777777" w:rsidR="00DB70BC" w:rsidRPr="005D5FB7" w:rsidRDefault="00000000">
            <w:pPr>
              <w:pStyle w:val="ListParagraph"/>
              <w:numPr>
                <w:ilvl w:val="0"/>
                <w:numId w:val="38"/>
              </w:numPr>
              <w:spacing w:beforeLines="50" w:before="120" w:afterLines="50" w:after="120"/>
              <w:ind w:firstLineChars="0"/>
              <w:rPr>
                <w:bCs/>
                <w:sz w:val="20"/>
                <w:szCs w:val="20"/>
                <w:rPrChange w:id="129" w:author="Ming Li L" w:date="2024-08-15T15:27:00Z" w16du:dateUtc="2024-08-15T13:27:00Z">
                  <w:rPr>
                    <w:bCs/>
                    <w:sz w:val="20"/>
                    <w:szCs w:val="20"/>
                    <w:lang w:val="sv-SE"/>
                  </w:rPr>
                </w:rPrChange>
              </w:rPr>
            </w:pPr>
            <w:r>
              <w:rPr>
                <w:bCs/>
                <w:sz w:val="20"/>
                <w:szCs w:val="20"/>
              </w:rPr>
              <w:t xml:space="preserve">RAN4 </w:t>
            </w:r>
            <w:proofErr w:type="gramStart"/>
            <w:r>
              <w:rPr>
                <w:bCs/>
                <w:sz w:val="20"/>
                <w:szCs w:val="20"/>
              </w:rPr>
              <w:t>should to</w:t>
            </w:r>
            <w:proofErr w:type="gramEnd"/>
            <w:r>
              <w:rPr>
                <w:bCs/>
                <w:sz w:val="20"/>
                <w:szCs w:val="20"/>
              </w:rPr>
              <w:t xml:space="preserve"> discuss the corresponding applicable condition and the scenario </w:t>
            </w:r>
          </w:p>
          <w:p w14:paraId="7F34362E" w14:textId="77777777" w:rsidR="00DB70BC" w:rsidRDefault="00000000">
            <w:pPr>
              <w:spacing w:beforeLines="50" w:before="120" w:afterLines="50" w:after="120"/>
              <w:rPr>
                <w:bCs/>
                <w:sz w:val="20"/>
                <w:szCs w:val="20"/>
                <w:lang w:val="en-GB"/>
              </w:rPr>
            </w:pPr>
            <w:r>
              <w:rPr>
                <w:bCs/>
                <w:sz w:val="20"/>
                <w:szCs w:val="20"/>
                <w:lang w:val="en-GB"/>
              </w:rPr>
              <w:t>Proposal 7: RAN4 to discuss the feasibility of reducing NSCC_SSB to optimize the CSSF for FR2 intra-band CA</w:t>
            </w:r>
          </w:p>
        </w:tc>
      </w:tr>
      <w:tr w:rsidR="00DB70BC" w14:paraId="7A4F6EF0" w14:textId="77777777">
        <w:trPr>
          <w:trHeight w:val="468"/>
        </w:trPr>
        <w:tc>
          <w:tcPr>
            <w:tcW w:w="1521" w:type="dxa"/>
          </w:tcPr>
          <w:p w14:paraId="17B44413" w14:textId="77777777" w:rsidR="00DB70BC" w:rsidRDefault="00000000">
            <w:pPr>
              <w:rPr>
                <w:sz w:val="20"/>
                <w:szCs w:val="20"/>
              </w:rPr>
            </w:pPr>
            <w:hyperlink r:id="rId35" w:history="1">
              <w:r>
                <w:rPr>
                  <w:rStyle w:val="Hyperlink"/>
                  <w:rFonts w:ascii="Arial" w:hAnsi="Arial" w:cs="Arial"/>
                  <w:b/>
                  <w:bCs/>
                  <w:sz w:val="16"/>
                  <w:szCs w:val="16"/>
                </w:rPr>
                <w:t>R4-2413076</w:t>
              </w:r>
            </w:hyperlink>
          </w:p>
        </w:tc>
        <w:tc>
          <w:tcPr>
            <w:tcW w:w="1084" w:type="dxa"/>
          </w:tcPr>
          <w:p w14:paraId="79A439B5" w14:textId="77777777" w:rsidR="00DB70BC" w:rsidRDefault="00000000">
            <w:pPr>
              <w:rPr>
                <w:sz w:val="20"/>
                <w:szCs w:val="20"/>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026" w:type="dxa"/>
          </w:tcPr>
          <w:p w14:paraId="2C46C66C" w14:textId="77777777" w:rsidR="00DB70BC" w:rsidRDefault="00000000">
            <w:pPr>
              <w:pStyle w:val="BodyText"/>
              <w:rPr>
                <w:rFonts w:eastAsia="SimSun"/>
                <w:sz w:val="20"/>
                <w:szCs w:val="20"/>
              </w:rPr>
            </w:pPr>
            <w:r>
              <w:rPr>
                <w:rFonts w:hint="eastAsia"/>
                <w:sz w:val="20"/>
                <w:szCs w:val="20"/>
              </w:rPr>
              <w:t>Proposal 1: For the CSSF enhancement, CA, EN-DC, NE-DC and NR-DC are applicable scenarios.</w:t>
            </w:r>
          </w:p>
          <w:p w14:paraId="3236E5D7" w14:textId="77777777" w:rsidR="00DB70BC" w:rsidRDefault="00000000">
            <w:pPr>
              <w:pStyle w:val="BodyText"/>
              <w:rPr>
                <w:rFonts w:cs="Arial"/>
                <w:sz w:val="20"/>
                <w:szCs w:val="20"/>
              </w:rPr>
            </w:pPr>
            <w:r>
              <w:rPr>
                <w:rFonts w:hint="eastAsia"/>
                <w:sz w:val="20"/>
                <w:szCs w:val="20"/>
              </w:rPr>
              <w:t xml:space="preserve">Proposal 2: It should be clarified </w:t>
            </w:r>
            <w:proofErr w:type="spellStart"/>
            <w:proofErr w:type="gramStart"/>
            <w:r>
              <w:rPr>
                <w:rFonts w:hint="eastAsia"/>
                <w:sz w:val="20"/>
                <w:szCs w:val="20"/>
              </w:rPr>
              <w:t>that“</w:t>
            </w:r>
            <w:proofErr w:type="gramEnd"/>
            <w:r>
              <w:rPr>
                <w:rFonts w:hint="eastAsia"/>
                <w:sz w:val="20"/>
                <w:szCs w:val="20"/>
              </w:rPr>
              <w:t>For</w:t>
            </w:r>
            <w:proofErr w:type="spellEnd"/>
            <w:r>
              <w:rPr>
                <w:rFonts w:hint="eastAsia"/>
                <w:sz w:val="20"/>
                <w:szCs w:val="20"/>
              </w:rPr>
              <w:t xml:space="preserve"> UE not in multiple-Rx simultaneous reception mode” includes two cases: 1) The UE is not capable of </w:t>
            </w:r>
            <w:r>
              <w:rPr>
                <w:rFonts w:hint="eastAsia"/>
                <w:sz w:val="20"/>
                <w:szCs w:val="20"/>
                <w:highlight w:val="yellow"/>
              </w:rPr>
              <w:t>R18</w:t>
            </w:r>
            <w:r>
              <w:rPr>
                <w:rFonts w:hint="eastAsia"/>
                <w:sz w:val="20"/>
                <w:szCs w:val="20"/>
              </w:rPr>
              <w:t xml:space="preserve"> multi-Rx; 2) </w:t>
            </w:r>
            <w:r>
              <w:rPr>
                <w:rFonts w:hint="eastAsia"/>
                <w:sz w:val="20"/>
                <w:szCs w:val="20"/>
              </w:rPr>
              <w:lastRenderedPageBreak/>
              <w:t xml:space="preserve">The UE is capable of </w:t>
            </w:r>
            <w:r>
              <w:rPr>
                <w:rFonts w:hint="eastAsia"/>
                <w:sz w:val="20"/>
                <w:szCs w:val="20"/>
                <w:highlight w:val="yellow"/>
              </w:rPr>
              <w:t>R18</w:t>
            </w:r>
            <w:r>
              <w:rPr>
                <w:rFonts w:hint="eastAsia"/>
                <w:sz w:val="20"/>
                <w:szCs w:val="20"/>
              </w:rPr>
              <w:t xml:space="preserve"> multi-Rx but work in </w:t>
            </w:r>
            <w:r>
              <w:rPr>
                <w:rFonts w:hint="eastAsia"/>
                <w:sz w:val="20"/>
                <w:szCs w:val="20"/>
                <w:highlight w:val="yellow"/>
              </w:rPr>
              <w:t>normal mode</w:t>
            </w:r>
            <w:r>
              <w:rPr>
                <w:rFonts w:hint="eastAsia"/>
                <w:sz w:val="20"/>
                <w:szCs w:val="20"/>
              </w:rPr>
              <w:t xml:space="preserve"> currently.(highlight the refining part)</w:t>
            </w:r>
          </w:p>
          <w:p w14:paraId="7F1C4351" w14:textId="77777777" w:rsidR="00DB70BC" w:rsidRDefault="00000000">
            <w:pPr>
              <w:pStyle w:val="BodyText"/>
              <w:rPr>
                <w:sz w:val="20"/>
                <w:szCs w:val="20"/>
              </w:rPr>
            </w:pPr>
            <w:r>
              <w:rPr>
                <w:rFonts w:hint="eastAsia"/>
                <w:sz w:val="20"/>
                <w:szCs w:val="20"/>
              </w:rPr>
              <w:t xml:space="preserve">Proposal 3: Type 1 and Type 2 can be deemed as the starting point. </w:t>
            </w:r>
          </w:p>
        </w:tc>
      </w:tr>
      <w:tr w:rsidR="00DB70BC" w14:paraId="39E31B60" w14:textId="77777777">
        <w:trPr>
          <w:trHeight w:val="468"/>
        </w:trPr>
        <w:tc>
          <w:tcPr>
            <w:tcW w:w="1521" w:type="dxa"/>
          </w:tcPr>
          <w:p w14:paraId="545FD869" w14:textId="77777777" w:rsidR="00DB70BC" w:rsidRDefault="00000000">
            <w:pPr>
              <w:rPr>
                <w:sz w:val="20"/>
                <w:szCs w:val="20"/>
              </w:rPr>
            </w:pPr>
            <w:hyperlink r:id="rId36" w:history="1">
              <w:r>
                <w:rPr>
                  <w:rStyle w:val="Hyperlink"/>
                  <w:rFonts w:ascii="Arial" w:hAnsi="Arial" w:cs="Arial"/>
                  <w:b/>
                  <w:bCs/>
                  <w:sz w:val="16"/>
                  <w:szCs w:val="16"/>
                </w:rPr>
                <w:t>R4-2413190</w:t>
              </w:r>
            </w:hyperlink>
          </w:p>
        </w:tc>
        <w:tc>
          <w:tcPr>
            <w:tcW w:w="1084" w:type="dxa"/>
          </w:tcPr>
          <w:p w14:paraId="7BFE0B48" w14:textId="77777777" w:rsidR="00DB70BC" w:rsidRDefault="00000000">
            <w:pPr>
              <w:rPr>
                <w:sz w:val="20"/>
                <w:szCs w:val="20"/>
              </w:rPr>
            </w:pPr>
            <w:r>
              <w:rPr>
                <w:rFonts w:ascii="Arial" w:hAnsi="Arial" w:cs="Arial"/>
                <w:sz w:val="16"/>
                <w:szCs w:val="16"/>
              </w:rPr>
              <w:t>Qualcomm Incorporated</w:t>
            </w:r>
          </w:p>
        </w:tc>
        <w:tc>
          <w:tcPr>
            <w:tcW w:w="7026" w:type="dxa"/>
          </w:tcPr>
          <w:p w14:paraId="5C03D2E0" w14:textId="77777777" w:rsidR="00DB70BC" w:rsidRDefault="00000000">
            <w:pPr>
              <w:rPr>
                <w:sz w:val="20"/>
                <w:szCs w:val="20"/>
                <w:u w:val="single"/>
              </w:rPr>
            </w:pPr>
            <w:r>
              <w:rPr>
                <w:sz w:val="20"/>
                <w:szCs w:val="20"/>
                <w:u w:val="single"/>
              </w:rPr>
              <w:t>Target scenarios for FR2 CSSF enhancement</w:t>
            </w:r>
          </w:p>
          <w:p w14:paraId="19BDAFAC" w14:textId="77777777" w:rsidR="00DB70BC" w:rsidRDefault="00000000">
            <w:pPr>
              <w:rPr>
                <w:sz w:val="20"/>
                <w:szCs w:val="20"/>
              </w:rPr>
            </w:pPr>
            <w:r>
              <w:rPr>
                <w:rFonts w:hint="eastAsia"/>
                <w:sz w:val="20"/>
                <w:szCs w:val="20"/>
              </w:rPr>
              <w:t>Proposal</w:t>
            </w:r>
            <w:r>
              <w:rPr>
                <w:sz w:val="20"/>
                <w:szCs w:val="20"/>
              </w:rPr>
              <w:t xml:space="preserve"> 1: RAN4 to not consider following scenarios for CSSF enhancement to reduce L3-measurement delay on FR2 </w:t>
            </w:r>
            <w:proofErr w:type="spellStart"/>
            <w:r>
              <w:rPr>
                <w:sz w:val="20"/>
                <w:szCs w:val="20"/>
              </w:rPr>
              <w:t>neighbour</w:t>
            </w:r>
            <w:proofErr w:type="spellEnd"/>
            <w:r>
              <w:rPr>
                <w:sz w:val="20"/>
                <w:szCs w:val="20"/>
              </w:rPr>
              <w:t xml:space="preserve"> cells:</w:t>
            </w:r>
          </w:p>
          <w:p w14:paraId="1D091A3A" w14:textId="77777777" w:rsidR="00DB70BC" w:rsidRDefault="00000000">
            <w:pPr>
              <w:pStyle w:val="ListParagraph"/>
              <w:numPr>
                <w:ilvl w:val="0"/>
                <w:numId w:val="39"/>
              </w:numPr>
              <w:overflowPunct/>
              <w:autoSpaceDE/>
              <w:autoSpaceDN/>
              <w:adjustRightInd/>
              <w:ind w:firstLineChars="0"/>
              <w:contextualSpacing/>
              <w:textAlignment w:val="auto"/>
              <w:rPr>
                <w:sz w:val="20"/>
                <w:szCs w:val="20"/>
              </w:rPr>
            </w:pPr>
            <w:r>
              <w:rPr>
                <w:sz w:val="20"/>
                <w:szCs w:val="20"/>
              </w:rPr>
              <w:t>FR2 PCC-only</w:t>
            </w:r>
          </w:p>
          <w:p w14:paraId="013FD427" w14:textId="77777777" w:rsidR="00DB70BC" w:rsidRDefault="00000000">
            <w:pPr>
              <w:pStyle w:val="ListParagraph"/>
              <w:numPr>
                <w:ilvl w:val="0"/>
                <w:numId w:val="39"/>
              </w:numPr>
              <w:overflowPunct/>
              <w:autoSpaceDE/>
              <w:autoSpaceDN/>
              <w:adjustRightInd/>
              <w:ind w:firstLineChars="0"/>
              <w:contextualSpacing/>
              <w:textAlignment w:val="auto"/>
              <w:rPr>
                <w:sz w:val="20"/>
                <w:szCs w:val="20"/>
              </w:rPr>
            </w:pPr>
            <w:r>
              <w:rPr>
                <w:sz w:val="20"/>
                <w:szCs w:val="20"/>
              </w:rPr>
              <w:t>FR2 single SCC-only</w:t>
            </w:r>
          </w:p>
          <w:p w14:paraId="08BA8EAC" w14:textId="77777777" w:rsidR="00DB70BC" w:rsidRDefault="00000000">
            <w:pPr>
              <w:pStyle w:val="ListParagraph"/>
              <w:numPr>
                <w:ilvl w:val="0"/>
                <w:numId w:val="39"/>
              </w:numPr>
              <w:overflowPunct/>
              <w:autoSpaceDE/>
              <w:autoSpaceDN/>
              <w:adjustRightInd/>
              <w:ind w:firstLineChars="0"/>
              <w:contextualSpacing/>
              <w:textAlignment w:val="auto"/>
              <w:rPr>
                <w:sz w:val="20"/>
                <w:szCs w:val="20"/>
              </w:rPr>
            </w:pPr>
            <w:r>
              <w:rPr>
                <w:sz w:val="20"/>
                <w:szCs w:val="20"/>
              </w:rPr>
              <w:t>FR2 NCC where no serving cell is configured</w:t>
            </w:r>
          </w:p>
          <w:p w14:paraId="7800204B" w14:textId="77777777" w:rsidR="00DB70BC" w:rsidRDefault="00000000">
            <w:pPr>
              <w:rPr>
                <w:sz w:val="20"/>
                <w:szCs w:val="20"/>
                <w:u w:val="single"/>
              </w:rPr>
            </w:pPr>
            <w:r>
              <w:rPr>
                <w:sz w:val="20"/>
                <w:szCs w:val="20"/>
                <w:u w:val="single"/>
              </w:rPr>
              <w:t>CSSF for outside MG in SA mode</w:t>
            </w:r>
          </w:p>
          <w:p w14:paraId="37E3D159" w14:textId="77777777" w:rsidR="00DB70BC" w:rsidRDefault="00000000">
            <w:pPr>
              <w:rPr>
                <w:b/>
                <w:bCs/>
              </w:rPr>
            </w:pPr>
            <w:r>
              <w:rPr>
                <w:rFonts w:hint="eastAsia"/>
                <w:sz w:val="20"/>
                <w:szCs w:val="20"/>
              </w:rPr>
              <w:t>Proposal</w:t>
            </w:r>
            <w:r>
              <w:rPr>
                <w:sz w:val="20"/>
                <w:szCs w:val="20"/>
              </w:rPr>
              <w:t xml:space="preserve"> 2: RAN4 to consider introducing a new UE optional capability regarding the number of cell search/L3-measurement engines for CSSF enhancement, with the details to be finalized (FFS).</w:t>
            </w:r>
          </w:p>
        </w:tc>
      </w:tr>
    </w:tbl>
    <w:p w14:paraId="589DF5C2" w14:textId="77777777" w:rsidR="00DB70BC" w:rsidRDefault="00DB70BC">
      <w:pPr>
        <w:rPr>
          <w:lang w:eastAsia="en-US"/>
        </w:rPr>
      </w:pPr>
    </w:p>
    <w:p w14:paraId="3EEA030C" w14:textId="77777777" w:rsidR="00DB70BC" w:rsidRDefault="00DB70BC">
      <w:pPr>
        <w:rPr>
          <w:i/>
          <w:color w:val="0070C0"/>
        </w:rPr>
      </w:pPr>
    </w:p>
    <w:p w14:paraId="3283A898" w14:textId="77777777" w:rsidR="00DB70BC"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FE7A2C3" w14:textId="77777777" w:rsidR="00DB70BC" w:rsidRDefault="00000000">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745C00FB" w14:textId="77777777" w:rsidR="00DB70BC" w:rsidRDefault="00DB70BC">
      <w:pPr>
        <w:rPr>
          <w:i/>
          <w:color w:val="0070C0"/>
        </w:rPr>
      </w:pPr>
    </w:p>
    <w:p w14:paraId="089E9DD7" w14:textId="77777777" w:rsidR="00DB70BC" w:rsidRDefault="00DB70BC">
      <w:pPr>
        <w:rPr>
          <w:i/>
          <w:color w:val="0070C0"/>
        </w:rPr>
      </w:pPr>
    </w:p>
    <w:p w14:paraId="4819EFEF" w14:textId="77777777" w:rsidR="00DB70BC" w:rsidRDefault="00DB70BC">
      <w:pPr>
        <w:rPr>
          <w:i/>
          <w:color w:val="0070C0"/>
        </w:rPr>
      </w:pPr>
    </w:p>
    <w:p w14:paraId="261691D2" w14:textId="77777777" w:rsidR="00DB70BC" w:rsidRPr="005D5FB7" w:rsidRDefault="00000000">
      <w:pPr>
        <w:pStyle w:val="Heading3"/>
        <w:rPr>
          <w:lang w:val="en-US"/>
          <w:rPrChange w:id="130" w:author="Ming Li L" w:date="2024-08-15T15:27:00Z" w16du:dateUtc="2024-08-15T13:27:00Z">
            <w:rPr/>
          </w:rPrChange>
        </w:rPr>
      </w:pPr>
      <w:r w:rsidRPr="005D5FB7">
        <w:rPr>
          <w:lang w:val="en-US"/>
          <w:rPrChange w:id="131" w:author="Ming Li L" w:date="2024-08-15T15:27:00Z" w16du:dateUtc="2024-08-15T13:27:00Z">
            <w:rPr/>
          </w:rPrChange>
        </w:rPr>
        <w:t>Issue 2-1: Clarification on the bullets in WID for this CSSF optimization</w:t>
      </w:r>
    </w:p>
    <w:p w14:paraId="4AE4F1A4" w14:textId="77777777" w:rsidR="00DB70BC" w:rsidRDefault="00DB70BC">
      <w:pPr>
        <w:rPr>
          <w:b/>
          <w:color w:val="0070C0"/>
          <w:u w:val="single"/>
          <w:lang w:eastAsia="ko-KR"/>
        </w:rPr>
      </w:pPr>
    </w:p>
    <w:tbl>
      <w:tblPr>
        <w:tblStyle w:val="TableGrid"/>
        <w:tblW w:w="0" w:type="auto"/>
        <w:tblLook w:val="04A0" w:firstRow="1" w:lastRow="0" w:firstColumn="1" w:lastColumn="0" w:noHBand="0" w:noVBand="1"/>
      </w:tblPr>
      <w:tblGrid>
        <w:gridCol w:w="9631"/>
      </w:tblGrid>
      <w:tr w:rsidR="00DB70BC" w14:paraId="7539AD43" w14:textId="77777777">
        <w:tc>
          <w:tcPr>
            <w:tcW w:w="9631" w:type="dxa"/>
          </w:tcPr>
          <w:p w14:paraId="4C16FDF0" w14:textId="77777777" w:rsidR="00DB70BC" w:rsidRDefault="00000000">
            <w:pPr>
              <w:spacing w:after="0"/>
              <w:ind w:left="67"/>
            </w:pPr>
            <w:r>
              <w:t>In WID:</w:t>
            </w:r>
          </w:p>
          <w:p w14:paraId="2918C677" w14:textId="77777777" w:rsidR="00DB70BC" w:rsidRDefault="00000000">
            <w:pPr>
              <w:spacing w:after="0"/>
              <w:ind w:left="420"/>
              <w:rPr>
                <w:highlight w:val="yellow"/>
              </w:rPr>
            </w:pPr>
            <w:r>
              <w:rPr>
                <w:highlight w:val="yellow"/>
              </w:rPr>
              <w:t>For</w:t>
            </w:r>
            <w:r>
              <w:rPr>
                <w:rFonts w:eastAsia="DengXian"/>
                <w:highlight w:val="yellow"/>
              </w:rPr>
              <w:t xml:space="preserve"> </w:t>
            </w:r>
            <w:r>
              <w:rPr>
                <w:highlight w:val="yellow"/>
              </w:rPr>
              <w:t xml:space="preserve">UE </w:t>
            </w:r>
            <w:r>
              <w:rPr>
                <w:rFonts w:eastAsia="DengXian"/>
                <w:highlight w:val="yellow"/>
              </w:rPr>
              <w:t xml:space="preserve">not in </w:t>
            </w:r>
            <w:r>
              <w:rPr>
                <w:highlight w:val="yellow"/>
              </w:rPr>
              <w:t>multiple-Rx simultaneous reception mode:</w:t>
            </w:r>
          </w:p>
          <w:p w14:paraId="36829ABF" w14:textId="77777777" w:rsidR="00DB70BC" w:rsidRDefault="00000000">
            <w:pPr>
              <w:numPr>
                <w:ilvl w:val="2"/>
                <w:numId w:val="19"/>
              </w:numPr>
              <w:spacing w:after="0"/>
              <w:ind w:left="840"/>
            </w:pPr>
            <w:r>
              <w:t xml:space="preserve">Study </w:t>
            </w:r>
            <w:r>
              <w:rPr>
                <w:rFonts w:eastAsia="DengXian"/>
              </w:rPr>
              <w:t xml:space="preserve">suitable scenarios and conditions </w:t>
            </w:r>
            <w:r>
              <w:t xml:space="preserve">and, if feasible, </w:t>
            </w:r>
            <w:r>
              <w:rPr>
                <w:rFonts w:eastAsia="DengXian"/>
              </w:rPr>
              <w:t>introduce methods</w:t>
            </w:r>
            <w:r>
              <w:t xml:space="preserve"> to reduce FR2-1 L3</w:t>
            </w:r>
            <w:r>
              <w:rPr>
                <w:rFonts w:eastAsia="DengXian"/>
              </w:rPr>
              <w:t xml:space="preserve"> </w:t>
            </w:r>
            <w:r>
              <w:t>measurement delay by optimizing:</w:t>
            </w:r>
          </w:p>
          <w:p w14:paraId="4B777138" w14:textId="77777777" w:rsidR="00DB70BC" w:rsidRDefault="00000000">
            <w:pPr>
              <w:numPr>
                <w:ilvl w:val="3"/>
                <w:numId w:val="19"/>
              </w:numPr>
              <w:spacing w:after="0"/>
              <w:ind w:left="1260"/>
              <w:rPr>
                <w:rFonts w:eastAsia="Batang"/>
                <w:lang w:eastAsia="en-US"/>
              </w:rPr>
            </w:pPr>
            <w:r>
              <w:rPr>
                <w:rFonts w:eastAsia="DengXian"/>
              </w:rPr>
              <w:t xml:space="preserve"> CSSF outside gap in CA/DC scenarios </w:t>
            </w:r>
          </w:p>
          <w:p w14:paraId="403F5765" w14:textId="77777777" w:rsidR="00DB70BC" w:rsidRDefault="00000000">
            <w:pPr>
              <w:numPr>
                <w:ilvl w:val="4"/>
                <w:numId w:val="20"/>
              </w:numPr>
              <w:spacing w:after="0"/>
              <w:ind w:left="1700"/>
              <w:rPr>
                <w:rFonts w:eastAsia="Batang"/>
              </w:rPr>
            </w:pPr>
            <w:r>
              <w:rPr>
                <w:rFonts w:eastAsia="DengXian"/>
              </w:rPr>
              <w:t>Baseline assumption on number of searchers is 2</w:t>
            </w:r>
          </w:p>
          <w:p w14:paraId="5908A6AA" w14:textId="77777777" w:rsidR="00DB70BC" w:rsidRDefault="00DB70BC">
            <w:pPr>
              <w:spacing w:after="0"/>
              <w:rPr>
                <w:rFonts w:eastAsia="DengXian"/>
                <w:sz w:val="20"/>
                <w:szCs w:val="20"/>
              </w:rPr>
            </w:pPr>
          </w:p>
          <w:p w14:paraId="3BEEB3F4" w14:textId="77777777" w:rsidR="00DB70BC" w:rsidRDefault="00000000">
            <w:r>
              <w:t>Agreement in WF R4-2406392:</w:t>
            </w:r>
          </w:p>
          <w:p w14:paraId="4F7A7C92" w14:textId="77777777" w:rsidR="00DB70BC" w:rsidRDefault="00000000">
            <w:r>
              <w:t xml:space="preserve">Rel-19 discussion on </w:t>
            </w:r>
            <w:r>
              <w:rPr>
                <w:lang w:eastAsia="ko-KR"/>
              </w:rPr>
              <w:t>CSSF optimization</w:t>
            </w:r>
            <w:r>
              <w:t xml:space="preserve"> starts for the case UE is not capable of Rel-18 multi-Rx </w:t>
            </w:r>
            <w:proofErr w:type="spellStart"/>
            <w:r>
              <w:t>simulaeous</w:t>
            </w:r>
            <w:proofErr w:type="spellEnd"/>
            <w:r>
              <w:t xml:space="preserve"> reception, further discuss whether/how it can be applied to the case UE is capable of Rel-18 multi-Rx </w:t>
            </w:r>
            <w:proofErr w:type="spellStart"/>
            <w:r>
              <w:t>simulaeous</w:t>
            </w:r>
            <w:proofErr w:type="spellEnd"/>
            <w:r>
              <w:t xml:space="preserve"> reception but work in single-Rx currently.</w:t>
            </w:r>
          </w:p>
          <w:p w14:paraId="2909BA38" w14:textId="77777777" w:rsidR="00DB70BC" w:rsidRDefault="00DB70BC">
            <w:pPr>
              <w:spacing w:after="0"/>
              <w:rPr>
                <w:rFonts w:eastAsia="Batang"/>
                <w:sz w:val="20"/>
                <w:szCs w:val="20"/>
              </w:rPr>
            </w:pPr>
          </w:p>
        </w:tc>
      </w:tr>
    </w:tbl>
    <w:p w14:paraId="40B8E903" w14:textId="77777777" w:rsidR="00DB70BC" w:rsidRDefault="00DB70BC">
      <w:pPr>
        <w:rPr>
          <w:i/>
          <w:color w:val="0070C0"/>
        </w:rPr>
      </w:pPr>
    </w:p>
    <w:p w14:paraId="10CFF3BB"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 (CATT, Apple, OPPO, Xiaomi, CMCC, vivo):</w:t>
      </w:r>
      <w:r>
        <w:rPr>
          <w:rFonts w:eastAsia="SimSun" w:hint="eastAsia"/>
        </w:rPr>
        <w:t xml:space="preserve"> </w:t>
      </w:r>
      <w:r>
        <w:rPr>
          <w:rFonts w:eastAsia="SimSun"/>
        </w:rPr>
        <w:t>Rel-19 CSSF optimization applies for the both cases: (</w:t>
      </w:r>
      <w:proofErr w:type="gramStart"/>
      <w:r>
        <w:rPr>
          <w:rFonts w:eastAsia="SimSun"/>
        </w:rPr>
        <w:t>1)UE</w:t>
      </w:r>
      <w:proofErr w:type="gramEnd"/>
      <w:r>
        <w:rPr>
          <w:rFonts w:eastAsia="SimSun"/>
        </w:rPr>
        <w:t xml:space="preserve"> is not capable of Rel-18 multi-Rx simultaneous reception, (2)UE is capable of Rel-18 multi-Rx simultaneous reception but not work in multiple-Rx reception mode currently</w:t>
      </w:r>
      <w:r>
        <w:rPr>
          <w:rFonts w:eastAsia="SimSun" w:hint="eastAsia"/>
        </w:rPr>
        <w:t>.</w:t>
      </w:r>
    </w:p>
    <w:p w14:paraId="14C60608"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1a (OPPO): Rel-19 CSSF optimization applies for the both cases: (</w:t>
      </w:r>
      <w:proofErr w:type="gramStart"/>
      <w:r>
        <w:rPr>
          <w:rFonts w:eastAsia="SimSun"/>
        </w:rPr>
        <w:t>1)UE</w:t>
      </w:r>
      <w:proofErr w:type="gramEnd"/>
      <w:r>
        <w:rPr>
          <w:rFonts w:eastAsia="SimSun"/>
        </w:rPr>
        <w:t xml:space="preserve"> is not capable of Rel-18 multi-Rx simultaneous reception, </w:t>
      </w:r>
      <w:r>
        <w:rPr>
          <w:rFonts w:eastAsiaTheme="minorEastAsia"/>
        </w:rPr>
        <w:t xml:space="preserve"> (2)UE is capable of multi-Rx but </w:t>
      </w:r>
      <w:r>
        <w:rPr>
          <w:rFonts w:eastAsiaTheme="minorEastAsia"/>
          <w:highlight w:val="yellow"/>
        </w:rPr>
        <w:t>not configured with GBBR report.</w:t>
      </w:r>
    </w:p>
    <w:p w14:paraId="0BE2241F"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lastRenderedPageBreak/>
        <w:t>Option 1b (ZTE):</w:t>
      </w:r>
      <w:r>
        <w:rPr>
          <w:sz w:val="20"/>
          <w:szCs w:val="20"/>
        </w:rPr>
        <w:t xml:space="preserve"> </w:t>
      </w:r>
      <w:r>
        <w:rPr>
          <w:rFonts w:eastAsia="SimSun"/>
        </w:rPr>
        <w:t>Rel-19 CSSF optimization applies for the both cases</w:t>
      </w:r>
      <w:r>
        <w:rPr>
          <w:rFonts w:hint="eastAsia"/>
        </w:rPr>
        <w:t xml:space="preserve">: 1) The UE is not capable of </w:t>
      </w:r>
      <w:r>
        <w:rPr>
          <w:rFonts w:hint="eastAsia"/>
          <w:highlight w:val="yellow"/>
        </w:rPr>
        <w:t>R18</w:t>
      </w:r>
      <w:r>
        <w:rPr>
          <w:rFonts w:hint="eastAsia"/>
        </w:rPr>
        <w:t xml:space="preserve"> multi-Rx; 2) The UE is capable of </w:t>
      </w:r>
      <w:r>
        <w:rPr>
          <w:rFonts w:hint="eastAsia"/>
          <w:highlight w:val="yellow"/>
        </w:rPr>
        <w:t>R18</w:t>
      </w:r>
      <w:r>
        <w:rPr>
          <w:rFonts w:hint="eastAsia"/>
        </w:rPr>
        <w:t xml:space="preserve"> multi-Rx but work in </w:t>
      </w:r>
      <w:r>
        <w:rPr>
          <w:rFonts w:hint="eastAsia"/>
          <w:highlight w:val="yellow"/>
        </w:rPr>
        <w:t>normal mode</w:t>
      </w:r>
      <w:r>
        <w:rPr>
          <w:rFonts w:hint="eastAsia"/>
        </w:rPr>
        <w:t xml:space="preserve"> </w:t>
      </w:r>
      <w:proofErr w:type="gramStart"/>
      <w:r>
        <w:rPr>
          <w:rFonts w:hint="eastAsia"/>
        </w:rPr>
        <w:t>currently.(</w:t>
      </w:r>
      <w:proofErr w:type="gramEnd"/>
      <w:r>
        <w:rPr>
          <w:rFonts w:hint="eastAsia"/>
        </w:rPr>
        <w:t>highlight the refining part)</w:t>
      </w:r>
    </w:p>
    <w:p w14:paraId="7D906A1D"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2 (CATT):</w:t>
      </w:r>
      <w:r>
        <w:rPr>
          <w:rFonts w:eastAsia="SimSun" w:hint="eastAsia"/>
        </w:rPr>
        <w:t xml:space="preserve"> </w:t>
      </w:r>
      <w:r>
        <w:rPr>
          <w:rFonts w:eastAsia="SimSun"/>
        </w:rPr>
        <w:t>Discuss CSSF optimization independently with the UE support of multi-Rx capabilities.</w:t>
      </w:r>
    </w:p>
    <w:p w14:paraId="2843C4DC" w14:textId="77777777" w:rsidR="00DB70BC" w:rsidRPr="00DB70BC" w:rsidRDefault="00000000">
      <w:pPr>
        <w:pStyle w:val="ListParagraph"/>
        <w:numPr>
          <w:ilvl w:val="0"/>
          <w:numId w:val="10"/>
        </w:numPr>
        <w:overflowPunct/>
        <w:autoSpaceDE/>
        <w:autoSpaceDN/>
        <w:adjustRightInd/>
        <w:spacing w:after="120"/>
        <w:ind w:firstLineChars="0"/>
        <w:textAlignment w:val="auto"/>
        <w:rPr>
          <w:rFonts w:eastAsia="SimSun"/>
          <w:rPrChange w:id="132" w:author="Nokia" w:date="2024-08-14T18:23:00Z">
            <w:rPr/>
          </w:rPrChange>
        </w:rPr>
      </w:pPr>
      <w:r>
        <w:rPr>
          <w:rFonts w:eastAsia="SimSun"/>
        </w:rPr>
        <w:t>Option 3 (Apple</w:t>
      </w:r>
      <w:ins w:id="133" w:author="Nokia" w:date="2024-08-14T18:22:00Z">
        <w:r>
          <w:rPr>
            <w:rFonts w:eastAsia="SimSun"/>
          </w:rPr>
          <w:t>, Nokia</w:t>
        </w:r>
      </w:ins>
      <w:r>
        <w:rPr>
          <w:rFonts w:eastAsia="SimSun"/>
        </w:rPr>
        <w:t>):</w:t>
      </w:r>
      <w:r>
        <w:rPr>
          <w:rFonts w:eastAsia="SimSun" w:hint="eastAsia"/>
        </w:rPr>
        <w:t xml:space="preserve"> </w:t>
      </w:r>
      <w:r>
        <w:rPr>
          <w:iCs/>
        </w:rPr>
        <w:t xml:space="preserve">Rel-19 discussion on the scenarios for CSSF optimization will be considered in CA/DC scenarios </w:t>
      </w:r>
      <w:ins w:id="134" w:author="Nokia" w:date="2024-08-14T18:23:00Z">
        <w:r>
          <w:rPr>
            <w:iCs/>
          </w:rPr>
          <w:t>[</w:t>
        </w:r>
      </w:ins>
      <w:r>
        <w:rPr>
          <w:iCs/>
          <w:highlight w:val="yellow"/>
        </w:rPr>
        <w:t>with at least two FR2 serving cells</w:t>
      </w:r>
      <w:ins w:id="135" w:author="Nokia" w:date="2024-08-14T18:23:00Z">
        <w:r>
          <w:rPr>
            <w:iCs/>
          </w:rPr>
          <w:t>]</w:t>
        </w:r>
      </w:ins>
      <w:r>
        <w:rPr>
          <w:iCs/>
        </w:rPr>
        <w:t>, independently of the UE support of multi-Rx capabilities.</w:t>
      </w:r>
    </w:p>
    <w:p w14:paraId="4AE3FC2B"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 xml:space="preserve">Option 4 (CTC): It’s preferred to decouple Rel-19 FR2-1 L3 measurement enhancement and Rel-18 multi-Rx work item, if there is no consensus on the description that “UE is capable of Rel-18 multi-Rx simultaneous reception but work in single Rx currently”, </w:t>
      </w:r>
    </w:p>
    <w:p w14:paraId="274DEC11" w14:textId="3CA72BDA" w:rsidR="00DB70BC" w:rsidRDefault="005D5FB7">
      <w:pPr>
        <w:pStyle w:val="ListParagraph"/>
        <w:numPr>
          <w:ilvl w:val="1"/>
          <w:numId w:val="10"/>
        </w:numPr>
        <w:overflowPunct/>
        <w:autoSpaceDE/>
        <w:autoSpaceDN/>
        <w:adjustRightInd/>
        <w:spacing w:after="120"/>
        <w:ind w:firstLineChars="0"/>
        <w:textAlignment w:val="auto"/>
        <w:rPr>
          <w:rFonts w:eastAsia="SimSun"/>
        </w:rPr>
      </w:pPr>
      <w:moveToRangeStart w:id="136" w:author="Ming Li L" w:date="2024-08-15T15:55:00Z" w:name="move174629721"/>
      <w:moveTo w:id="137" w:author="Ming Li L" w:date="2024-08-15T15:55:00Z" w16du:dateUtc="2024-08-15T13:55:00Z">
        <w:r>
          <w:rPr>
            <w:rFonts w:eastAsia="SimSun"/>
          </w:rPr>
          <w:t>(CTC, Ericsson)</w:t>
        </w:r>
      </w:moveTo>
      <w:moveToRangeEnd w:id="136"/>
      <w:ins w:id="138" w:author="Ming Li L" w:date="2024-08-15T15:55:00Z" w16du:dateUtc="2024-08-15T13:55:00Z">
        <w:r>
          <w:rPr>
            <w:rFonts w:eastAsia="SimSun"/>
          </w:rPr>
          <w:t xml:space="preserve"> </w:t>
        </w:r>
      </w:ins>
      <w:r w:rsidR="00000000">
        <w:rPr>
          <w:rFonts w:eastAsia="SimSun"/>
        </w:rPr>
        <w:t>it’s proposed Rel-19 discussion on CSSF optimization can be focused on the case that UE is not capable of Rel-18 multi-Rx simultaneous reception.</w:t>
      </w:r>
      <w:moveFromRangeStart w:id="139" w:author="Ming Li L" w:date="2024-08-15T15:55:00Z" w:name="move174629721"/>
      <w:moveFrom w:id="140" w:author="Ming Li L" w:date="2024-08-15T15:55:00Z" w16du:dateUtc="2024-08-15T13:55:00Z">
        <w:r w:rsidR="00000000" w:rsidDel="005D5FB7">
          <w:rPr>
            <w:rFonts w:eastAsia="SimSun"/>
          </w:rPr>
          <w:t>(CTC, Ericsson)</w:t>
        </w:r>
      </w:moveFrom>
      <w:moveFromRangeEnd w:id="139"/>
    </w:p>
    <w:p w14:paraId="736617F9"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 xml:space="preserve">Option 5(Samsung): </w:t>
      </w:r>
    </w:p>
    <w:p w14:paraId="2EB29675"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Rel-19 CSSF optimization and multi-Rx simultaneous reception enhancement to L3 measurement are independent features</w:t>
      </w:r>
    </w:p>
    <w:p w14:paraId="1442C8AB"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The RRM measurement requirements of CSSF optimization shall be derived based on the assumption that UE could sweep one beam direction at any single time instance</w:t>
      </w:r>
    </w:p>
    <w:p w14:paraId="61190A82"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8B4F485"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 xml:space="preserve">Summarized all options into 3 options (a/b/c) as following for discussion. If companies cannot achieve consensus on option a/b/c, RAN4 can start work firstly with </w:t>
      </w:r>
      <w:r>
        <w:rPr>
          <w:highlight w:val="yellow"/>
        </w:rPr>
        <w:t>UE is not capable of Rel-18 multi-Rx simultaneous reception (option b).</w:t>
      </w:r>
    </w:p>
    <w:p w14:paraId="71155D3E"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Option a:</w:t>
      </w:r>
    </w:p>
    <w:p w14:paraId="5BA705F0"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Rel-19 CSSF optimization applies for the both cases: (</w:t>
      </w:r>
      <w:proofErr w:type="gramStart"/>
      <w:r>
        <w:rPr>
          <w:rFonts w:eastAsia="SimSun"/>
          <w:highlight w:val="yellow"/>
        </w:rPr>
        <w:t>1)UE</w:t>
      </w:r>
      <w:proofErr w:type="gramEnd"/>
      <w:r>
        <w:rPr>
          <w:rFonts w:eastAsia="SimSun"/>
          <w:highlight w:val="yellow"/>
        </w:rPr>
        <w:t xml:space="preserve"> is not capable of Rel-18 multi-Rx simultaneous reception, (2)UE is capable of Rel-18 multi-Rx simultaneous reception but not work in multiple-Rx reception mode currently</w:t>
      </w:r>
      <w:r>
        <w:rPr>
          <w:rFonts w:eastAsia="SimSun" w:hint="eastAsia"/>
          <w:highlight w:val="yellow"/>
        </w:rPr>
        <w:t>.</w:t>
      </w:r>
    </w:p>
    <w:p w14:paraId="319BB01D"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Note: if option a is agreeable, then work on wording polishing based on option 1a/1b.</w:t>
      </w:r>
    </w:p>
    <w:p w14:paraId="3CC01FE7"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Option b:</w:t>
      </w:r>
    </w:p>
    <w:p w14:paraId="3194B2D1"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Rel-19 CSSF optimization applies for case that UE is not capable of Rel-18 multi-Rx simultaneous reception.</w:t>
      </w:r>
    </w:p>
    <w:p w14:paraId="309CC3DC"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Option c:</w:t>
      </w:r>
    </w:p>
    <w:p w14:paraId="091290CA"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 xml:space="preserve">Rel-19 CSSF optimization applies for </w:t>
      </w:r>
      <w:r>
        <w:rPr>
          <w:iCs/>
          <w:highlight w:val="yellow"/>
        </w:rPr>
        <w:t>CA/DC scenarios with at least two FR2 serving cells, independently of the UE support of multi-Rx capabilities</w:t>
      </w:r>
      <w:r>
        <w:rPr>
          <w:rFonts w:eastAsia="SimSun"/>
          <w:highlight w:val="yellow"/>
        </w:rPr>
        <w:t>.</w:t>
      </w:r>
    </w:p>
    <w:p w14:paraId="28493BE6" w14:textId="77777777" w:rsidR="00DB70BC" w:rsidRDefault="00DB70BC">
      <w:pPr>
        <w:rPr>
          <w:b/>
          <w:color w:val="0070C0"/>
          <w:u w:val="single"/>
          <w:lang w:eastAsia="ko-KR"/>
        </w:rPr>
      </w:pPr>
    </w:p>
    <w:p w14:paraId="1C8BA7F8" w14:textId="77777777" w:rsidR="00DB70BC" w:rsidRPr="005D5FB7" w:rsidRDefault="00000000">
      <w:pPr>
        <w:pStyle w:val="Heading3"/>
        <w:rPr>
          <w:lang w:val="en-US"/>
          <w:rPrChange w:id="141" w:author="Ming Li L" w:date="2024-08-15T15:27:00Z" w16du:dateUtc="2024-08-15T13:27:00Z">
            <w:rPr/>
          </w:rPrChange>
        </w:rPr>
      </w:pPr>
      <w:r w:rsidRPr="005D5FB7">
        <w:rPr>
          <w:lang w:val="en-US"/>
          <w:rPrChange w:id="142" w:author="Ming Li L" w:date="2024-08-15T15:27:00Z" w16du:dateUtc="2024-08-15T13:27:00Z">
            <w:rPr/>
          </w:rPrChange>
        </w:rPr>
        <w:lastRenderedPageBreak/>
        <w:t>Issue 2-2: UE measurement procedure to use L3 measurement delay reduction by optimizing CSSF</w:t>
      </w:r>
    </w:p>
    <w:p w14:paraId="34B79E86" w14:textId="77777777" w:rsidR="00DB70BC" w:rsidRDefault="00000000">
      <w:r>
        <w:rPr>
          <w:b/>
          <w:color w:val="0070C0"/>
          <w:u w:val="single"/>
          <w:lang w:eastAsia="ko-KR"/>
        </w:rPr>
        <w:t xml:space="preserve">Proposals: </w:t>
      </w:r>
      <w:r>
        <w:t>the following aspects in CA/DC to use L3 measurement delay reduction by optimizing CSSF shall be prioritized:</w:t>
      </w:r>
    </w:p>
    <w:p w14:paraId="034954D3" w14:textId="77777777" w:rsidR="00DB70BC" w:rsidRDefault="00DB70BC">
      <w:pPr>
        <w:rPr>
          <w:b/>
          <w:color w:val="0070C0"/>
          <w:u w:val="single"/>
          <w:lang w:eastAsia="ko-KR"/>
        </w:rPr>
      </w:pPr>
    </w:p>
    <w:p w14:paraId="2F47C379" w14:textId="77777777" w:rsidR="00DB70BC" w:rsidRDefault="00000000">
      <w:pPr>
        <w:pStyle w:val="ListParagraph"/>
        <w:numPr>
          <w:ilvl w:val="1"/>
          <w:numId w:val="10"/>
        </w:numPr>
        <w:overflowPunct/>
        <w:autoSpaceDE/>
        <w:autoSpaceDN/>
        <w:adjustRightInd/>
        <w:spacing w:after="180"/>
        <w:ind w:left="1260" w:firstLineChars="0"/>
        <w:textAlignment w:val="auto"/>
      </w:pPr>
      <w:r>
        <w:t>Aspect 1 (CATT, Apple, OPPO, CMCC, CTC, HW, Ericsson, vivo, Samsung</w:t>
      </w:r>
      <w:ins w:id="143" w:author="Nokia" w:date="2024-08-14T18:23:00Z">
        <w:r>
          <w:t xml:space="preserve">, </w:t>
        </w:r>
      </w:ins>
      <w:ins w:id="144" w:author="Nokia" w:date="2024-08-14T18:24:00Z">
        <w:r>
          <w:t>Nokia</w:t>
        </w:r>
      </w:ins>
      <w:r>
        <w:t xml:space="preserve">): SSB based Intra-frequency measurement without MG </w:t>
      </w:r>
    </w:p>
    <w:p w14:paraId="6F22C1DD" w14:textId="77777777" w:rsidR="00DB70BC" w:rsidRDefault="00000000">
      <w:pPr>
        <w:pStyle w:val="ListParagraph"/>
        <w:numPr>
          <w:ilvl w:val="2"/>
          <w:numId w:val="10"/>
        </w:numPr>
        <w:overflowPunct/>
        <w:autoSpaceDE/>
        <w:autoSpaceDN/>
        <w:adjustRightInd/>
        <w:spacing w:after="180"/>
        <w:ind w:firstLineChars="0"/>
        <w:textAlignment w:val="auto"/>
      </w:pPr>
      <w:r>
        <w:t>Option 1 (CATT, Apple, Samsung</w:t>
      </w:r>
      <w:ins w:id="145" w:author="Nokia" w:date="2024-08-14T18:24:00Z">
        <w:r>
          <w:t>, Nokia</w:t>
        </w:r>
      </w:ins>
      <w:r>
        <w:t>): including T</w:t>
      </w:r>
      <w:r>
        <w:rPr>
          <w:vertAlign w:val="subscript"/>
        </w:rPr>
        <w:t>PSS/</w:t>
      </w:r>
      <w:proofErr w:type="spellStart"/>
      <w:r>
        <w:rPr>
          <w:vertAlign w:val="subscript"/>
        </w:rPr>
        <w:t>SSS_sync_intra</w:t>
      </w:r>
      <w:proofErr w:type="spellEnd"/>
      <w:r>
        <w:t xml:space="preserve"> and </w:t>
      </w:r>
      <w:proofErr w:type="spellStart"/>
      <w:r>
        <w:t>T</w:t>
      </w:r>
      <w:r>
        <w:rPr>
          <w:vertAlign w:val="subscript"/>
        </w:rPr>
        <w:t>SSB_measurement_period_intra</w:t>
      </w:r>
      <w:proofErr w:type="spellEnd"/>
    </w:p>
    <w:p w14:paraId="23742204" w14:textId="77777777" w:rsidR="00DB70BC" w:rsidRDefault="00000000">
      <w:pPr>
        <w:pStyle w:val="ListParagraph"/>
        <w:numPr>
          <w:ilvl w:val="2"/>
          <w:numId w:val="10"/>
        </w:numPr>
        <w:overflowPunct/>
        <w:autoSpaceDE/>
        <w:autoSpaceDN/>
        <w:adjustRightInd/>
        <w:spacing w:after="180"/>
        <w:ind w:firstLineChars="0"/>
        <w:textAlignment w:val="auto"/>
      </w:pPr>
      <w:r>
        <w:t>Option 2 (CTC): including T</w:t>
      </w:r>
      <w:r>
        <w:rPr>
          <w:vertAlign w:val="subscript"/>
        </w:rPr>
        <w:t>PSS/</w:t>
      </w:r>
      <w:proofErr w:type="spellStart"/>
      <w:r>
        <w:rPr>
          <w:vertAlign w:val="subscript"/>
        </w:rPr>
        <w:t>SSS_sync_intra</w:t>
      </w:r>
      <w:proofErr w:type="spellEnd"/>
      <w:r>
        <w:t xml:space="preserve">, </w:t>
      </w:r>
      <w:proofErr w:type="spellStart"/>
      <w:r>
        <w:t>T</w:t>
      </w:r>
      <w:r>
        <w:rPr>
          <w:vertAlign w:val="subscript"/>
        </w:rPr>
        <w:t>SSB_time_index_intra</w:t>
      </w:r>
      <w:proofErr w:type="spellEnd"/>
      <w:r>
        <w:rPr>
          <w:vertAlign w:val="subscript"/>
        </w:rPr>
        <w:t xml:space="preserve"> </w:t>
      </w:r>
      <w:r>
        <w:t xml:space="preserve">and </w:t>
      </w:r>
      <w:proofErr w:type="spellStart"/>
      <w:r>
        <w:t>T</w:t>
      </w:r>
      <w:r>
        <w:rPr>
          <w:vertAlign w:val="subscript"/>
        </w:rPr>
        <w:t>SSB_measurement_period_intra</w:t>
      </w:r>
      <w:proofErr w:type="spellEnd"/>
    </w:p>
    <w:p w14:paraId="3949A821" w14:textId="77777777" w:rsidR="00DB70BC" w:rsidRDefault="00000000">
      <w:pPr>
        <w:pStyle w:val="ListParagraph"/>
        <w:numPr>
          <w:ilvl w:val="2"/>
          <w:numId w:val="10"/>
        </w:numPr>
        <w:overflowPunct/>
        <w:autoSpaceDE/>
        <w:autoSpaceDN/>
        <w:adjustRightInd/>
        <w:spacing w:after="180"/>
        <w:ind w:firstLineChars="0"/>
        <w:textAlignment w:val="auto"/>
      </w:pPr>
      <w:r>
        <w:t xml:space="preserve">Option 3 (HW): </w:t>
      </w:r>
      <w:proofErr w:type="spellStart"/>
      <w:r>
        <w:t>CSSF</w:t>
      </w:r>
      <w:r>
        <w:rPr>
          <w:vertAlign w:val="subscript"/>
        </w:rPr>
        <w:t>intra</w:t>
      </w:r>
      <w:proofErr w:type="spellEnd"/>
      <w:r>
        <w:rPr>
          <w:rFonts w:eastAsiaTheme="minorEastAsia"/>
        </w:rPr>
        <w:t xml:space="preserve"> for intra-frequency measurement without gap which is defined since Rel-15</w:t>
      </w:r>
    </w:p>
    <w:p w14:paraId="59C3C810" w14:textId="77777777" w:rsidR="00DB70BC" w:rsidRDefault="00000000">
      <w:pPr>
        <w:pStyle w:val="ListParagraph"/>
        <w:numPr>
          <w:ilvl w:val="1"/>
          <w:numId w:val="10"/>
        </w:numPr>
        <w:overflowPunct/>
        <w:autoSpaceDE/>
        <w:autoSpaceDN/>
        <w:adjustRightInd/>
        <w:spacing w:after="180"/>
        <w:ind w:left="1260" w:firstLineChars="0"/>
        <w:textAlignment w:val="auto"/>
      </w:pPr>
      <w:r>
        <w:t>Aspect 2 (CATT, Apple, OPPO, CMCC, CTC, HW, Ericsson, vivo, Samsung</w:t>
      </w:r>
      <w:ins w:id="146" w:author="Nokia" w:date="2024-08-14T18:24:00Z">
        <w:r>
          <w:t>, Nokia</w:t>
        </w:r>
      </w:ins>
      <w:r>
        <w:t xml:space="preserve">): SSB based Inter-frequency measurement without MG </w:t>
      </w:r>
    </w:p>
    <w:p w14:paraId="46DEF1FE" w14:textId="77777777" w:rsidR="00DB70BC" w:rsidRDefault="00000000">
      <w:pPr>
        <w:pStyle w:val="ListParagraph"/>
        <w:numPr>
          <w:ilvl w:val="2"/>
          <w:numId w:val="10"/>
        </w:numPr>
        <w:overflowPunct/>
        <w:autoSpaceDE/>
        <w:autoSpaceDN/>
        <w:adjustRightInd/>
        <w:spacing w:after="180"/>
        <w:ind w:firstLineChars="0"/>
        <w:textAlignment w:val="auto"/>
      </w:pPr>
      <w:r>
        <w:t>Option 1 (CATT, Apple, CTC, Samsung</w:t>
      </w:r>
      <w:ins w:id="147" w:author="Nokia" w:date="2024-08-14T18:24:00Z">
        <w:r>
          <w:t>, Nokia</w:t>
        </w:r>
      </w:ins>
      <w:r>
        <w:t>): including T</w:t>
      </w:r>
      <w:r>
        <w:rPr>
          <w:vertAlign w:val="subscript"/>
        </w:rPr>
        <w:t>PSS/</w:t>
      </w:r>
      <w:proofErr w:type="spellStart"/>
      <w:r>
        <w:rPr>
          <w:vertAlign w:val="subscript"/>
        </w:rPr>
        <w:t>SSS_sync_inter</w:t>
      </w:r>
      <w:proofErr w:type="spellEnd"/>
      <w:r>
        <w:t xml:space="preserve">, </w:t>
      </w:r>
      <w:proofErr w:type="spellStart"/>
      <w:r>
        <w:t>T</w:t>
      </w:r>
      <w:r>
        <w:rPr>
          <w:vertAlign w:val="subscript"/>
        </w:rPr>
        <w:t>SSB_time_index_inter</w:t>
      </w:r>
      <w:proofErr w:type="spellEnd"/>
      <w:r>
        <w:t xml:space="preserve"> and </w:t>
      </w:r>
      <w:proofErr w:type="spellStart"/>
      <w:r>
        <w:t>T</w:t>
      </w:r>
      <w:r>
        <w:rPr>
          <w:vertAlign w:val="subscript"/>
        </w:rPr>
        <w:t>SSB_measurement_period_inter</w:t>
      </w:r>
      <w:proofErr w:type="spellEnd"/>
    </w:p>
    <w:p w14:paraId="71F6717D" w14:textId="77777777" w:rsidR="00DB70BC" w:rsidRDefault="00000000">
      <w:pPr>
        <w:pStyle w:val="ListParagraph"/>
        <w:numPr>
          <w:ilvl w:val="2"/>
          <w:numId w:val="10"/>
        </w:numPr>
        <w:overflowPunct/>
        <w:autoSpaceDE/>
        <w:autoSpaceDN/>
        <w:adjustRightInd/>
        <w:spacing w:after="180"/>
        <w:ind w:firstLineChars="0"/>
        <w:textAlignment w:val="auto"/>
      </w:pPr>
      <w:r>
        <w:t xml:space="preserve">Option 2 (HW): </w:t>
      </w:r>
      <w:proofErr w:type="spellStart"/>
      <w:r>
        <w:t>CSSF</w:t>
      </w:r>
      <w:r>
        <w:rPr>
          <w:vertAlign w:val="subscript"/>
        </w:rPr>
        <w:t>inter</w:t>
      </w:r>
      <w:proofErr w:type="spellEnd"/>
      <w:r>
        <w:rPr>
          <w:rFonts w:eastAsiaTheme="minorEastAsia"/>
        </w:rPr>
        <w:t xml:space="preserve"> for inter-frequency measurement without gap (either legacy gap or NCSG).</w:t>
      </w:r>
    </w:p>
    <w:p w14:paraId="166CCEE9" w14:textId="77777777" w:rsidR="00DB70BC" w:rsidRDefault="00000000">
      <w:pPr>
        <w:pStyle w:val="ListParagraph"/>
        <w:numPr>
          <w:ilvl w:val="1"/>
          <w:numId w:val="10"/>
        </w:numPr>
        <w:overflowPunct/>
        <w:autoSpaceDE/>
        <w:autoSpaceDN/>
        <w:adjustRightInd/>
        <w:spacing w:after="180"/>
        <w:ind w:left="1260" w:firstLineChars="0"/>
        <w:textAlignment w:val="auto"/>
      </w:pPr>
      <w:r>
        <w:t xml:space="preserve">Aspect 3 (CATT, HW): </w:t>
      </w:r>
      <w:r>
        <w:rPr>
          <w:rFonts w:hint="eastAsia"/>
        </w:rPr>
        <w:t xml:space="preserve">Inter-RAT </w:t>
      </w:r>
      <w:r>
        <w:t xml:space="preserve">SSB measurement without MG </w:t>
      </w:r>
    </w:p>
    <w:p w14:paraId="674A75EB" w14:textId="77777777" w:rsidR="00DB70BC" w:rsidRDefault="00000000">
      <w:pPr>
        <w:pStyle w:val="ListParagraph"/>
        <w:numPr>
          <w:ilvl w:val="2"/>
          <w:numId w:val="10"/>
        </w:numPr>
        <w:overflowPunct/>
        <w:autoSpaceDE/>
        <w:autoSpaceDN/>
        <w:adjustRightInd/>
        <w:spacing w:after="180"/>
        <w:ind w:firstLineChars="0"/>
        <w:textAlignment w:val="auto"/>
      </w:pPr>
      <w:r>
        <w:t xml:space="preserve">Option 1(HW): </w:t>
      </w:r>
      <w:proofErr w:type="spellStart"/>
      <w:r>
        <w:t>CSSF</w:t>
      </w:r>
      <w:r>
        <w:rPr>
          <w:vertAlign w:val="subscript"/>
        </w:rPr>
        <w:t>interRAT</w:t>
      </w:r>
      <w:proofErr w:type="spellEnd"/>
      <w:r>
        <w:t xml:space="preserve"> for inter-RAT measurement without gap if the UE indicates ‘</w:t>
      </w:r>
      <w:proofErr w:type="spellStart"/>
      <w:r>
        <w:t>nogap-noncsg</w:t>
      </w:r>
      <w:proofErr w:type="spellEnd"/>
      <w:r>
        <w:t xml:space="preserve">’ via </w:t>
      </w:r>
      <w:proofErr w:type="spellStart"/>
      <w:r>
        <w:t>NeedForGapNCSG-InfoEUTRA</w:t>
      </w:r>
      <w:proofErr w:type="spellEnd"/>
      <w:r>
        <w:t xml:space="preserve"> for the inter-RAT measurement.</w:t>
      </w:r>
    </w:p>
    <w:p w14:paraId="2E9A97D5" w14:textId="77777777" w:rsidR="00DB70BC" w:rsidRDefault="00000000">
      <w:pPr>
        <w:pStyle w:val="ListParagraph"/>
        <w:numPr>
          <w:ilvl w:val="2"/>
          <w:numId w:val="10"/>
        </w:numPr>
        <w:ind w:firstLineChars="0"/>
      </w:pPr>
      <w:r>
        <w:t>Option 2(Ericsson): FFS on Inter-RAT measurement without MG</w:t>
      </w:r>
    </w:p>
    <w:p w14:paraId="7BBF8996" w14:textId="77777777" w:rsidR="00DB70BC" w:rsidRDefault="00DB70BC">
      <w:pPr>
        <w:pStyle w:val="ListParagraph"/>
        <w:ind w:left="2376" w:firstLineChars="0" w:firstLine="0"/>
      </w:pPr>
    </w:p>
    <w:p w14:paraId="7E0E3D12" w14:textId="77777777" w:rsidR="00DB70BC" w:rsidRDefault="00000000">
      <w:pPr>
        <w:pStyle w:val="ListParagraph"/>
        <w:numPr>
          <w:ilvl w:val="1"/>
          <w:numId w:val="10"/>
        </w:numPr>
        <w:overflowPunct/>
        <w:autoSpaceDE/>
        <w:autoSpaceDN/>
        <w:adjustRightInd/>
        <w:spacing w:after="180"/>
        <w:ind w:left="1260" w:firstLineChars="0"/>
        <w:textAlignment w:val="auto"/>
      </w:pPr>
      <w:r>
        <w:t>MG related features to be considered in aspect 1/2/3</w:t>
      </w:r>
    </w:p>
    <w:p w14:paraId="0349C5DE" w14:textId="77777777" w:rsidR="00DB70BC" w:rsidRDefault="00000000">
      <w:pPr>
        <w:pStyle w:val="ListParagraph"/>
        <w:numPr>
          <w:ilvl w:val="2"/>
          <w:numId w:val="10"/>
        </w:numPr>
        <w:overflowPunct/>
        <w:autoSpaceDE/>
        <w:autoSpaceDN/>
        <w:adjustRightInd/>
        <w:spacing w:after="180"/>
        <w:ind w:firstLineChars="0"/>
        <w:textAlignment w:val="auto"/>
      </w:pPr>
      <w:r>
        <w:t xml:space="preserve">Option 1 (CATT): The applied SSB based intra-frequency and inter-frequency measurements include the cases when: </w:t>
      </w:r>
    </w:p>
    <w:p w14:paraId="40387F89" w14:textId="77777777" w:rsidR="00DB70BC" w:rsidRDefault="00000000">
      <w:pPr>
        <w:pStyle w:val="ListParagraph"/>
        <w:numPr>
          <w:ilvl w:val="3"/>
          <w:numId w:val="10"/>
        </w:numPr>
        <w:overflowPunct/>
        <w:autoSpaceDE/>
        <w:autoSpaceDN/>
        <w:adjustRightInd/>
        <w:spacing w:after="180"/>
        <w:ind w:firstLineChars="0"/>
        <w:textAlignment w:val="auto"/>
      </w:pPr>
      <w:r>
        <w:t>UE indicates ‘</w:t>
      </w:r>
      <w:proofErr w:type="spellStart"/>
      <w:r>
        <w:t>nogap-noncsg</w:t>
      </w:r>
      <w:proofErr w:type="spellEnd"/>
      <w:r>
        <w:t xml:space="preserve">’ via </w:t>
      </w:r>
      <w:proofErr w:type="spellStart"/>
      <w:r>
        <w:t>NeedForGapNCSG-InfoNR</w:t>
      </w:r>
      <w:proofErr w:type="spellEnd"/>
      <w:r>
        <w:t xml:space="preserve"> or, </w:t>
      </w:r>
    </w:p>
    <w:p w14:paraId="528172DA" w14:textId="77777777" w:rsidR="00DB70BC" w:rsidRDefault="00000000">
      <w:pPr>
        <w:pStyle w:val="ListParagraph"/>
        <w:numPr>
          <w:ilvl w:val="3"/>
          <w:numId w:val="10"/>
        </w:numPr>
        <w:overflowPunct/>
        <w:autoSpaceDE/>
        <w:autoSpaceDN/>
        <w:adjustRightInd/>
        <w:spacing w:after="180"/>
        <w:ind w:firstLineChars="0"/>
        <w:textAlignment w:val="auto"/>
      </w:pPr>
      <w:r>
        <w:t xml:space="preserve">UE indicates ‘no-gap’ via </w:t>
      </w:r>
      <w:proofErr w:type="spellStart"/>
      <w:r>
        <w:t>NeedForGapsInfoNR</w:t>
      </w:r>
      <w:proofErr w:type="spellEnd"/>
    </w:p>
    <w:p w14:paraId="4B1FFBFF" w14:textId="77777777" w:rsidR="00DB70BC" w:rsidRDefault="00000000">
      <w:pPr>
        <w:pStyle w:val="ListParagraph"/>
        <w:numPr>
          <w:ilvl w:val="2"/>
          <w:numId w:val="10"/>
        </w:numPr>
        <w:overflowPunct/>
        <w:autoSpaceDE/>
        <w:autoSpaceDN/>
        <w:adjustRightInd/>
        <w:spacing w:after="180"/>
        <w:ind w:firstLineChars="0"/>
        <w:textAlignment w:val="auto"/>
      </w:pPr>
      <w:r>
        <w:t xml:space="preserve">Option 2 (CMCC): all the cases that refer to clause 9.2.5 and 9.3.9 of TS38.133 are considered </w:t>
      </w:r>
    </w:p>
    <w:p w14:paraId="25134792" w14:textId="77777777" w:rsidR="00DB70BC" w:rsidRDefault="00000000">
      <w:pPr>
        <w:pStyle w:val="ListParagraph"/>
        <w:numPr>
          <w:ilvl w:val="2"/>
          <w:numId w:val="10"/>
        </w:numPr>
        <w:overflowPunct/>
        <w:autoSpaceDE/>
        <w:autoSpaceDN/>
        <w:adjustRightInd/>
        <w:spacing w:after="180"/>
        <w:ind w:firstLineChars="0"/>
        <w:textAlignment w:val="auto"/>
      </w:pPr>
      <w:r>
        <w:t>Option 3 (HW): Multiple cases are included herein:</w:t>
      </w:r>
    </w:p>
    <w:p w14:paraId="6FAD6F06" w14:textId="77777777" w:rsidR="00DB70BC" w:rsidRDefault="00000000">
      <w:pPr>
        <w:pStyle w:val="ListParagraph"/>
        <w:numPr>
          <w:ilvl w:val="3"/>
          <w:numId w:val="10"/>
        </w:numPr>
        <w:overflowPunct/>
        <w:autoSpaceDE/>
        <w:autoSpaceDN/>
        <w:adjustRightInd/>
        <w:spacing w:after="180"/>
        <w:ind w:firstLineChars="0"/>
        <w:textAlignment w:val="auto"/>
      </w:pPr>
      <w:r>
        <w:t xml:space="preserve">R16 Inter-frequency measurement without gap where SSB is completely contained in active </w:t>
      </w:r>
      <w:proofErr w:type="gramStart"/>
      <w:r>
        <w:t>BWP;</w:t>
      </w:r>
      <w:proofErr w:type="gramEnd"/>
    </w:p>
    <w:p w14:paraId="6B8921DA" w14:textId="77777777" w:rsidR="00DB70BC" w:rsidRDefault="00000000">
      <w:pPr>
        <w:pStyle w:val="ListParagraph"/>
        <w:numPr>
          <w:ilvl w:val="3"/>
          <w:numId w:val="10"/>
        </w:numPr>
        <w:overflowPunct/>
        <w:autoSpaceDE/>
        <w:autoSpaceDN/>
        <w:adjustRightInd/>
        <w:spacing w:after="180"/>
        <w:ind w:firstLineChars="0"/>
        <w:textAlignment w:val="auto"/>
      </w:pPr>
      <w:r>
        <w:t>R17 NCSG measurement with ‘</w:t>
      </w:r>
      <w:proofErr w:type="spellStart"/>
      <w:r>
        <w:t>nogap-noncsg</w:t>
      </w:r>
      <w:proofErr w:type="spellEnd"/>
      <w:proofErr w:type="gramStart"/>
      <w:r>
        <w:t>’;</w:t>
      </w:r>
      <w:proofErr w:type="gramEnd"/>
    </w:p>
    <w:p w14:paraId="06E49EF6" w14:textId="77777777" w:rsidR="00DB70BC" w:rsidRDefault="00000000">
      <w:pPr>
        <w:pStyle w:val="ListParagraph"/>
        <w:numPr>
          <w:ilvl w:val="3"/>
          <w:numId w:val="10"/>
        </w:numPr>
        <w:overflowPunct/>
        <w:autoSpaceDE/>
        <w:autoSpaceDN/>
        <w:adjustRightInd/>
        <w:spacing w:after="180"/>
        <w:ind w:firstLineChars="0"/>
        <w:textAlignment w:val="auto"/>
      </w:pPr>
      <w:r>
        <w:t xml:space="preserve">R18 </w:t>
      </w:r>
      <w:proofErr w:type="spellStart"/>
      <w:r>
        <w:t>NeedForGaps</w:t>
      </w:r>
      <w:proofErr w:type="spellEnd"/>
      <w:r>
        <w:t xml:space="preserve"> measurement with ‘no-gap-no-interruption’ or with “no-gap-with-interruption”,</w:t>
      </w:r>
    </w:p>
    <w:p w14:paraId="0BB2F31A" w14:textId="77777777" w:rsidR="00DB70BC" w:rsidRDefault="00000000">
      <w:pPr>
        <w:pStyle w:val="ListParagraph"/>
        <w:numPr>
          <w:ilvl w:val="2"/>
          <w:numId w:val="10"/>
        </w:numPr>
        <w:overflowPunct/>
        <w:autoSpaceDE/>
        <w:autoSpaceDN/>
        <w:adjustRightInd/>
        <w:spacing w:after="180"/>
        <w:ind w:firstLineChars="0"/>
        <w:textAlignment w:val="auto"/>
      </w:pPr>
      <w:r>
        <w:lastRenderedPageBreak/>
        <w:t>Option 4 (Ericsson</w:t>
      </w:r>
      <w:proofErr w:type="gramStart"/>
      <w:r>
        <w:t>):RAN</w:t>
      </w:r>
      <w:proofErr w:type="gramEnd"/>
      <w:r>
        <w:t>4 further to take below scenarios into account:</w:t>
      </w:r>
    </w:p>
    <w:p w14:paraId="6B24D49B" w14:textId="77777777" w:rsidR="00DB70BC" w:rsidRDefault="00000000">
      <w:pPr>
        <w:pStyle w:val="ListParagraph"/>
        <w:numPr>
          <w:ilvl w:val="3"/>
          <w:numId w:val="10"/>
        </w:numPr>
        <w:overflowPunct/>
        <w:autoSpaceDE/>
        <w:autoSpaceDN/>
        <w:adjustRightInd/>
        <w:spacing w:after="180"/>
        <w:ind w:firstLineChars="0"/>
        <w:textAlignment w:val="auto"/>
      </w:pPr>
      <w:r>
        <w:t xml:space="preserve">FFS on </w:t>
      </w:r>
      <w:proofErr w:type="spellStart"/>
      <w:r>
        <w:t>NeedForGaps</w:t>
      </w:r>
      <w:proofErr w:type="spellEnd"/>
      <w:r>
        <w:t xml:space="preserve"> measurement without MG, including both with and without interruption</w:t>
      </w:r>
    </w:p>
    <w:p w14:paraId="7EFD25EE" w14:textId="77777777" w:rsidR="00DB70BC" w:rsidRDefault="00000000">
      <w:pPr>
        <w:pStyle w:val="ListParagraph"/>
        <w:numPr>
          <w:ilvl w:val="3"/>
          <w:numId w:val="10"/>
        </w:numPr>
        <w:overflowPunct/>
        <w:autoSpaceDE/>
        <w:autoSpaceDN/>
        <w:adjustRightInd/>
        <w:spacing w:after="180"/>
        <w:ind w:firstLineChars="0"/>
        <w:textAlignment w:val="auto"/>
      </w:pPr>
      <w:r>
        <w:t>FFS on NCSG measurement without MG without interruption</w:t>
      </w:r>
    </w:p>
    <w:p w14:paraId="50A523C1" w14:textId="77777777" w:rsidR="00DB70BC" w:rsidRDefault="00000000">
      <w:pPr>
        <w:pStyle w:val="ListParagraph"/>
        <w:numPr>
          <w:ilvl w:val="3"/>
          <w:numId w:val="10"/>
        </w:numPr>
        <w:overflowPunct/>
        <w:autoSpaceDE/>
        <w:autoSpaceDN/>
        <w:adjustRightInd/>
        <w:spacing w:after="180"/>
        <w:ind w:firstLineChars="0"/>
        <w:textAlignment w:val="auto"/>
      </w:pPr>
      <w:r>
        <w:t>FFS on Inter-RAT measurement without MG</w:t>
      </w:r>
    </w:p>
    <w:p w14:paraId="6A598C89"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871536B"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proofErr w:type="gramStart"/>
      <w:r>
        <w:rPr>
          <w:rFonts w:eastAsia="SimSun"/>
          <w:highlight w:val="yellow"/>
        </w:rPr>
        <w:t>Moderator</w:t>
      </w:r>
      <w:proofErr w:type="gramEnd"/>
      <w:r>
        <w:rPr>
          <w:rFonts w:eastAsia="SimSun"/>
          <w:highlight w:val="yellow"/>
        </w:rPr>
        <w:t xml:space="preserve"> note: to check if following summary from Moderator can be accepted. </w:t>
      </w:r>
    </w:p>
    <w:p w14:paraId="7E99D5B5"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highlight w:val="yellow"/>
        </w:rPr>
        <w:t>The following aspects in CA/DC to use L3 measurement delay reduction by optimizing CSSF shall be prioritized:</w:t>
      </w:r>
    </w:p>
    <w:p w14:paraId="6EA8768A"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highlight w:val="yellow"/>
        </w:rPr>
        <w:t>Aspect 1: SSB based Intra-frequency measurement without MG, including:</w:t>
      </w:r>
    </w:p>
    <w:p w14:paraId="4FD87AA7"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r>
        <w:rPr>
          <w:highlight w:val="yellow"/>
        </w:rPr>
        <w:t>T</w:t>
      </w:r>
      <w:r>
        <w:rPr>
          <w:highlight w:val="yellow"/>
          <w:vertAlign w:val="subscript"/>
        </w:rPr>
        <w:t>PSS/</w:t>
      </w:r>
      <w:proofErr w:type="spellStart"/>
      <w:r>
        <w:rPr>
          <w:highlight w:val="yellow"/>
          <w:vertAlign w:val="subscript"/>
        </w:rPr>
        <w:t>SSS_sync_intra</w:t>
      </w:r>
      <w:proofErr w:type="spellEnd"/>
      <w:r>
        <w:rPr>
          <w:highlight w:val="yellow"/>
        </w:rPr>
        <w:t xml:space="preserve"> and </w:t>
      </w:r>
      <w:proofErr w:type="spellStart"/>
      <w:r>
        <w:rPr>
          <w:highlight w:val="yellow"/>
        </w:rPr>
        <w:t>T</w:t>
      </w:r>
      <w:r>
        <w:rPr>
          <w:highlight w:val="yellow"/>
          <w:vertAlign w:val="subscript"/>
        </w:rPr>
        <w:t>SSB_measurement_period_intra</w:t>
      </w:r>
      <w:proofErr w:type="spellEnd"/>
    </w:p>
    <w:p w14:paraId="3EE62F83"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proofErr w:type="spellStart"/>
      <w:r>
        <w:rPr>
          <w:highlight w:val="yellow"/>
        </w:rPr>
        <w:t>CSSF</w:t>
      </w:r>
      <w:r>
        <w:rPr>
          <w:highlight w:val="yellow"/>
          <w:vertAlign w:val="subscript"/>
        </w:rPr>
        <w:t>intra</w:t>
      </w:r>
      <w:proofErr w:type="spellEnd"/>
      <w:r>
        <w:rPr>
          <w:rFonts w:eastAsiaTheme="minorEastAsia"/>
          <w:highlight w:val="yellow"/>
        </w:rPr>
        <w:t xml:space="preserve"> for intra-frequency measurement without gap which is defined since Rel-15</w:t>
      </w:r>
    </w:p>
    <w:p w14:paraId="1FB97C13" w14:textId="77777777" w:rsidR="00DB70BC" w:rsidRDefault="00000000">
      <w:pPr>
        <w:pStyle w:val="ListParagraph"/>
        <w:numPr>
          <w:ilvl w:val="2"/>
          <w:numId w:val="10"/>
        </w:numPr>
        <w:overflowPunct/>
        <w:autoSpaceDE/>
        <w:autoSpaceDN/>
        <w:adjustRightInd/>
        <w:spacing w:after="120"/>
        <w:ind w:firstLineChars="0"/>
        <w:textAlignment w:val="auto"/>
        <w:rPr>
          <w:highlight w:val="yellow"/>
        </w:rPr>
      </w:pPr>
      <w:r>
        <w:rPr>
          <w:highlight w:val="yellow"/>
        </w:rPr>
        <w:t xml:space="preserve">Aspect 2: SSB based Inter-frequency measurement without MG, including: </w:t>
      </w:r>
    </w:p>
    <w:p w14:paraId="29D9A352"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r>
        <w:rPr>
          <w:highlight w:val="yellow"/>
        </w:rPr>
        <w:t>T</w:t>
      </w:r>
      <w:r>
        <w:rPr>
          <w:highlight w:val="yellow"/>
          <w:vertAlign w:val="subscript"/>
        </w:rPr>
        <w:t>PSS/</w:t>
      </w:r>
      <w:proofErr w:type="spellStart"/>
      <w:r>
        <w:rPr>
          <w:highlight w:val="yellow"/>
          <w:vertAlign w:val="subscript"/>
        </w:rPr>
        <w:t>SSS_sync_inter</w:t>
      </w:r>
      <w:proofErr w:type="spellEnd"/>
      <w:r>
        <w:rPr>
          <w:highlight w:val="yellow"/>
        </w:rPr>
        <w:t xml:space="preserve">, </w:t>
      </w:r>
      <w:proofErr w:type="spellStart"/>
      <w:r>
        <w:rPr>
          <w:highlight w:val="yellow"/>
        </w:rPr>
        <w:t>T</w:t>
      </w:r>
      <w:r>
        <w:rPr>
          <w:highlight w:val="yellow"/>
          <w:vertAlign w:val="subscript"/>
        </w:rPr>
        <w:t>SSB_time_index_inter</w:t>
      </w:r>
      <w:proofErr w:type="spellEnd"/>
      <w:r>
        <w:rPr>
          <w:highlight w:val="yellow"/>
        </w:rPr>
        <w:t xml:space="preserve"> and </w:t>
      </w:r>
      <w:proofErr w:type="spellStart"/>
      <w:r>
        <w:rPr>
          <w:highlight w:val="yellow"/>
        </w:rPr>
        <w:t>T</w:t>
      </w:r>
      <w:r>
        <w:rPr>
          <w:highlight w:val="yellow"/>
          <w:vertAlign w:val="subscript"/>
        </w:rPr>
        <w:t>SSB_measurement_period_inter</w:t>
      </w:r>
      <w:proofErr w:type="spellEnd"/>
    </w:p>
    <w:p w14:paraId="1D5B4008"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proofErr w:type="spellStart"/>
      <w:r>
        <w:rPr>
          <w:highlight w:val="yellow"/>
        </w:rPr>
        <w:t>CSSF</w:t>
      </w:r>
      <w:r>
        <w:rPr>
          <w:highlight w:val="yellow"/>
          <w:vertAlign w:val="subscript"/>
        </w:rPr>
        <w:t>inter</w:t>
      </w:r>
      <w:proofErr w:type="spellEnd"/>
      <w:r>
        <w:rPr>
          <w:rFonts w:eastAsiaTheme="minorEastAsia"/>
          <w:highlight w:val="yellow"/>
        </w:rPr>
        <w:t xml:space="preserve"> for inter-frequency measurement without gap.</w:t>
      </w:r>
    </w:p>
    <w:p w14:paraId="50B43212" w14:textId="77777777" w:rsidR="00DB70BC" w:rsidRDefault="00000000">
      <w:pPr>
        <w:pStyle w:val="ListParagraph"/>
        <w:numPr>
          <w:ilvl w:val="2"/>
          <w:numId w:val="10"/>
        </w:numPr>
        <w:overflowPunct/>
        <w:autoSpaceDE/>
        <w:autoSpaceDN/>
        <w:adjustRightInd/>
        <w:spacing w:after="120"/>
        <w:ind w:firstLineChars="0"/>
        <w:textAlignment w:val="auto"/>
        <w:rPr>
          <w:highlight w:val="yellow"/>
        </w:rPr>
      </w:pPr>
      <w:r>
        <w:rPr>
          <w:highlight w:val="yellow"/>
        </w:rPr>
        <w:t xml:space="preserve">Aspect 3: </w:t>
      </w:r>
      <w:r>
        <w:rPr>
          <w:rFonts w:hint="eastAsia"/>
          <w:highlight w:val="yellow"/>
        </w:rPr>
        <w:t xml:space="preserve">Inter-RAT </w:t>
      </w:r>
      <w:r>
        <w:rPr>
          <w:highlight w:val="yellow"/>
        </w:rPr>
        <w:t xml:space="preserve">SSB measurement without MG, including: </w:t>
      </w:r>
    </w:p>
    <w:p w14:paraId="2BF1BB1A"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proofErr w:type="spellStart"/>
      <w:r>
        <w:rPr>
          <w:highlight w:val="yellow"/>
        </w:rPr>
        <w:t>CSSF</w:t>
      </w:r>
      <w:r>
        <w:rPr>
          <w:highlight w:val="yellow"/>
          <w:vertAlign w:val="subscript"/>
        </w:rPr>
        <w:t>interRAT</w:t>
      </w:r>
      <w:proofErr w:type="spellEnd"/>
      <w:r>
        <w:rPr>
          <w:highlight w:val="yellow"/>
        </w:rPr>
        <w:t xml:space="preserve"> for inter-RAT measurement without gap if the UE indicates ‘</w:t>
      </w:r>
      <w:proofErr w:type="spellStart"/>
      <w:r>
        <w:rPr>
          <w:highlight w:val="yellow"/>
        </w:rPr>
        <w:t>nogap-noncsg</w:t>
      </w:r>
      <w:proofErr w:type="spellEnd"/>
      <w:r>
        <w:rPr>
          <w:highlight w:val="yellow"/>
        </w:rPr>
        <w:t xml:space="preserve">’ via </w:t>
      </w:r>
      <w:proofErr w:type="spellStart"/>
      <w:r>
        <w:rPr>
          <w:highlight w:val="yellow"/>
        </w:rPr>
        <w:t>NeedForGapNCSG-InfoEUTRA</w:t>
      </w:r>
      <w:proofErr w:type="spellEnd"/>
      <w:r>
        <w:rPr>
          <w:highlight w:val="yellow"/>
        </w:rPr>
        <w:t xml:space="preserve"> for the inter-RAT measurement.</w:t>
      </w:r>
    </w:p>
    <w:p w14:paraId="73A390C2" w14:textId="77777777" w:rsidR="00DB70BC" w:rsidRDefault="00000000">
      <w:pPr>
        <w:pStyle w:val="ListParagraph"/>
        <w:numPr>
          <w:ilvl w:val="2"/>
          <w:numId w:val="10"/>
        </w:numPr>
        <w:overflowPunct/>
        <w:autoSpaceDE/>
        <w:autoSpaceDN/>
        <w:adjustRightInd/>
        <w:spacing w:after="180"/>
        <w:ind w:firstLineChars="0"/>
        <w:textAlignment w:val="auto"/>
        <w:rPr>
          <w:highlight w:val="yellow"/>
        </w:rPr>
      </w:pPr>
      <w:r>
        <w:rPr>
          <w:highlight w:val="yellow"/>
        </w:rPr>
        <w:t>MG related features to be considered in aspect 1/2/3 including:</w:t>
      </w:r>
    </w:p>
    <w:p w14:paraId="64F56B25"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r>
        <w:rPr>
          <w:highlight w:val="yellow"/>
        </w:rPr>
        <w:t>R16 Inter-frequency measurement without gap where SSB is completely contained in active BWP</w:t>
      </w:r>
    </w:p>
    <w:p w14:paraId="361C5045"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r>
        <w:rPr>
          <w:highlight w:val="yellow"/>
        </w:rPr>
        <w:t>R17 NCSG measurement with ‘</w:t>
      </w:r>
      <w:proofErr w:type="spellStart"/>
      <w:r>
        <w:rPr>
          <w:highlight w:val="yellow"/>
        </w:rPr>
        <w:t>nogap-noncsg</w:t>
      </w:r>
      <w:proofErr w:type="spellEnd"/>
      <w:r>
        <w:rPr>
          <w:highlight w:val="yellow"/>
        </w:rPr>
        <w:t>’</w:t>
      </w:r>
    </w:p>
    <w:p w14:paraId="77403B22" w14:textId="77777777" w:rsidR="00DB70BC" w:rsidRDefault="00000000">
      <w:pPr>
        <w:pStyle w:val="ListParagraph"/>
        <w:numPr>
          <w:ilvl w:val="3"/>
          <w:numId w:val="10"/>
        </w:numPr>
        <w:overflowPunct/>
        <w:autoSpaceDE/>
        <w:autoSpaceDN/>
        <w:adjustRightInd/>
        <w:spacing w:after="180"/>
        <w:ind w:firstLineChars="0"/>
        <w:textAlignment w:val="auto"/>
        <w:rPr>
          <w:highlight w:val="yellow"/>
        </w:rPr>
      </w:pPr>
      <w:r>
        <w:rPr>
          <w:highlight w:val="yellow"/>
        </w:rPr>
        <w:t xml:space="preserve">R18 </w:t>
      </w:r>
      <w:proofErr w:type="spellStart"/>
      <w:r>
        <w:rPr>
          <w:highlight w:val="yellow"/>
        </w:rPr>
        <w:t>NeedForGaps</w:t>
      </w:r>
      <w:proofErr w:type="spellEnd"/>
      <w:r>
        <w:rPr>
          <w:highlight w:val="yellow"/>
        </w:rPr>
        <w:t xml:space="preserve"> measurement with ‘no-gap-no-interruption’ or with “no-gap-with-interruption”</w:t>
      </w:r>
    </w:p>
    <w:p w14:paraId="76297FE9" w14:textId="77777777" w:rsidR="00DB70BC" w:rsidRDefault="00DB70BC">
      <w:pPr>
        <w:pStyle w:val="ListParagraph"/>
        <w:overflowPunct/>
        <w:autoSpaceDE/>
        <w:autoSpaceDN/>
        <w:adjustRightInd/>
        <w:ind w:left="1260" w:firstLineChars="0" w:firstLine="0"/>
        <w:textAlignment w:val="auto"/>
      </w:pPr>
    </w:p>
    <w:p w14:paraId="311CF186" w14:textId="77777777" w:rsidR="00DB70BC" w:rsidRPr="005D5FB7" w:rsidRDefault="00000000">
      <w:pPr>
        <w:pStyle w:val="Heading3"/>
        <w:rPr>
          <w:lang w:val="en-US"/>
          <w:rPrChange w:id="148" w:author="Ming Li L" w:date="2024-08-15T15:27:00Z" w16du:dateUtc="2024-08-15T13:27:00Z">
            <w:rPr/>
          </w:rPrChange>
        </w:rPr>
      </w:pPr>
      <w:r w:rsidRPr="005D5FB7">
        <w:rPr>
          <w:lang w:val="en-US"/>
          <w:rPrChange w:id="149" w:author="Ming Li L" w:date="2024-08-15T15:27:00Z" w16du:dateUtc="2024-08-15T13:27:00Z">
            <w:rPr/>
          </w:rPrChange>
        </w:rPr>
        <w:t>Issue 2-3: Applicability requirement of L3 measurement delay reduction by optimizing CSSF</w:t>
      </w:r>
    </w:p>
    <w:p w14:paraId="3E6A8077" w14:textId="77777777" w:rsidR="00DB70BC" w:rsidRDefault="00DB70BC">
      <w:pPr>
        <w:rPr>
          <w:i/>
          <w:color w:val="0070C0"/>
        </w:rPr>
      </w:pPr>
    </w:p>
    <w:p w14:paraId="16CF2675"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 xml:space="preserve">Proposal: </w:t>
      </w:r>
      <w:r>
        <w:rPr>
          <w:rFonts w:eastAsia="SimSun"/>
          <w:lang w:eastAsia="en-GB"/>
        </w:rPr>
        <w:t xml:space="preserve">RAN4 to consider following CA/DC mode for L3 measurement delay reduction by optimizing </w:t>
      </w:r>
      <w:proofErr w:type="spellStart"/>
      <w:r>
        <w:rPr>
          <w:rFonts w:eastAsia="SimSun"/>
          <w:lang w:eastAsia="en-GB"/>
        </w:rPr>
        <w:t>CSSF</w:t>
      </w:r>
      <w:r>
        <w:rPr>
          <w:rFonts w:eastAsia="SimSun"/>
          <w:vertAlign w:val="subscript"/>
          <w:lang w:eastAsia="en-GB"/>
        </w:rPr>
        <w:t>outside_</w:t>
      </w:r>
      <w:proofErr w:type="gramStart"/>
      <w:r>
        <w:rPr>
          <w:rFonts w:eastAsia="SimSun"/>
          <w:vertAlign w:val="subscript"/>
          <w:lang w:eastAsia="en-GB"/>
        </w:rPr>
        <w:t>gap,</w:t>
      </w:r>
      <w:r>
        <w:rPr>
          <w:rFonts w:eastAsia="SimSun" w:hint="eastAsia"/>
          <w:vertAlign w:val="subscript"/>
        </w:rPr>
        <w:t>i</w:t>
      </w:r>
      <w:proofErr w:type="spellEnd"/>
      <w:proofErr w:type="gramEnd"/>
    </w:p>
    <w:p w14:paraId="2403061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lang w:eastAsia="en-GB"/>
        </w:rPr>
        <w:t xml:space="preserve">EN-DC </w:t>
      </w:r>
      <w:r>
        <w:rPr>
          <w:rFonts w:eastAsia="SimSun"/>
        </w:rPr>
        <w:t xml:space="preserve">(CATT, </w:t>
      </w:r>
      <w:r>
        <w:rPr>
          <w:rFonts w:eastAsia="SimSun" w:hint="eastAsia"/>
        </w:rPr>
        <w:t>CMCC</w:t>
      </w:r>
      <w:r>
        <w:rPr>
          <w:rFonts w:eastAsia="SimSun"/>
        </w:rPr>
        <w:t>, CTC, Ericsson, vivo, ZTE</w:t>
      </w:r>
      <w:ins w:id="150" w:author="Nokia" w:date="2024-08-14T18:24:00Z">
        <w:r>
          <w:rPr>
            <w:rFonts w:eastAsia="SimSun"/>
          </w:rPr>
          <w:t>, Nokia</w:t>
        </w:r>
      </w:ins>
      <w:r>
        <w:rPr>
          <w:rFonts w:eastAsia="SimSun"/>
        </w:rPr>
        <w:t xml:space="preserve">): </w:t>
      </w:r>
    </w:p>
    <w:p w14:paraId="230D3A95" w14:textId="77777777" w:rsidR="00DB70BC" w:rsidRDefault="00000000">
      <w:pPr>
        <w:pStyle w:val="ListParagraph"/>
        <w:numPr>
          <w:ilvl w:val="2"/>
          <w:numId w:val="10"/>
        </w:numPr>
        <w:spacing w:after="120"/>
        <w:ind w:firstLineChars="0"/>
        <w:rPr>
          <w:rFonts w:eastAsia="SimSun"/>
        </w:rPr>
      </w:pPr>
      <w:r>
        <w:rPr>
          <w:rFonts w:eastAsia="SimSun"/>
        </w:rPr>
        <w:t>EN-DC with FR2 only intra band CA (Apple, Samsung)</w:t>
      </w:r>
    </w:p>
    <w:p w14:paraId="4D8D2FA2" w14:textId="77777777" w:rsidR="00DB70BC" w:rsidRDefault="00000000">
      <w:pPr>
        <w:pStyle w:val="ListParagraph"/>
        <w:numPr>
          <w:ilvl w:val="2"/>
          <w:numId w:val="10"/>
        </w:numPr>
        <w:spacing w:after="120"/>
        <w:ind w:firstLineChars="0"/>
        <w:rPr>
          <w:rFonts w:eastAsia="SimSun"/>
        </w:rPr>
      </w:pPr>
      <w:r>
        <w:rPr>
          <w:rFonts w:eastAsia="SimSun"/>
        </w:rPr>
        <w:t xml:space="preserve">EN-DC with FR2 only inter band CA (Apple, Samsung) </w:t>
      </w:r>
    </w:p>
    <w:p w14:paraId="3C693AF6" w14:textId="77777777" w:rsidR="00DB70BC" w:rsidRDefault="00000000">
      <w:pPr>
        <w:pStyle w:val="ListParagraph"/>
        <w:numPr>
          <w:ilvl w:val="2"/>
          <w:numId w:val="10"/>
        </w:numPr>
        <w:spacing w:after="120"/>
        <w:ind w:firstLineChars="0"/>
        <w:rPr>
          <w:rFonts w:eastAsia="SimSun"/>
        </w:rPr>
      </w:pPr>
      <w:r>
        <w:rPr>
          <w:rFonts w:eastAsia="SimSun"/>
        </w:rPr>
        <w:t xml:space="preserve">EN-DC with FR1 +FR2 CA (FR1 </w:t>
      </w:r>
      <w:proofErr w:type="spellStart"/>
      <w:r>
        <w:rPr>
          <w:rFonts w:eastAsia="SimSun"/>
        </w:rPr>
        <w:t>PSCell</w:t>
      </w:r>
      <w:proofErr w:type="spellEnd"/>
      <w:r>
        <w:rPr>
          <w:rFonts w:eastAsia="SimSun"/>
        </w:rPr>
        <w:t>) (Apple, Samsung)</w:t>
      </w:r>
    </w:p>
    <w:p w14:paraId="2C07B26E" w14:textId="77777777" w:rsidR="00DB70BC" w:rsidRDefault="00000000">
      <w:pPr>
        <w:pStyle w:val="ListParagraph"/>
        <w:numPr>
          <w:ilvl w:val="2"/>
          <w:numId w:val="10"/>
        </w:numPr>
        <w:spacing w:after="120"/>
        <w:ind w:firstLineChars="0"/>
        <w:rPr>
          <w:rFonts w:eastAsia="SimSun"/>
        </w:rPr>
      </w:pPr>
      <w:r>
        <w:rPr>
          <w:rFonts w:eastAsia="SimSun"/>
        </w:rPr>
        <w:lastRenderedPageBreak/>
        <w:t xml:space="preserve">EN-DC with FR1 +FR2 CA (FR2 </w:t>
      </w:r>
      <w:proofErr w:type="spellStart"/>
      <w:r>
        <w:rPr>
          <w:rFonts w:eastAsia="SimSun"/>
        </w:rPr>
        <w:t>PSCell</w:t>
      </w:r>
      <w:proofErr w:type="spellEnd"/>
      <w:r>
        <w:rPr>
          <w:rFonts w:eastAsia="SimSun"/>
        </w:rPr>
        <w:t>) (Apple, Samsung)</w:t>
      </w:r>
    </w:p>
    <w:p w14:paraId="3E54EF3E" w14:textId="77777777" w:rsidR="00DB70BC" w:rsidRDefault="00000000">
      <w:pPr>
        <w:pStyle w:val="ListParagraph"/>
        <w:numPr>
          <w:ilvl w:val="2"/>
          <w:numId w:val="10"/>
        </w:numPr>
        <w:spacing w:after="120"/>
        <w:ind w:firstLineChars="0"/>
        <w:rPr>
          <w:rFonts w:eastAsia="SimSun"/>
        </w:rPr>
      </w:pPr>
      <w:r>
        <w:rPr>
          <w:rFonts w:eastAsia="SimSun"/>
          <w:highlight w:val="yellow"/>
        </w:rPr>
        <w:t>Intel:</w:t>
      </w:r>
      <w:r>
        <w:rPr>
          <w:highlight w:val="yellow"/>
        </w:rPr>
        <w:t xml:space="preserve"> </w:t>
      </w:r>
      <w:r>
        <w:rPr>
          <w:rFonts w:eastAsia="SimSun"/>
          <w:highlight w:val="yellow"/>
        </w:rPr>
        <w:t>Deprioritize EN-DC scope in this work item</w:t>
      </w:r>
    </w:p>
    <w:p w14:paraId="5B6AE9B9"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lang w:eastAsia="en-GB"/>
        </w:rPr>
        <w:t xml:space="preserve">NE-DC </w:t>
      </w:r>
      <w:r>
        <w:rPr>
          <w:rFonts w:eastAsia="SimSun"/>
        </w:rPr>
        <w:t>(CATT, CMCC, CTC, Ericsson, vivo, ZTE):</w:t>
      </w:r>
      <w:r>
        <w:t xml:space="preserve"> </w:t>
      </w:r>
      <w:r>
        <w:rPr>
          <w:rFonts w:eastAsia="SimSun"/>
          <w:lang w:eastAsia="en-GB"/>
        </w:rPr>
        <w:t xml:space="preserve"> </w:t>
      </w:r>
    </w:p>
    <w:p w14:paraId="2F9553FF" w14:textId="77777777" w:rsidR="00DB70BC" w:rsidRDefault="00000000">
      <w:pPr>
        <w:pStyle w:val="ListParagraph"/>
        <w:numPr>
          <w:ilvl w:val="2"/>
          <w:numId w:val="10"/>
        </w:numPr>
        <w:spacing w:after="120"/>
        <w:ind w:firstLineChars="0"/>
        <w:rPr>
          <w:rFonts w:eastAsia="SimSun"/>
        </w:rPr>
      </w:pPr>
      <w:r>
        <w:rPr>
          <w:rFonts w:eastAsia="SimSun"/>
        </w:rPr>
        <w:t>NE-DC with FR2 only intra band CA (Apple, Samsung)</w:t>
      </w:r>
    </w:p>
    <w:p w14:paraId="0EC425CC" w14:textId="77777777" w:rsidR="00DB70BC" w:rsidRDefault="00000000">
      <w:pPr>
        <w:pStyle w:val="ListParagraph"/>
        <w:numPr>
          <w:ilvl w:val="2"/>
          <w:numId w:val="10"/>
        </w:numPr>
        <w:spacing w:after="120"/>
        <w:ind w:firstLineChars="0"/>
        <w:rPr>
          <w:rFonts w:eastAsia="SimSun"/>
        </w:rPr>
      </w:pPr>
      <w:r>
        <w:rPr>
          <w:rFonts w:eastAsia="SimSun"/>
        </w:rPr>
        <w:t>NE-DC with FR2 only inter band CA (Apple, Samsung)</w:t>
      </w:r>
    </w:p>
    <w:p w14:paraId="15EAB384" w14:textId="77777777" w:rsidR="00DB70BC" w:rsidRDefault="00000000">
      <w:pPr>
        <w:pStyle w:val="ListParagraph"/>
        <w:numPr>
          <w:ilvl w:val="2"/>
          <w:numId w:val="10"/>
        </w:numPr>
        <w:spacing w:after="120"/>
        <w:ind w:firstLineChars="0"/>
        <w:rPr>
          <w:rFonts w:eastAsia="SimSun"/>
        </w:rPr>
      </w:pPr>
      <w:r>
        <w:rPr>
          <w:rFonts w:eastAsia="SimSun"/>
        </w:rPr>
        <w:t xml:space="preserve">NE-DC with FR1 +FR2 CA (FR1 </w:t>
      </w:r>
      <w:proofErr w:type="spellStart"/>
      <w:r>
        <w:rPr>
          <w:rFonts w:eastAsia="SimSun"/>
        </w:rPr>
        <w:t>PCell</w:t>
      </w:r>
      <w:proofErr w:type="spellEnd"/>
      <w:r>
        <w:rPr>
          <w:rFonts w:eastAsia="SimSun"/>
        </w:rPr>
        <w:t>) (Apple, Samsung)</w:t>
      </w:r>
    </w:p>
    <w:p w14:paraId="67F58F77"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lang w:eastAsia="en-GB"/>
        </w:rPr>
        <w:t xml:space="preserve">SA </w:t>
      </w:r>
      <w:r>
        <w:rPr>
          <w:rFonts w:eastAsia="SimSun"/>
        </w:rPr>
        <w:t>(CATT, Xiaomi, CMCC, CTC, vivo, Intel, ZTE</w:t>
      </w:r>
      <w:ins w:id="151" w:author="Nokia" w:date="2024-08-14T18:24:00Z">
        <w:r>
          <w:rPr>
            <w:rFonts w:eastAsia="SimSun"/>
          </w:rPr>
          <w:t>, Nokia</w:t>
        </w:r>
      </w:ins>
      <w:r>
        <w:rPr>
          <w:rFonts w:eastAsia="SimSun"/>
        </w:rPr>
        <w:t>):</w:t>
      </w:r>
      <w:r>
        <w:t xml:space="preserve"> </w:t>
      </w:r>
      <w:r>
        <w:rPr>
          <w:rFonts w:eastAsia="SimSun"/>
          <w:lang w:eastAsia="en-GB"/>
        </w:rPr>
        <w:t xml:space="preserve"> </w:t>
      </w:r>
    </w:p>
    <w:p w14:paraId="528DB121" w14:textId="77777777" w:rsidR="00DB70BC" w:rsidRDefault="00000000">
      <w:pPr>
        <w:pStyle w:val="ListParagraph"/>
        <w:numPr>
          <w:ilvl w:val="2"/>
          <w:numId w:val="10"/>
        </w:numPr>
        <w:spacing w:after="120"/>
        <w:ind w:firstLineChars="0"/>
        <w:rPr>
          <w:rFonts w:eastAsia="SimSun"/>
          <w:lang w:eastAsia="en-GB"/>
        </w:rPr>
      </w:pPr>
      <w:r>
        <w:rPr>
          <w:rFonts w:eastAsia="SimSun"/>
          <w:lang w:eastAsia="en-GB"/>
        </w:rPr>
        <w:t xml:space="preserve">FR1+FR2 CA (FR1 </w:t>
      </w:r>
      <w:proofErr w:type="spellStart"/>
      <w:r>
        <w:rPr>
          <w:rFonts w:eastAsia="SimSun"/>
          <w:lang w:eastAsia="en-GB"/>
        </w:rPr>
        <w:t>PCell</w:t>
      </w:r>
      <w:proofErr w:type="spellEnd"/>
      <w:r>
        <w:rPr>
          <w:rFonts w:eastAsia="SimSun"/>
          <w:lang w:eastAsia="en-GB"/>
        </w:rPr>
        <w:t xml:space="preserve">) </w:t>
      </w:r>
      <w:r>
        <w:rPr>
          <w:rFonts w:eastAsia="SimSun"/>
        </w:rPr>
        <w:t>(Apple, HW, Ericsson, Samsung)</w:t>
      </w:r>
    </w:p>
    <w:p w14:paraId="20D12438" w14:textId="77777777" w:rsidR="00DB70BC" w:rsidRDefault="00000000">
      <w:pPr>
        <w:pStyle w:val="ListParagraph"/>
        <w:numPr>
          <w:ilvl w:val="2"/>
          <w:numId w:val="10"/>
        </w:numPr>
        <w:spacing w:after="120"/>
        <w:ind w:firstLineChars="0"/>
        <w:rPr>
          <w:rFonts w:eastAsia="SimSun"/>
          <w:lang w:eastAsia="en-GB"/>
        </w:rPr>
      </w:pPr>
      <w:r>
        <w:rPr>
          <w:rFonts w:eastAsia="SimSun"/>
          <w:lang w:eastAsia="en-GB"/>
        </w:rPr>
        <w:t xml:space="preserve">FR1+FR2 CA (FR2 </w:t>
      </w:r>
      <w:proofErr w:type="spellStart"/>
      <w:r>
        <w:rPr>
          <w:rFonts w:eastAsia="SimSun"/>
          <w:lang w:eastAsia="en-GB"/>
        </w:rPr>
        <w:t>PCell</w:t>
      </w:r>
      <w:proofErr w:type="spellEnd"/>
      <w:r>
        <w:rPr>
          <w:rFonts w:eastAsia="SimSun"/>
          <w:lang w:eastAsia="en-GB"/>
        </w:rPr>
        <w:t>)</w:t>
      </w:r>
      <w:r>
        <w:rPr>
          <w:rFonts w:eastAsia="SimSun"/>
        </w:rPr>
        <w:t xml:space="preserve"> (Apple, HW, Ericsson, Samsung)</w:t>
      </w:r>
    </w:p>
    <w:p w14:paraId="12673B08" w14:textId="77777777" w:rsidR="00DB70BC" w:rsidRDefault="00000000">
      <w:pPr>
        <w:pStyle w:val="ListParagraph"/>
        <w:numPr>
          <w:ilvl w:val="2"/>
          <w:numId w:val="10"/>
        </w:numPr>
        <w:spacing w:after="120"/>
        <w:ind w:firstLineChars="0"/>
        <w:rPr>
          <w:rFonts w:eastAsia="SimSun"/>
          <w:lang w:eastAsia="en-GB"/>
        </w:rPr>
      </w:pPr>
      <w:r>
        <w:rPr>
          <w:rFonts w:eastAsia="SimSun"/>
          <w:lang w:eastAsia="en-GB"/>
        </w:rPr>
        <w:t xml:space="preserve">FR2 only intra-band CA </w:t>
      </w:r>
      <w:r>
        <w:rPr>
          <w:rFonts w:eastAsia="SimSun"/>
        </w:rPr>
        <w:t>(Apple, HW, Ericsson, Samsung)</w:t>
      </w:r>
    </w:p>
    <w:p w14:paraId="1D506EB6" w14:textId="77777777" w:rsidR="00DB70BC" w:rsidRDefault="00000000">
      <w:pPr>
        <w:pStyle w:val="ListParagraph"/>
        <w:numPr>
          <w:ilvl w:val="2"/>
          <w:numId w:val="10"/>
        </w:numPr>
        <w:spacing w:after="120"/>
        <w:ind w:firstLineChars="0"/>
        <w:rPr>
          <w:rFonts w:eastAsia="SimSun"/>
          <w:lang w:eastAsia="en-GB"/>
        </w:rPr>
      </w:pPr>
      <w:r>
        <w:rPr>
          <w:rFonts w:eastAsia="SimSun"/>
          <w:lang w:eastAsia="en-GB"/>
        </w:rPr>
        <w:t xml:space="preserve">FR2 only inter-band CA </w:t>
      </w:r>
      <w:r>
        <w:rPr>
          <w:rFonts w:eastAsia="SimSun"/>
        </w:rPr>
        <w:t>(Apple, HW, Ericsson, Samsung)</w:t>
      </w:r>
    </w:p>
    <w:p w14:paraId="31B3F690"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lang w:eastAsia="en-GB"/>
        </w:rPr>
        <w:t xml:space="preserve">NR-DC </w:t>
      </w:r>
      <w:r>
        <w:rPr>
          <w:rFonts w:eastAsia="SimSun"/>
        </w:rPr>
        <w:t>(CATT, CMCC, CTC, vivo, Intel, ZTE)</w:t>
      </w:r>
    </w:p>
    <w:p w14:paraId="6006BFDD" w14:textId="77777777" w:rsidR="00DB70BC" w:rsidRDefault="00000000">
      <w:pPr>
        <w:pStyle w:val="ListParagraph"/>
        <w:numPr>
          <w:ilvl w:val="2"/>
          <w:numId w:val="10"/>
        </w:numPr>
        <w:spacing w:after="120"/>
        <w:ind w:firstLineChars="0"/>
        <w:rPr>
          <w:rFonts w:eastAsia="SimSun"/>
          <w:lang w:eastAsia="en-GB"/>
        </w:rPr>
      </w:pPr>
      <w:r>
        <w:rPr>
          <w:rFonts w:eastAsia="SimSun"/>
          <w:lang w:eastAsia="en-GB"/>
        </w:rPr>
        <w:t xml:space="preserve">FR1 + FR2 NR-DC (FR1 </w:t>
      </w:r>
      <w:proofErr w:type="spellStart"/>
      <w:r>
        <w:rPr>
          <w:rFonts w:eastAsia="SimSun"/>
          <w:lang w:eastAsia="en-GB"/>
        </w:rPr>
        <w:t>PCell</w:t>
      </w:r>
      <w:proofErr w:type="spellEnd"/>
      <w:r>
        <w:rPr>
          <w:rFonts w:eastAsia="SimSun"/>
          <w:lang w:eastAsia="en-GB"/>
        </w:rPr>
        <w:t xml:space="preserve"> and FR2 </w:t>
      </w:r>
      <w:proofErr w:type="spellStart"/>
      <w:r>
        <w:rPr>
          <w:rFonts w:eastAsia="SimSun"/>
          <w:lang w:eastAsia="en-GB"/>
        </w:rPr>
        <w:t>PScell</w:t>
      </w:r>
      <w:proofErr w:type="spellEnd"/>
      <w:r>
        <w:rPr>
          <w:rFonts w:eastAsia="SimSun"/>
          <w:lang w:eastAsia="en-GB"/>
        </w:rPr>
        <w:t>) (Apple, HW, Ericsson</w:t>
      </w:r>
      <w:r>
        <w:rPr>
          <w:rFonts w:eastAsia="SimSun"/>
        </w:rPr>
        <w:t>, Samsung</w:t>
      </w:r>
      <w:r>
        <w:rPr>
          <w:rFonts w:eastAsia="SimSun"/>
          <w:lang w:eastAsia="en-GB"/>
        </w:rPr>
        <w:t>)</w:t>
      </w:r>
    </w:p>
    <w:p w14:paraId="7DFB5B0C" w14:textId="77777777" w:rsidR="00DB70BC" w:rsidRDefault="00000000">
      <w:pPr>
        <w:pStyle w:val="ListParagraph"/>
        <w:numPr>
          <w:ilvl w:val="1"/>
          <w:numId w:val="10"/>
        </w:numPr>
        <w:overflowPunct/>
        <w:autoSpaceDE/>
        <w:autoSpaceDN/>
        <w:adjustRightInd/>
        <w:spacing w:after="120"/>
        <w:ind w:firstLineChars="0"/>
        <w:textAlignment w:val="auto"/>
        <w:rPr>
          <w:rFonts w:eastAsia="SimSun"/>
          <w:lang w:eastAsia="en-GB"/>
        </w:rPr>
      </w:pPr>
      <w:r>
        <w:rPr>
          <w:rFonts w:eastAsia="SimSun"/>
          <w:lang w:eastAsia="en-GB"/>
        </w:rPr>
        <w:t>Other proposals:</w:t>
      </w:r>
    </w:p>
    <w:p w14:paraId="2EE0CC6D" w14:textId="77777777" w:rsidR="00DB70BC" w:rsidRDefault="00000000">
      <w:pPr>
        <w:pStyle w:val="ListParagraph"/>
        <w:numPr>
          <w:ilvl w:val="2"/>
          <w:numId w:val="10"/>
        </w:numPr>
        <w:overflowPunct/>
        <w:autoSpaceDE/>
        <w:autoSpaceDN/>
        <w:adjustRightInd/>
        <w:spacing w:after="120"/>
        <w:ind w:firstLineChars="0"/>
        <w:textAlignment w:val="auto"/>
        <w:rPr>
          <w:rFonts w:eastAsia="SimSun"/>
          <w:lang w:eastAsia="en-GB"/>
        </w:rPr>
      </w:pPr>
      <w:r>
        <w:rPr>
          <w:rFonts w:eastAsia="SimSun"/>
          <w:lang w:eastAsia="en-GB"/>
        </w:rPr>
        <w:t xml:space="preserve">(Samsung): The considered BC should align to the RF BC configuration specified in 38.101-1/2/3 </w:t>
      </w:r>
    </w:p>
    <w:p w14:paraId="010F4F30" w14:textId="77777777" w:rsidR="00DB70BC" w:rsidRDefault="00000000">
      <w:pPr>
        <w:pStyle w:val="ListParagraph"/>
        <w:numPr>
          <w:ilvl w:val="2"/>
          <w:numId w:val="10"/>
        </w:numPr>
        <w:overflowPunct/>
        <w:autoSpaceDE/>
        <w:autoSpaceDN/>
        <w:adjustRightInd/>
        <w:spacing w:after="120"/>
        <w:ind w:firstLineChars="0"/>
        <w:textAlignment w:val="auto"/>
        <w:rPr>
          <w:rFonts w:eastAsia="SimSun"/>
          <w:lang w:eastAsia="en-GB"/>
        </w:rPr>
      </w:pPr>
      <w:r>
        <w:rPr>
          <w:rFonts w:eastAsia="SimSun"/>
          <w:lang w:eastAsia="en-GB"/>
        </w:rPr>
        <w:t xml:space="preserve">(QC): RAN4 to not consider following scenarios for CSSF enhancement to reduce L3-measurement delay on FR2 </w:t>
      </w:r>
      <w:proofErr w:type="spellStart"/>
      <w:r>
        <w:rPr>
          <w:rFonts w:eastAsia="SimSun"/>
          <w:lang w:eastAsia="en-GB"/>
        </w:rPr>
        <w:t>neighbour</w:t>
      </w:r>
      <w:proofErr w:type="spellEnd"/>
      <w:r>
        <w:rPr>
          <w:rFonts w:eastAsia="SimSun"/>
          <w:lang w:eastAsia="en-GB"/>
        </w:rPr>
        <w:t xml:space="preserve"> cells:</w:t>
      </w:r>
    </w:p>
    <w:p w14:paraId="435D92E5" w14:textId="77777777" w:rsidR="00DB70BC"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FR2 PCC-only</w:t>
      </w:r>
    </w:p>
    <w:p w14:paraId="77D92658" w14:textId="77777777" w:rsidR="00DB70BC"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FR2 single SCC-only</w:t>
      </w:r>
    </w:p>
    <w:p w14:paraId="60A0EA63" w14:textId="77777777" w:rsidR="00DB70BC"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FR2 NCC where no serving cell is configured</w:t>
      </w:r>
    </w:p>
    <w:p w14:paraId="184CD1E0" w14:textId="77777777" w:rsidR="00DB70BC" w:rsidRDefault="00000000">
      <w:pPr>
        <w:pStyle w:val="ListParagraph"/>
        <w:numPr>
          <w:ilvl w:val="2"/>
          <w:numId w:val="10"/>
        </w:numPr>
        <w:overflowPunct/>
        <w:autoSpaceDE/>
        <w:autoSpaceDN/>
        <w:adjustRightInd/>
        <w:spacing w:after="120"/>
        <w:ind w:firstLineChars="0"/>
        <w:textAlignment w:val="auto"/>
        <w:rPr>
          <w:rFonts w:eastAsia="SimSun"/>
          <w:lang w:eastAsia="en-GB"/>
        </w:rPr>
      </w:pPr>
      <w:r>
        <w:rPr>
          <w:rFonts w:eastAsia="SimSun"/>
          <w:lang w:eastAsia="en-GB"/>
        </w:rPr>
        <w:t xml:space="preserve">(Ericsson): RAN4 to clarify the scope of CSSF enhancement, e.g., the scope covers the below: </w:t>
      </w:r>
    </w:p>
    <w:p w14:paraId="561C4628" w14:textId="77777777" w:rsidR="00DB70BC"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Includes CSSF for SCCs where neighbor cell measurement isn’t required.</w:t>
      </w:r>
    </w:p>
    <w:p w14:paraId="15BC46D3" w14:textId="77777777" w:rsidR="00DB70BC"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 xml:space="preserve">Doesn’t include CSSF on SCCs where neighbor cell measurement is required. </w:t>
      </w:r>
    </w:p>
    <w:p w14:paraId="72F5BB68" w14:textId="77777777" w:rsidR="00DB70BC" w:rsidRDefault="00000000">
      <w:pPr>
        <w:pStyle w:val="ListParagraph"/>
        <w:numPr>
          <w:ilvl w:val="3"/>
          <w:numId w:val="10"/>
        </w:numPr>
        <w:overflowPunct/>
        <w:autoSpaceDE/>
        <w:autoSpaceDN/>
        <w:adjustRightInd/>
        <w:spacing w:after="120"/>
        <w:ind w:firstLineChars="0"/>
        <w:textAlignment w:val="auto"/>
        <w:rPr>
          <w:rFonts w:eastAsia="SimSun"/>
          <w:lang w:eastAsia="en-GB"/>
        </w:rPr>
      </w:pPr>
      <w:r>
        <w:rPr>
          <w:rFonts w:eastAsia="SimSun"/>
          <w:lang w:eastAsia="en-GB"/>
        </w:rPr>
        <w:t>Doesn’t include CSSF on SCCs for inter-frequency without gap.</w:t>
      </w:r>
    </w:p>
    <w:p w14:paraId="58236BCE" w14:textId="77777777" w:rsidR="00DB70BC" w:rsidRDefault="00DB70BC">
      <w:pPr>
        <w:pStyle w:val="ListParagraph"/>
        <w:ind w:left="2376" w:firstLineChars="0" w:firstLine="0"/>
        <w:rPr>
          <w:rFonts w:eastAsia="SimSun"/>
        </w:rPr>
      </w:pPr>
    </w:p>
    <w:p w14:paraId="61EBB4BF"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A81E758"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proofErr w:type="gramStart"/>
      <w:r>
        <w:rPr>
          <w:rFonts w:eastAsia="SimSun"/>
          <w:highlight w:val="yellow"/>
        </w:rPr>
        <w:t>Moderator</w:t>
      </w:r>
      <w:proofErr w:type="gramEnd"/>
      <w:r>
        <w:rPr>
          <w:rFonts w:eastAsia="SimSun"/>
          <w:highlight w:val="yellow"/>
        </w:rPr>
        <w:t xml:space="preserve"> note: based on the tables of </w:t>
      </w:r>
      <w:proofErr w:type="spellStart"/>
      <w:r>
        <w:rPr>
          <w:rFonts w:eastAsia="SimSun"/>
          <w:highlight w:val="yellow"/>
        </w:rPr>
        <w:t>CSSF</w:t>
      </w:r>
      <w:r>
        <w:rPr>
          <w:rFonts w:eastAsia="SimSun"/>
          <w:highlight w:val="yellow"/>
          <w:vertAlign w:val="subscript"/>
        </w:rPr>
        <w:t>outside_gap</w:t>
      </w:r>
      <w:proofErr w:type="spellEnd"/>
      <w:r>
        <w:rPr>
          <w:rFonts w:eastAsia="SimSun"/>
          <w:highlight w:val="yellow"/>
        </w:rPr>
        <w:t xml:space="preserve"> in clause 9.1.5.1.1/2/3/4, check if following summary is agreeable or not?</w:t>
      </w:r>
    </w:p>
    <w:p w14:paraId="5494DA48"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lang w:eastAsia="en-GB"/>
        </w:rPr>
        <w:t xml:space="preserve">RAN4 to consider following CA/DC mode for L3 measurement delay reduction by optimizing </w:t>
      </w:r>
      <w:proofErr w:type="spellStart"/>
      <w:r>
        <w:rPr>
          <w:rFonts w:eastAsia="SimSun"/>
          <w:highlight w:val="yellow"/>
          <w:lang w:eastAsia="en-GB"/>
        </w:rPr>
        <w:t>CSSF</w:t>
      </w:r>
      <w:r>
        <w:rPr>
          <w:rFonts w:eastAsia="SimSun"/>
          <w:highlight w:val="yellow"/>
          <w:vertAlign w:val="subscript"/>
          <w:lang w:eastAsia="en-GB"/>
        </w:rPr>
        <w:t>outside_</w:t>
      </w:r>
      <w:proofErr w:type="gramStart"/>
      <w:r>
        <w:rPr>
          <w:rFonts w:eastAsia="SimSun"/>
          <w:highlight w:val="yellow"/>
          <w:vertAlign w:val="subscript"/>
          <w:lang w:eastAsia="en-GB"/>
        </w:rPr>
        <w:t>gap,</w:t>
      </w:r>
      <w:r>
        <w:rPr>
          <w:rFonts w:eastAsia="SimSun" w:hint="eastAsia"/>
          <w:highlight w:val="yellow"/>
          <w:vertAlign w:val="subscript"/>
        </w:rPr>
        <w:t>i</w:t>
      </w:r>
      <w:proofErr w:type="spellEnd"/>
      <w:proofErr w:type="gramEnd"/>
    </w:p>
    <w:p w14:paraId="6D86E8A6" w14:textId="77777777" w:rsidR="00DB70BC" w:rsidRDefault="00000000">
      <w:pPr>
        <w:pStyle w:val="ListParagraph"/>
        <w:numPr>
          <w:ilvl w:val="3"/>
          <w:numId w:val="10"/>
        </w:numPr>
        <w:overflowPunct/>
        <w:autoSpaceDE/>
        <w:autoSpaceDN/>
        <w:adjustRightInd/>
        <w:spacing w:after="120"/>
        <w:ind w:firstLineChars="0"/>
        <w:textAlignment w:val="auto"/>
        <w:rPr>
          <w:rFonts w:eastAsia="SimSun"/>
          <w:highlight w:val="yellow"/>
        </w:rPr>
      </w:pPr>
      <w:r>
        <w:rPr>
          <w:rFonts w:eastAsia="SimSun"/>
          <w:highlight w:val="yellow"/>
          <w:lang w:eastAsia="en-GB"/>
        </w:rPr>
        <w:t xml:space="preserve">EN-DC </w:t>
      </w:r>
    </w:p>
    <w:p w14:paraId="6B98291B" w14:textId="77777777" w:rsidR="00DB70BC" w:rsidRDefault="00000000">
      <w:pPr>
        <w:pStyle w:val="ListParagraph"/>
        <w:numPr>
          <w:ilvl w:val="4"/>
          <w:numId w:val="10"/>
        </w:numPr>
        <w:spacing w:after="120"/>
        <w:ind w:firstLineChars="0"/>
        <w:rPr>
          <w:rFonts w:eastAsia="SimSun"/>
          <w:highlight w:val="yellow"/>
        </w:rPr>
      </w:pPr>
      <w:r>
        <w:rPr>
          <w:rFonts w:eastAsia="SimSun"/>
          <w:highlight w:val="yellow"/>
        </w:rPr>
        <w:t xml:space="preserve">EN-DC with FR2 only intra band CA </w:t>
      </w:r>
    </w:p>
    <w:p w14:paraId="476DD3F0" w14:textId="77777777" w:rsidR="00DB70BC" w:rsidRDefault="00000000">
      <w:pPr>
        <w:pStyle w:val="ListParagraph"/>
        <w:numPr>
          <w:ilvl w:val="4"/>
          <w:numId w:val="10"/>
        </w:numPr>
        <w:spacing w:after="120"/>
        <w:ind w:firstLineChars="0"/>
        <w:rPr>
          <w:rFonts w:eastAsia="SimSun"/>
          <w:highlight w:val="yellow"/>
        </w:rPr>
      </w:pPr>
      <w:r>
        <w:rPr>
          <w:rFonts w:eastAsia="SimSun"/>
          <w:highlight w:val="yellow"/>
        </w:rPr>
        <w:t xml:space="preserve">EN-DC with FR2 only inter band CA </w:t>
      </w:r>
    </w:p>
    <w:p w14:paraId="5B688404" w14:textId="77777777" w:rsidR="00DB70BC" w:rsidRDefault="00000000">
      <w:pPr>
        <w:pStyle w:val="ListParagraph"/>
        <w:numPr>
          <w:ilvl w:val="4"/>
          <w:numId w:val="10"/>
        </w:numPr>
        <w:spacing w:after="120"/>
        <w:ind w:firstLineChars="0"/>
        <w:rPr>
          <w:rFonts w:eastAsia="SimSun"/>
          <w:highlight w:val="yellow"/>
        </w:rPr>
      </w:pPr>
      <w:r>
        <w:rPr>
          <w:rFonts w:eastAsia="SimSun"/>
          <w:highlight w:val="yellow"/>
        </w:rPr>
        <w:lastRenderedPageBreak/>
        <w:t xml:space="preserve">EN-DC with FR1 +FR2 CA (FR1 </w:t>
      </w:r>
      <w:proofErr w:type="spellStart"/>
      <w:r>
        <w:rPr>
          <w:rFonts w:eastAsia="SimSun"/>
          <w:highlight w:val="yellow"/>
        </w:rPr>
        <w:t>PSCell</w:t>
      </w:r>
      <w:proofErr w:type="spellEnd"/>
      <w:r>
        <w:rPr>
          <w:rFonts w:eastAsia="SimSun"/>
          <w:highlight w:val="yellow"/>
        </w:rPr>
        <w:t xml:space="preserve">) </w:t>
      </w:r>
    </w:p>
    <w:p w14:paraId="539D6186" w14:textId="77777777" w:rsidR="00DB70BC" w:rsidRDefault="00000000">
      <w:pPr>
        <w:pStyle w:val="ListParagraph"/>
        <w:numPr>
          <w:ilvl w:val="4"/>
          <w:numId w:val="10"/>
        </w:numPr>
        <w:spacing w:after="120"/>
        <w:ind w:firstLineChars="0"/>
        <w:rPr>
          <w:rFonts w:eastAsia="SimSun"/>
          <w:highlight w:val="yellow"/>
        </w:rPr>
      </w:pPr>
      <w:r>
        <w:rPr>
          <w:rFonts w:eastAsia="SimSun"/>
          <w:highlight w:val="yellow"/>
        </w:rPr>
        <w:t xml:space="preserve">EN-DC with FR1 +FR2 CA (FR2 </w:t>
      </w:r>
      <w:proofErr w:type="spellStart"/>
      <w:r>
        <w:rPr>
          <w:rFonts w:eastAsia="SimSun"/>
          <w:highlight w:val="yellow"/>
        </w:rPr>
        <w:t>PSCell</w:t>
      </w:r>
      <w:proofErr w:type="spellEnd"/>
      <w:r>
        <w:rPr>
          <w:rFonts w:eastAsia="SimSun"/>
          <w:highlight w:val="yellow"/>
        </w:rPr>
        <w:t xml:space="preserve">) </w:t>
      </w:r>
    </w:p>
    <w:p w14:paraId="57B323E0" w14:textId="77777777" w:rsidR="00DB70BC" w:rsidRDefault="00000000">
      <w:pPr>
        <w:pStyle w:val="ListParagraph"/>
        <w:numPr>
          <w:ilvl w:val="3"/>
          <w:numId w:val="10"/>
        </w:numPr>
        <w:overflowPunct/>
        <w:autoSpaceDE/>
        <w:autoSpaceDN/>
        <w:adjustRightInd/>
        <w:spacing w:after="120"/>
        <w:ind w:firstLineChars="0"/>
        <w:textAlignment w:val="auto"/>
        <w:rPr>
          <w:rFonts w:eastAsia="SimSun"/>
          <w:highlight w:val="yellow"/>
        </w:rPr>
      </w:pPr>
      <w:r>
        <w:rPr>
          <w:rFonts w:eastAsia="SimSun"/>
          <w:highlight w:val="yellow"/>
          <w:lang w:eastAsia="en-GB"/>
        </w:rPr>
        <w:t>NE-DC</w:t>
      </w:r>
    </w:p>
    <w:p w14:paraId="0E742C2F" w14:textId="77777777" w:rsidR="00DB70BC" w:rsidRDefault="00000000">
      <w:pPr>
        <w:pStyle w:val="ListParagraph"/>
        <w:numPr>
          <w:ilvl w:val="4"/>
          <w:numId w:val="10"/>
        </w:numPr>
        <w:spacing w:after="120"/>
        <w:ind w:firstLineChars="0"/>
        <w:rPr>
          <w:rFonts w:eastAsia="SimSun"/>
          <w:highlight w:val="yellow"/>
        </w:rPr>
      </w:pPr>
      <w:r>
        <w:rPr>
          <w:rFonts w:eastAsia="SimSun"/>
          <w:highlight w:val="yellow"/>
        </w:rPr>
        <w:t xml:space="preserve">NE-DC with FR2 only intra band CA </w:t>
      </w:r>
    </w:p>
    <w:p w14:paraId="19CFB874" w14:textId="77777777" w:rsidR="00DB70BC" w:rsidRDefault="00000000">
      <w:pPr>
        <w:pStyle w:val="ListParagraph"/>
        <w:numPr>
          <w:ilvl w:val="4"/>
          <w:numId w:val="10"/>
        </w:numPr>
        <w:spacing w:after="120"/>
        <w:ind w:firstLineChars="0"/>
        <w:rPr>
          <w:rFonts w:eastAsia="SimSun"/>
          <w:highlight w:val="yellow"/>
        </w:rPr>
      </w:pPr>
      <w:r>
        <w:rPr>
          <w:rFonts w:eastAsia="SimSun"/>
          <w:highlight w:val="yellow"/>
        </w:rPr>
        <w:t>NE-DC with FR2 only inter band CA</w:t>
      </w:r>
    </w:p>
    <w:p w14:paraId="50E40884" w14:textId="77777777" w:rsidR="00DB70BC" w:rsidRDefault="00000000">
      <w:pPr>
        <w:pStyle w:val="ListParagraph"/>
        <w:numPr>
          <w:ilvl w:val="4"/>
          <w:numId w:val="10"/>
        </w:numPr>
        <w:spacing w:after="120"/>
        <w:ind w:firstLineChars="0"/>
        <w:rPr>
          <w:rFonts w:eastAsia="SimSun"/>
          <w:highlight w:val="yellow"/>
        </w:rPr>
      </w:pPr>
      <w:r>
        <w:rPr>
          <w:rFonts w:eastAsia="SimSun"/>
          <w:highlight w:val="yellow"/>
        </w:rPr>
        <w:t xml:space="preserve">NE-DC with FR1 +FR2 CA (FR1 </w:t>
      </w:r>
      <w:proofErr w:type="spellStart"/>
      <w:r>
        <w:rPr>
          <w:rFonts w:eastAsia="SimSun"/>
          <w:highlight w:val="yellow"/>
        </w:rPr>
        <w:t>PCell</w:t>
      </w:r>
      <w:proofErr w:type="spellEnd"/>
      <w:r>
        <w:rPr>
          <w:rFonts w:eastAsia="SimSun"/>
          <w:highlight w:val="yellow"/>
        </w:rPr>
        <w:t xml:space="preserve">) </w:t>
      </w:r>
    </w:p>
    <w:p w14:paraId="572789A4" w14:textId="77777777" w:rsidR="00DB70BC" w:rsidRDefault="00000000">
      <w:pPr>
        <w:pStyle w:val="ListParagraph"/>
        <w:numPr>
          <w:ilvl w:val="3"/>
          <w:numId w:val="10"/>
        </w:numPr>
        <w:overflowPunct/>
        <w:autoSpaceDE/>
        <w:autoSpaceDN/>
        <w:adjustRightInd/>
        <w:spacing w:after="120"/>
        <w:ind w:firstLineChars="0"/>
        <w:textAlignment w:val="auto"/>
        <w:rPr>
          <w:rFonts w:eastAsia="SimSun"/>
          <w:highlight w:val="yellow"/>
        </w:rPr>
      </w:pPr>
      <w:r>
        <w:rPr>
          <w:rFonts w:eastAsia="SimSun"/>
          <w:highlight w:val="yellow"/>
          <w:lang w:eastAsia="en-GB"/>
        </w:rPr>
        <w:t xml:space="preserve">SA </w:t>
      </w:r>
    </w:p>
    <w:p w14:paraId="22D842AE" w14:textId="77777777" w:rsidR="00DB70BC" w:rsidRDefault="00000000">
      <w:pPr>
        <w:pStyle w:val="ListParagraph"/>
        <w:numPr>
          <w:ilvl w:val="4"/>
          <w:numId w:val="10"/>
        </w:numPr>
        <w:spacing w:after="120"/>
        <w:ind w:firstLineChars="0"/>
        <w:rPr>
          <w:rFonts w:eastAsia="SimSun"/>
          <w:highlight w:val="yellow"/>
          <w:lang w:eastAsia="en-GB"/>
        </w:rPr>
      </w:pPr>
      <w:r>
        <w:rPr>
          <w:rFonts w:eastAsia="SimSun"/>
          <w:highlight w:val="yellow"/>
          <w:lang w:eastAsia="en-GB"/>
        </w:rPr>
        <w:t xml:space="preserve">FR1+FR2 CA (FR1 </w:t>
      </w:r>
      <w:proofErr w:type="spellStart"/>
      <w:r>
        <w:rPr>
          <w:rFonts w:eastAsia="SimSun"/>
          <w:highlight w:val="yellow"/>
          <w:lang w:eastAsia="en-GB"/>
        </w:rPr>
        <w:t>PCell</w:t>
      </w:r>
      <w:proofErr w:type="spellEnd"/>
      <w:r>
        <w:rPr>
          <w:rFonts w:eastAsia="SimSun"/>
          <w:highlight w:val="yellow"/>
          <w:lang w:eastAsia="en-GB"/>
        </w:rPr>
        <w:t xml:space="preserve">) </w:t>
      </w:r>
    </w:p>
    <w:p w14:paraId="5D82C87A" w14:textId="77777777" w:rsidR="00DB70BC" w:rsidRDefault="00000000">
      <w:pPr>
        <w:pStyle w:val="ListParagraph"/>
        <w:numPr>
          <w:ilvl w:val="4"/>
          <w:numId w:val="10"/>
        </w:numPr>
        <w:spacing w:after="120"/>
        <w:ind w:firstLineChars="0"/>
        <w:rPr>
          <w:rFonts w:eastAsia="SimSun"/>
          <w:highlight w:val="yellow"/>
          <w:lang w:eastAsia="en-GB"/>
        </w:rPr>
      </w:pPr>
      <w:r>
        <w:rPr>
          <w:rFonts w:eastAsia="SimSun"/>
          <w:highlight w:val="yellow"/>
          <w:lang w:eastAsia="en-GB"/>
        </w:rPr>
        <w:t xml:space="preserve">FR1+FR2 CA (FR2 </w:t>
      </w:r>
      <w:proofErr w:type="spellStart"/>
      <w:r>
        <w:rPr>
          <w:rFonts w:eastAsia="SimSun"/>
          <w:highlight w:val="yellow"/>
          <w:lang w:eastAsia="en-GB"/>
        </w:rPr>
        <w:t>PCell</w:t>
      </w:r>
      <w:proofErr w:type="spellEnd"/>
      <w:r>
        <w:rPr>
          <w:rFonts w:eastAsia="SimSun"/>
          <w:highlight w:val="yellow"/>
          <w:lang w:eastAsia="en-GB"/>
        </w:rPr>
        <w:t>)</w:t>
      </w:r>
      <w:r>
        <w:rPr>
          <w:rFonts w:eastAsia="SimSun"/>
          <w:highlight w:val="yellow"/>
        </w:rPr>
        <w:t xml:space="preserve"> </w:t>
      </w:r>
    </w:p>
    <w:p w14:paraId="7D51E428" w14:textId="77777777" w:rsidR="00DB70BC" w:rsidRDefault="00000000">
      <w:pPr>
        <w:pStyle w:val="ListParagraph"/>
        <w:numPr>
          <w:ilvl w:val="4"/>
          <w:numId w:val="10"/>
        </w:numPr>
        <w:spacing w:after="120"/>
        <w:ind w:firstLineChars="0"/>
        <w:rPr>
          <w:rFonts w:eastAsia="SimSun"/>
          <w:highlight w:val="yellow"/>
          <w:lang w:eastAsia="en-GB"/>
        </w:rPr>
      </w:pPr>
      <w:r>
        <w:rPr>
          <w:rFonts w:eastAsia="SimSun"/>
          <w:highlight w:val="yellow"/>
          <w:lang w:eastAsia="en-GB"/>
        </w:rPr>
        <w:t>FR2 only intra-band CA</w:t>
      </w:r>
    </w:p>
    <w:p w14:paraId="49AACBB1" w14:textId="77777777" w:rsidR="00DB70BC" w:rsidRDefault="00000000">
      <w:pPr>
        <w:pStyle w:val="ListParagraph"/>
        <w:numPr>
          <w:ilvl w:val="4"/>
          <w:numId w:val="10"/>
        </w:numPr>
        <w:spacing w:after="120"/>
        <w:ind w:firstLineChars="0"/>
        <w:rPr>
          <w:rFonts w:eastAsia="SimSun"/>
          <w:highlight w:val="yellow"/>
          <w:lang w:eastAsia="en-GB"/>
        </w:rPr>
      </w:pPr>
      <w:r>
        <w:rPr>
          <w:rFonts w:eastAsia="SimSun"/>
          <w:highlight w:val="yellow"/>
          <w:lang w:eastAsia="en-GB"/>
        </w:rPr>
        <w:t xml:space="preserve">FR2 only inter-band CA </w:t>
      </w:r>
    </w:p>
    <w:p w14:paraId="38551433" w14:textId="77777777" w:rsidR="00DB70BC" w:rsidRDefault="00000000">
      <w:pPr>
        <w:pStyle w:val="ListParagraph"/>
        <w:numPr>
          <w:ilvl w:val="3"/>
          <w:numId w:val="10"/>
        </w:numPr>
        <w:overflowPunct/>
        <w:autoSpaceDE/>
        <w:autoSpaceDN/>
        <w:adjustRightInd/>
        <w:spacing w:after="120"/>
        <w:ind w:firstLineChars="0"/>
        <w:textAlignment w:val="auto"/>
        <w:rPr>
          <w:rFonts w:eastAsia="SimSun"/>
          <w:highlight w:val="yellow"/>
        </w:rPr>
      </w:pPr>
      <w:r>
        <w:rPr>
          <w:rFonts w:eastAsia="SimSun"/>
          <w:highlight w:val="yellow"/>
          <w:lang w:eastAsia="en-GB"/>
        </w:rPr>
        <w:t>NR-DC</w:t>
      </w:r>
    </w:p>
    <w:p w14:paraId="32F4CCA2" w14:textId="77777777" w:rsidR="00DB70BC" w:rsidRDefault="00000000">
      <w:pPr>
        <w:pStyle w:val="ListParagraph"/>
        <w:numPr>
          <w:ilvl w:val="4"/>
          <w:numId w:val="10"/>
        </w:numPr>
        <w:spacing w:after="120"/>
        <w:ind w:firstLineChars="0"/>
        <w:rPr>
          <w:rFonts w:eastAsia="SimSun"/>
          <w:highlight w:val="yellow"/>
          <w:lang w:eastAsia="en-GB"/>
        </w:rPr>
      </w:pPr>
      <w:r>
        <w:rPr>
          <w:rFonts w:eastAsia="SimSun"/>
          <w:highlight w:val="yellow"/>
          <w:lang w:eastAsia="en-GB"/>
        </w:rPr>
        <w:t xml:space="preserve">FR1 + FR2 NR-DC (FR1 </w:t>
      </w:r>
      <w:proofErr w:type="spellStart"/>
      <w:r>
        <w:rPr>
          <w:rFonts w:eastAsia="SimSun"/>
          <w:highlight w:val="yellow"/>
          <w:lang w:eastAsia="en-GB"/>
        </w:rPr>
        <w:t>PCell</w:t>
      </w:r>
      <w:proofErr w:type="spellEnd"/>
      <w:r>
        <w:rPr>
          <w:rFonts w:eastAsia="SimSun"/>
          <w:highlight w:val="yellow"/>
          <w:lang w:eastAsia="en-GB"/>
        </w:rPr>
        <w:t xml:space="preserve"> and FR2 </w:t>
      </w:r>
      <w:proofErr w:type="spellStart"/>
      <w:r>
        <w:rPr>
          <w:rFonts w:eastAsia="SimSun"/>
          <w:highlight w:val="yellow"/>
          <w:lang w:eastAsia="en-GB"/>
        </w:rPr>
        <w:t>PScell</w:t>
      </w:r>
      <w:proofErr w:type="spellEnd"/>
      <w:r>
        <w:rPr>
          <w:rFonts w:eastAsia="SimSun"/>
          <w:highlight w:val="yellow"/>
          <w:lang w:eastAsia="en-GB"/>
        </w:rPr>
        <w:t>)</w:t>
      </w:r>
    </w:p>
    <w:p w14:paraId="745B301A" w14:textId="77777777" w:rsidR="00DB70BC" w:rsidRDefault="00DB70BC">
      <w:pPr>
        <w:rPr>
          <w:b/>
          <w:color w:val="0070C0"/>
          <w:u w:val="single"/>
          <w:lang w:eastAsia="ko-KR"/>
        </w:rPr>
      </w:pPr>
    </w:p>
    <w:p w14:paraId="695139B2" w14:textId="77777777" w:rsidR="00DB70BC" w:rsidRDefault="00DB70BC">
      <w:pPr>
        <w:rPr>
          <w:b/>
          <w:color w:val="0070C0"/>
          <w:u w:val="single"/>
          <w:lang w:eastAsia="ko-KR"/>
        </w:rPr>
      </w:pPr>
    </w:p>
    <w:p w14:paraId="6C1F6336" w14:textId="77777777" w:rsidR="00DB70BC" w:rsidRPr="005D5FB7" w:rsidRDefault="00000000">
      <w:pPr>
        <w:pStyle w:val="Heading3"/>
        <w:rPr>
          <w:lang w:val="en-US"/>
          <w:rPrChange w:id="152" w:author="Ming Li L" w:date="2024-08-15T15:27:00Z" w16du:dateUtc="2024-08-15T13:27:00Z">
            <w:rPr/>
          </w:rPrChange>
        </w:rPr>
      </w:pPr>
      <w:r w:rsidRPr="005D5FB7">
        <w:rPr>
          <w:lang w:val="en-US"/>
          <w:rPrChange w:id="153" w:author="Ming Li L" w:date="2024-08-15T15:27:00Z" w16du:dateUtc="2024-08-15T13:27:00Z">
            <w:rPr/>
          </w:rPrChange>
        </w:rPr>
        <w:t xml:space="preserve">Issue 2-4: Searcher assumption to apply L3 measurement delay reduction by optimizing CSSF </w:t>
      </w:r>
    </w:p>
    <w:p w14:paraId="0B2E10FF" w14:textId="77777777" w:rsidR="00DB70BC" w:rsidRDefault="00DB70BC">
      <w:pPr>
        <w:rPr>
          <w:b/>
          <w:color w:val="0070C0"/>
          <w:u w:val="single"/>
          <w:lang w:eastAsia="ko-KR"/>
        </w:rPr>
      </w:pPr>
    </w:p>
    <w:tbl>
      <w:tblPr>
        <w:tblStyle w:val="TableGrid"/>
        <w:tblW w:w="0" w:type="auto"/>
        <w:tblLook w:val="04A0" w:firstRow="1" w:lastRow="0" w:firstColumn="1" w:lastColumn="0" w:noHBand="0" w:noVBand="1"/>
      </w:tblPr>
      <w:tblGrid>
        <w:gridCol w:w="9631"/>
      </w:tblGrid>
      <w:tr w:rsidR="00DB70BC" w14:paraId="13E90874" w14:textId="77777777">
        <w:tc>
          <w:tcPr>
            <w:tcW w:w="9631" w:type="dxa"/>
          </w:tcPr>
          <w:p w14:paraId="014EBC37" w14:textId="77777777" w:rsidR="00DB70BC" w:rsidRDefault="00000000">
            <w:pPr>
              <w:spacing w:after="0"/>
              <w:ind w:left="67"/>
              <w:rPr>
                <w:sz w:val="20"/>
                <w:szCs w:val="20"/>
              </w:rPr>
            </w:pPr>
            <w:r>
              <w:rPr>
                <w:sz w:val="20"/>
                <w:szCs w:val="20"/>
              </w:rPr>
              <w:t>In WID:</w:t>
            </w:r>
          </w:p>
          <w:p w14:paraId="44973896" w14:textId="77777777" w:rsidR="00DB70BC" w:rsidRDefault="00000000">
            <w:pPr>
              <w:spacing w:after="0"/>
              <w:ind w:left="420"/>
              <w:rPr>
                <w:sz w:val="20"/>
                <w:szCs w:val="20"/>
              </w:rPr>
            </w:pPr>
            <w:r>
              <w:rPr>
                <w:sz w:val="20"/>
                <w:szCs w:val="20"/>
              </w:rPr>
              <w:t>For</w:t>
            </w:r>
            <w:r>
              <w:rPr>
                <w:rFonts w:eastAsia="DengXian"/>
                <w:sz w:val="20"/>
                <w:szCs w:val="20"/>
              </w:rPr>
              <w:t xml:space="preserve"> </w:t>
            </w:r>
            <w:r>
              <w:rPr>
                <w:sz w:val="20"/>
                <w:szCs w:val="20"/>
              </w:rPr>
              <w:t xml:space="preserve">UE </w:t>
            </w:r>
            <w:r>
              <w:rPr>
                <w:rFonts w:eastAsia="DengXian"/>
                <w:sz w:val="20"/>
                <w:szCs w:val="20"/>
              </w:rPr>
              <w:t xml:space="preserve">not in </w:t>
            </w:r>
            <w:r>
              <w:rPr>
                <w:sz w:val="20"/>
                <w:szCs w:val="20"/>
              </w:rPr>
              <w:t>multiple-Rx simultaneous reception mode:</w:t>
            </w:r>
          </w:p>
          <w:p w14:paraId="7862AB94" w14:textId="77777777" w:rsidR="00DB70BC" w:rsidRDefault="00000000">
            <w:pPr>
              <w:numPr>
                <w:ilvl w:val="2"/>
                <w:numId w:val="19"/>
              </w:numPr>
              <w:spacing w:after="0"/>
              <w:ind w:left="840"/>
              <w:rPr>
                <w:sz w:val="20"/>
                <w:szCs w:val="20"/>
              </w:rPr>
            </w:pPr>
            <w:r>
              <w:rPr>
                <w:sz w:val="20"/>
                <w:szCs w:val="20"/>
              </w:rPr>
              <w:t xml:space="preserve">Study </w:t>
            </w:r>
            <w:r>
              <w:rPr>
                <w:rFonts w:eastAsia="DengXian"/>
                <w:sz w:val="20"/>
                <w:szCs w:val="20"/>
              </w:rPr>
              <w:t xml:space="preserve">suitable scenarios and conditions </w:t>
            </w:r>
            <w:r>
              <w:rPr>
                <w:sz w:val="20"/>
                <w:szCs w:val="20"/>
              </w:rPr>
              <w:t xml:space="preserve">and, if feasible, </w:t>
            </w:r>
            <w:r>
              <w:rPr>
                <w:rFonts w:eastAsia="DengXian"/>
                <w:sz w:val="20"/>
                <w:szCs w:val="20"/>
              </w:rPr>
              <w:t>introduce methods</w:t>
            </w:r>
            <w:r>
              <w:rPr>
                <w:sz w:val="20"/>
                <w:szCs w:val="20"/>
              </w:rPr>
              <w:t xml:space="preserve"> to reduce FR2-1 L3</w:t>
            </w:r>
            <w:r>
              <w:rPr>
                <w:rFonts w:eastAsia="DengXian"/>
                <w:sz w:val="20"/>
                <w:szCs w:val="20"/>
              </w:rPr>
              <w:t xml:space="preserve"> </w:t>
            </w:r>
            <w:r>
              <w:rPr>
                <w:sz w:val="20"/>
                <w:szCs w:val="20"/>
              </w:rPr>
              <w:t>measurement delay by optimizing:</w:t>
            </w:r>
          </w:p>
          <w:p w14:paraId="7C5D574E" w14:textId="77777777" w:rsidR="00DB70BC" w:rsidRDefault="00000000">
            <w:pPr>
              <w:numPr>
                <w:ilvl w:val="3"/>
                <w:numId w:val="19"/>
              </w:numPr>
              <w:spacing w:after="0"/>
              <w:ind w:left="1260"/>
              <w:rPr>
                <w:rFonts w:eastAsia="Batang"/>
                <w:sz w:val="20"/>
                <w:szCs w:val="20"/>
                <w:lang w:eastAsia="en-US"/>
              </w:rPr>
            </w:pPr>
            <w:r>
              <w:rPr>
                <w:rFonts w:eastAsia="DengXian"/>
                <w:sz w:val="20"/>
                <w:szCs w:val="20"/>
              </w:rPr>
              <w:t xml:space="preserve"> CSSF outside gap in CA/DC scenarios </w:t>
            </w:r>
          </w:p>
          <w:p w14:paraId="23EB45FF" w14:textId="77777777" w:rsidR="00DB70BC" w:rsidRDefault="00000000">
            <w:pPr>
              <w:numPr>
                <w:ilvl w:val="4"/>
                <w:numId w:val="20"/>
              </w:numPr>
              <w:spacing w:after="0"/>
              <w:ind w:left="1700"/>
              <w:rPr>
                <w:rFonts w:eastAsia="Batang"/>
                <w:sz w:val="20"/>
                <w:szCs w:val="20"/>
                <w:lang w:eastAsia="en-US"/>
              </w:rPr>
            </w:pPr>
            <w:r>
              <w:rPr>
                <w:rFonts w:eastAsia="DengXian"/>
                <w:sz w:val="20"/>
                <w:szCs w:val="20"/>
                <w:highlight w:val="yellow"/>
              </w:rPr>
              <w:t>Baseline assumption on number of searchers is 2</w:t>
            </w:r>
          </w:p>
        </w:tc>
      </w:tr>
    </w:tbl>
    <w:p w14:paraId="6DF6022F" w14:textId="77777777" w:rsidR="00DB70BC" w:rsidRDefault="00DB70BC">
      <w:pPr>
        <w:rPr>
          <w:i/>
          <w:color w:val="0070C0"/>
        </w:rPr>
      </w:pPr>
    </w:p>
    <w:p w14:paraId="11BEC02F"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 (CATT): Not to preclude the solutions based on 3 searchers assumption in current stage.</w:t>
      </w:r>
    </w:p>
    <w:p w14:paraId="5DDF8F55"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1a (CMCC, HW): it is proposed to consider both the CSSF optimization based on 2 searchers and the CSSF optimization based on 3 searchers.</w:t>
      </w:r>
    </w:p>
    <w:p w14:paraId="648A9BEC"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1b (QC): RAN4 to consider introducing a new UE optional capability regarding the number of cell search/L3-measurement engines for CSSF enhancement, with the details to be finalized (FFS).</w:t>
      </w:r>
    </w:p>
    <w:p w14:paraId="348CAA17" w14:textId="7B2DBB27" w:rsidR="00DB70BC" w:rsidRDefault="00000000">
      <w:pPr>
        <w:pStyle w:val="ListParagraph"/>
        <w:numPr>
          <w:ilvl w:val="0"/>
          <w:numId w:val="10"/>
        </w:numPr>
        <w:spacing w:after="120"/>
        <w:ind w:firstLineChars="0"/>
        <w:rPr>
          <w:rFonts w:eastAsia="SimSun"/>
        </w:rPr>
      </w:pPr>
      <w:r>
        <w:rPr>
          <w:rFonts w:eastAsia="SimSun"/>
        </w:rPr>
        <w:t>Option 2 (Apple, CTC</w:t>
      </w:r>
      <w:ins w:id="154" w:author="Nokia" w:date="2024-08-14T18:25:00Z">
        <w:r>
          <w:rPr>
            <w:rFonts w:eastAsia="SimSun"/>
          </w:rPr>
          <w:t>, Nokia</w:t>
        </w:r>
      </w:ins>
      <w:ins w:id="155" w:author="Ming Li L" w:date="2024-08-15T15:50:00Z" w16du:dateUtc="2024-08-15T13:50:00Z">
        <w:r w:rsidR="005D5FB7">
          <w:rPr>
            <w:rFonts w:eastAsia="SimSun"/>
          </w:rPr>
          <w:t>, Ericsson</w:t>
        </w:r>
      </w:ins>
      <w:r>
        <w:rPr>
          <w:rFonts w:eastAsia="SimSun"/>
        </w:rPr>
        <w:t xml:space="preserve">): RAN4 only consider the enhancement based on 2 searchers, i.e., same as previous release, for L3 measurement delay reduction by optimizing CSSF. </w:t>
      </w:r>
    </w:p>
    <w:p w14:paraId="136609C7" w14:textId="77777777" w:rsidR="00DB70BC" w:rsidRDefault="00000000">
      <w:pPr>
        <w:pStyle w:val="ListParagraph"/>
        <w:numPr>
          <w:ilvl w:val="1"/>
          <w:numId w:val="10"/>
        </w:numPr>
        <w:spacing w:after="120"/>
        <w:ind w:firstLineChars="0"/>
        <w:rPr>
          <w:ins w:id="156" w:author="Nokia" w:date="2024-08-14T18:26:00Z"/>
          <w:rFonts w:eastAsia="SimSun"/>
        </w:rPr>
      </w:pPr>
      <w:r>
        <w:rPr>
          <w:rFonts w:eastAsia="SimSun"/>
        </w:rPr>
        <w:t>Option 2a (Apple): If companies cannot achieve consensus, RAN4 work can start with the baseline assumption in WID, i.e., 2 searchers.</w:t>
      </w:r>
    </w:p>
    <w:p w14:paraId="4C91CD77" w14:textId="77777777" w:rsidR="00DB70BC" w:rsidRDefault="00000000">
      <w:pPr>
        <w:pStyle w:val="ListParagraph"/>
        <w:numPr>
          <w:ilvl w:val="1"/>
          <w:numId w:val="10"/>
        </w:numPr>
        <w:spacing w:after="120"/>
        <w:ind w:firstLineChars="0"/>
        <w:rPr>
          <w:rFonts w:eastAsia="SimSun"/>
        </w:rPr>
      </w:pPr>
      <w:ins w:id="157" w:author="Nokia" w:date="2024-08-14T18:26:00Z">
        <w:r>
          <w:t xml:space="preserve">Option 2b (Nokia) RAN4 to confirm </w:t>
        </w:r>
        <w:r>
          <w:rPr>
            <w:bCs/>
          </w:rPr>
          <w:t>if</w:t>
        </w:r>
        <w:r>
          <w:t xml:space="preserve"> </w:t>
        </w:r>
        <w:r>
          <w:rPr>
            <w:rFonts w:eastAsia="DengXian"/>
          </w:rPr>
          <w:t>one of the searchers is assumed for PCC/PSCC measurement and the other is assumed for the measurements on all SCCs.</w:t>
        </w:r>
      </w:ins>
    </w:p>
    <w:p w14:paraId="10843496"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AE2169D"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proofErr w:type="gramStart"/>
      <w:r>
        <w:rPr>
          <w:rFonts w:eastAsia="SimSun"/>
          <w:highlight w:val="yellow"/>
        </w:rPr>
        <w:t>Moderator</w:t>
      </w:r>
      <w:proofErr w:type="gramEnd"/>
      <w:r>
        <w:rPr>
          <w:rFonts w:eastAsia="SimSun"/>
          <w:highlight w:val="yellow"/>
        </w:rPr>
        <w:t xml:space="preserve"> note: check if following can be agreeable:</w:t>
      </w:r>
    </w:p>
    <w:p w14:paraId="0E8A60C0" w14:textId="77777777" w:rsidR="00DB70BC" w:rsidRDefault="00000000">
      <w:pPr>
        <w:pStyle w:val="ListParagraph"/>
        <w:numPr>
          <w:ilvl w:val="2"/>
          <w:numId w:val="10"/>
        </w:numPr>
        <w:overflowPunct/>
        <w:autoSpaceDE/>
        <w:autoSpaceDN/>
        <w:adjustRightInd/>
        <w:spacing w:after="120"/>
        <w:ind w:left="1800" w:firstLineChars="0"/>
        <w:textAlignment w:val="auto"/>
        <w:rPr>
          <w:rFonts w:eastAsia="SimSun"/>
          <w:highlight w:val="yellow"/>
        </w:rPr>
      </w:pPr>
      <w:r>
        <w:rPr>
          <w:rFonts w:eastAsia="SimSun"/>
          <w:highlight w:val="yellow"/>
        </w:rPr>
        <w:lastRenderedPageBreak/>
        <w:t xml:space="preserve">RAN4 work can start with the baseline assumption in WID, i.e., 2 searchers. </w:t>
      </w:r>
    </w:p>
    <w:p w14:paraId="6DAE65D0" w14:textId="77777777" w:rsidR="00DB70BC" w:rsidRDefault="00000000">
      <w:pPr>
        <w:pStyle w:val="ListParagraph"/>
        <w:numPr>
          <w:ilvl w:val="2"/>
          <w:numId w:val="10"/>
        </w:numPr>
        <w:overflowPunct/>
        <w:autoSpaceDE/>
        <w:autoSpaceDN/>
        <w:adjustRightInd/>
        <w:spacing w:after="120"/>
        <w:ind w:left="1800" w:firstLineChars="0"/>
        <w:textAlignment w:val="auto"/>
        <w:rPr>
          <w:rFonts w:eastAsia="SimSun"/>
          <w:highlight w:val="yellow"/>
        </w:rPr>
      </w:pPr>
      <w:r>
        <w:rPr>
          <w:rFonts w:eastAsia="SimSun"/>
          <w:highlight w:val="yellow"/>
        </w:rPr>
        <w:t xml:space="preserve">The </w:t>
      </w:r>
      <w:proofErr w:type="gramStart"/>
      <w:r>
        <w:rPr>
          <w:rFonts w:eastAsia="SimSun"/>
          <w:highlight w:val="yellow"/>
        </w:rPr>
        <w:t>3 searcher</w:t>
      </w:r>
      <w:proofErr w:type="gramEnd"/>
      <w:r>
        <w:rPr>
          <w:rFonts w:eastAsia="SimSun"/>
          <w:highlight w:val="yellow"/>
        </w:rPr>
        <w:t xml:space="preserve"> based solution </w:t>
      </w:r>
      <w:r>
        <w:rPr>
          <w:rFonts w:eastAsia="Times New Roman"/>
          <w:kern w:val="2"/>
          <w:highlight w:val="yellow"/>
          <w:lang w:eastAsia="ja-JP"/>
        </w:rPr>
        <w:t xml:space="preserve">can be FFS after concluding the baseline above. The </w:t>
      </w:r>
      <w:proofErr w:type="gramStart"/>
      <w:r>
        <w:rPr>
          <w:rFonts w:eastAsia="Times New Roman"/>
          <w:kern w:val="2"/>
          <w:highlight w:val="yellow"/>
          <w:lang w:eastAsia="ja-JP"/>
        </w:rPr>
        <w:t>3 searcher</w:t>
      </w:r>
      <w:proofErr w:type="gramEnd"/>
      <w:r>
        <w:rPr>
          <w:rFonts w:eastAsia="Times New Roman"/>
          <w:kern w:val="2"/>
          <w:highlight w:val="yellow"/>
          <w:lang w:eastAsia="ja-JP"/>
        </w:rPr>
        <w:t xml:space="preserve"> related discussion will NOT delay the WI completion.</w:t>
      </w:r>
    </w:p>
    <w:p w14:paraId="5684C204" w14:textId="77777777" w:rsidR="00DB70BC" w:rsidRDefault="00DB70BC">
      <w:pPr>
        <w:rPr>
          <w:b/>
          <w:color w:val="0070C0"/>
          <w:u w:val="single"/>
          <w:lang w:eastAsia="ko-KR"/>
        </w:rPr>
      </w:pPr>
    </w:p>
    <w:p w14:paraId="3E13EB0B" w14:textId="77777777" w:rsidR="00DB70BC" w:rsidRDefault="00DB70BC">
      <w:pPr>
        <w:rPr>
          <w:b/>
          <w:color w:val="0070C0"/>
          <w:u w:val="single"/>
          <w:lang w:eastAsia="ko-KR"/>
        </w:rPr>
      </w:pPr>
    </w:p>
    <w:p w14:paraId="1D2CEBCD" w14:textId="77777777" w:rsidR="00DB70BC" w:rsidRPr="005D5FB7" w:rsidRDefault="00000000">
      <w:pPr>
        <w:pStyle w:val="Heading3"/>
        <w:rPr>
          <w:lang w:val="en-US"/>
          <w:rPrChange w:id="158" w:author="Ming Li L" w:date="2024-08-15T15:27:00Z" w16du:dateUtc="2024-08-15T13:27:00Z">
            <w:rPr/>
          </w:rPrChange>
        </w:rPr>
      </w:pPr>
      <w:r w:rsidRPr="005D5FB7">
        <w:rPr>
          <w:lang w:val="en-US"/>
          <w:rPrChange w:id="159" w:author="Ming Li L" w:date="2024-08-15T15:27:00Z" w16du:dateUtc="2024-08-15T13:27:00Z">
            <w:rPr/>
          </w:rPrChange>
        </w:rPr>
        <w:t>Issue 2-5: Solutions to apply/specify L3 measurement delay reduction by optimizing CSSF outside gap in CA/DC</w:t>
      </w:r>
    </w:p>
    <w:p w14:paraId="5F5ED30A"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1 (Apple, CTC. Ericsson, Intel, Samsung, ZTE): UE only needs to measure one serving CC per band if multiple serving CCs are in the same band</w:t>
      </w:r>
    </w:p>
    <w:p w14:paraId="53D30FFB"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1a (Apple): details of option 1 is:</w:t>
      </w:r>
    </w:p>
    <w:p w14:paraId="6318F8DB"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If PCC in the band, measure PCC</w:t>
      </w:r>
    </w:p>
    <w:p w14:paraId="500FE03F"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proofErr w:type="gramStart"/>
      <w:r>
        <w:rPr>
          <w:rFonts w:eastAsia="SimSun"/>
        </w:rPr>
        <w:t>Otherwise</w:t>
      </w:r>
      <w:proofErr w:type="gramEnd"/>
      <w:r>
        <w:rPr>
          <w:rFonts w:eastAsia="SimSun"/>
        </w:rPr>
        <w:t xml:space="preserve"> if PSCC in the band, measure PSCC</w:t>
      </w:r>
    </w:p>
    <w:p w14:paraId="0C1A9FF1"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proofErr w:type="gramStart"/>
      <w:r>
        <w:rPr>
          <w:rFonts w:eastAsia="SimSun"/>
        </w:rPr>
        <w:t>Otherwise</w:t>
      </w:r>
      <w:proofErr w:type="gramEnd"/>
      <w:r>
        <w:rPr>
          <w:rFonts w:eastAsia="SimSun"/>
        </w:rPr>
        <w:t xml:space="preserve"> if SCC is in the band, measure the SCC with neighbor cell MO</w:t>
      </w:r>
    </w:p>
    <w:p w14:paraId="747685DD"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Otherwise up to UE implementation</w:t>
      </w:r>
    </w:p>
    <w:p w14:paraId="01FA5AA9"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Option 1b (Ericsson):</w:t>
      </w:r>
    </w:p>
    <w:p w14:paraId="7C74C41B"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Option 1b-1: NW measurement configuration only covers the CC to be measured, i.e., doesn’t cover the CC(s) not to be measured.</w:t>
      </w:r>
    </w:p>
    <w:p w14:paraId="2694414A" w14:textId="77777777" w:rsidR="00DB70BC" w:rsidRDefault="00000000">
      <w:pPr>
        <w:pStyle w:val="ListParagraph"/>
        <w:numPr>
          <w:ilvl w:val="2"/>
          <w:numId w:val="10"/>
        </w:numPr>
        <w:overflowPunct/>
        <w:autoSpaceDE/>
        <w:autoSpaceDN/>
        <w:adjustRightInd/>
        <w:spacing w:after="120"/>
        <w:ind w:firstLineChars="0"/>
        <w:textAlignment w:val="auto"/>
        <w:rPr>
          <w:rFonts w:eastAsia="SimSun"/>
        </w:rPr>
      </w:pPr>
      <w:r>
        <w:rPr>
          <w:rFonts w:eastAsia="SimSun"/>
        </w:rPr>
        <w:t>Option 1b-2: NW measurement configuration covers all CC, by further (e.g. dynamical) indication,</w:t>
      </w:r>
    </w:p>
    <w:p w14:paraId="2099797E" w14:textId="77777777" w:rsidR="00DB70BC" w:rsidRDefault="00000000">
      <w:pPr>
        <w:pStyle w:val="ListParagraph"/>
        <w:numPr>
          <w:ilvl w:val="3"/>
          <w:numId w:val="10"/>
        </w:numPr>
        <w:overflowPunct/>
        <w:autoSpaceDE/>
        <w:autoSpaceDN/>
        <w:adjustRightInd/>
        <w:spacing w:after="120"/>
        <w:ind w:firstLineChars="0"/>
        <w:textAlignment w:val="auto"/>
        <w:rPr>
          <w:rFonts w:eastAsia="SimSun"/>
        </w:rPr>
      </w:pPr>
      <w:r>
        <w:rPr>
          <w:rFonts w:eastAsia="SimSun"/>
        </w:rPr>
        <w:t>Option 1b-2.1. No measurement report or measurement configuration is configured for the CC(s) which are not to be measured.</w:t>
      </w:r>
    </w:p>
    <w:p w14:paraId="3AD6A6CC" w14:textId="77777777" w:rsidR="00DB70BC" w:rsidRDefault="00000000">
      <w:pPr>
        <w:pStyle w:val="ListParagraph"/>
        <w:numPr>
          <w:ilvl w:val="3"/>
          <w:numId w:val="10"/>
        </w:numPr>
        <w:overflowPunct/>
        <w:autoSpaceDE/>
        <w:autoSpaceDN/>
        <w:adjustRightInd/>
        <w:spacing w:after="120"/>
        <w:ind w:firstLineChars="0"/>
        <w:textAlignment w:val="auto"/>
        <w:rPr>
          <w:rFonts w:eastAsia="SimSun"/>
        </w:rPr>
      </w:pPr>
      <w:r>
        <w:rPr>
          <w:rFonts w:eastAsia="SimSun"/>
        </w:rPr>
        <w:t>Option 1b-2.2: If measurement configuration is configured for the CC(s) which not to be measured, the report on the CC(s) reuses the measured result of the CC to be measured.</w:t>
      </w:r>
    </w:p>
    <w:p w14:paraId="57C9B9A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Option 1c (Samsung): </w:t>
      </w:r>
      <w:r>
        <w:rPr>
          <w:bCs/>
          <w:lang w:val="en-GB"/>
        </w:rPr>
        <w:t>RAN4 to discuss the feasibility of reducing NSCC_SSB to optimize the CSSF for FR2 intra-band CA</w:t>
      </w:r>
    </w:p>
    <w:p w14:paraId="70E3F177" w14:textId="77777777" w:rsidR="00DB70BC" w:rsidRDefault="00000000">
      <w:pPr>
        <w:pStyle w:val="ListParagraph"/>
        <w:numPr>
          <w:ilvl w:val="1"/>
          <w:numId w:val="10"/>
        </w:numPr>
        <w:overflowPunct/>
        <w:autoSpaceDE/>
        <w:autoSpaceDN/>
        <w:adjustRightInd/>
        <w:spacing w:after="120"/>
        <w:ind w:firstLineChars="0"/>
        <w:textAlignment w:val="auto"/>
        <w:rPr>
          <w:ins w:id="160" w:author="Nokia" w:date="2024-08-14T18:32:00Z"/>
          <w:rFonts w:eastAsia="SimSun"/>
        </w:rPr>
      </w:pPr>
      <w:r>
        <w:rPr>
          <w:rFonts w:eastAsia="SimSun"/>
          <w:highlight w:val="yellow"/>
        </w:rPr>
        <w:t>Option 1d (</w:t>
      </w:r>
      <w:r>
        <w:rPr>
          <w:rFonts w:eastAsia="SimSun" w:hint="eastAsia"/>
          <w:highlight w:val="yellow"/>
        </w:rPr>
        <w:t>opponent proposal</w:t>
      </w:r>
      <w:r>
        <w:rPr>
          <w:rFonts w:eastAsia="SimSun"/>
          <w:highlight w:val="yellow"/>
        </w:rPr>
        <w:t xml:space="preserve"> from HW</w:t>
      </w:r>
      <w:ins w:id="161" w:author="Nokia" w:date="2024-08-14T18:30:00Z">
        <w:r>
          <w:rPr>
            <w:rFonts w:eastAsia="SimSun"/>
            <w:highlight w:val="yellow"/>
          </w:rPr>
          <w:t>, Nokia</w:t>
        </w:r>
      </w:ins>
      <w:r>
        <w:rPr>
          <w:rFonts w:eastAsia="SimSun"/>
          <w:highlight w:val="yellow"/>
        </w:rPr>
        <w:t>)</w:t>
      </w:r>
      <w:r>
        <w:rPr>
          <w:rFonts w:eastAsia="SimSun"/>
        </w:rPr>
        <w:t>: The candidate solutions of optimizing CSSF (Reducing the number of frequency layers involved in competing searchers) are network implementation.</w:t>
      </w:r>
    </w:p>
    <w:p w14:paraId="73B34C1A" w14:textId="77777777" w:rsidR="00DB70BC" w:rsidRDefault="00000000" w:rsidP="00DB70BC">
      <w:pPr>
        <w:pStyle w:val="ListParagraph"/>
        <w:numPr>
          <w:ilvl w:val="2"/>
          <w:numId w:val="10"/>
        </w:numPr>
        <w:overflowPunct/>
        <w:autoSpaceDE/>
        <w:autoSpaceDN/>
        <w:adjustRightInd/>
        <w:spacing w:after="120"/>
        <w:ind w:firstLineChars="0"/>
        <w:textAlignment w:val="auto"/>
        <w:rPr>
          <w:rFonts w:eastAsia="SimSun"/>
        </w:rPr>
        <w:pPrChange w:id="162" w:author="Nokia" w:date="2024-08-14T18:32:00Z">
          <w:pPr>
            <w:pStyle w:val="ListParagraph"/>
            <w:numPr>
              <w:ilvl w:val="1"/>
              <w:numId w:val="10"/>
            </w:numPr>
            <w:overflowPunct/>
            <w:autoSpaceDE/>
            <w:autoSpaceDN/>
            <w:adjustRightInd/>
            <w:spacing w:after="120"/>
            <w:ind w:left="1656" w:firstLineChars="0" w:hanging="360"/>
            <w:textAlignment w:val="auto"/>
          </w:pPr>
        </w:pPrChange>
      </w:pPr>
      <w:ins w:id="163" w:author="Nokia" w:date="2024-08-14T18:32:00Z">
        <w:r>
          <w:rPr>
            <w:rFonts w:eastAsia="SimSun"/>
          </w:rPr>
          <w:t xml:space="preserve">(Nokia) </w:t>
        </w:r>
        <w:r>
          <w:rPr>
            <w:rFonts w:eastAsia="SimSun"/>
            <w:rPrChange w:id="164" w:author="Nokia" w:date="2024-08-14T18:32:00Z">
              <w:rPr>
                <w:bCs/>
              </w:rPr>
            </w:rPrChange>
          </w:rPr>
          <w:t>The CSSF values shall be derived based on network configuration instead of UE implementation.</w:t>
        </w:r>
      </w:ins>
    </w:p>
    <w:p w14:paraId="407B749C"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2 (CATT, Apple, CTC, ZTE): UE can change the searcher occupancy ratio of PCC or PSCC measurement to speed up SCC measurement for some conditions</w:t>
      </w:r>
    </w:p>
    <w:p w14:paraId="5B35658E"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RAN4 </w:t>
      </w:r>
      <w:proofErr w:type="gramStart"/>
      <w:r>
        <w:rPr>
          <w:rFonts w:eastAsia="SimSun"/>
        </w:rPr>
        <w:t>should to</w:t>
      </w:r>
      <w:proofErr w:type="gramEnd"/>
      <w:r>
        <w:rPr>
          <w:rFonts w:eastAsia="SimSun"/>
        </w:rPr>
        <w:t xml:space="preserve"> discuss the corresponding applicable condition and the scenario. (Samsung, Apple)</w:t>
      </w:r>
    </w:p>
    <w:p w14:paraId="2A85CD1B"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More details need to be revealed of the solution of optimizing the searcher occupancy ratio of candidate frequency layer. (HW)</w:t>
      </w:r>
    </w:p>
    <w:p w14:paraId="6A1A5A73" w14:textId="77777777" w:rsidR="00DB70BC" w:rsidRDefault="00000000">
      <w:pPr>
        <w:pStyle w:val="ListParagraph"/>
        <w:numPr>
          <w:ilvl w:val="0"/>
          <w:numId w:val="10"/>
        </w:numPr>
        <w:overflowPunct/>
        <w:autoSpaceDE/>
        <w:autoSpaceDN/>
        <w:adjustRightInd/>
        <w:spacing w:after="120"/>
        <w:ind w:firstLineChars="0"/>
        <w:textAlignment w:val="auto"/>
        <w:rPr>
          <w:bCs/>
          <w:iCs/>
        </w:rPr>
      </w:pPr>
      <w:r>
        <w:rPr>
          <w:bCs/>
          <w:iCs/>
        </w:rPr>
        <w:t>Option 3 (Apple</w:t>
      </w:r>
      <w:ins w:id="165" w:author="Nokia" w:date="2024-08-14T18:27:00Z">
        <w:r>
          <w:rPr>
            <w:bCs/>
            <w:iCs/>
          </w:rPr>
          <w:t>, Nokia</w:t>
        </w:r>
      </w:ins>
      <w:r>
        <w:rPr>
          <w:bCs/>
          <w:iCs/>
        </w:rPr>
        <w:t xml:space="preserve">): </w:t>
      </w:r>
    </w:p>
    <w:p w14:paraId="100CDF39"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To consider the CSSF optimization by minimizing the impact from CSI-RS based measurements on SSB-based measurements.</w:t>
      </w:r>
    </w:p>
    <w:p w14:paraId="58DC4155"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lastRenderedPageBreak/>
        <w:t>Option 4 (CATT, HW):</w:t>
      </w:r>
    </w:p>
    <w:p w14:paraId="14C3397E"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For UE supporting per FR gap, when all MOs are to be measured outside gap, the searcher used for within gap can be leveraged for outside gap. </w:t>
      </w:r>
      <w:proofErr w:type="spellStart"/>
      <w:r>
        <w:rPr>
          <w:rFonts w:eastAsia="SimSun"/>
        </w:rPr>
        <w:t>CSSFoutsidegap</w:t>
      </w:r>
      <w:proofErr w:type="spellEnd"/>
      <w:r>
        <w:rPr>
          <w:rFonts w:eastAsia="SimSun"/>
        </w:rPr>
        <w:t xml:space="preserve"> can be optimized, as these MOs can share totally three searchers. (HW, CATT)</w:t>
      </w:r>
    </w:p>
    <w:p w14:paraId="2081418F"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We are open to further discuss the applicable condition of the </w:t>
      </w:r>
      <w:proofErr w:type="gramStart"/>
      <w:r>
        <w:rPr>
          <w:rFonts w:eastAsia="SimSun"/>
        </w:rPr>
        <w:t>three searcher</w:t>
      </w:r>
      <w:proofErr w:type="gramEnd"/>
      <w:r>
        <w:rPr>
          <w:rFonts w:eastAsia="SimSun"/>
        </w:rPr>
        <w:t xml:space="preserve"> solution and whether a new capability is needed. (HW)</w:t>
      </w:r>
    </w:p>
    <w:p w14:paraId="19BCD9ED"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5 (Ericsson):</w:t>
      </w:r>
    </w:p>
    <w:p w14:paraId="7D011DCE"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RAN4 to check contiguous and/or non-contiguous FR2 CC configuration in CSSF optimization</w:t>
      </w:r>
    </w:p>
    <w:p w14:paraId="2EE15755"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RAN4 to study the mechanism of CSSF optimization, indicated by NW configuration/indication, enabling/disabling measurement on </w:t>
      </w:r>
      <w:proofErr w:type="gramStart"/>
      <w:r>
        <w:rPr>
          <w:rFonts w:eastAsia="SimSun"/>
        </w:rPr>
        <w:t>particular CC</w:t>
      </w:r>
      <w:proofErr w:type="gramEnd"/>
      <w:r>
        <w:rPr>
          <w:rFonts w:eastAsia="SimSun"/>
        </w:rPr>
        <w:t>(s).</w:t>
      </w:r>
    </w:p>
    <w:p w14:paraId="15E01626"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CSSF enhancement </w:t>
      </w:r>
      <w:r>
        <w:rPr>
          <w:rFonts w:eastAsia="SimSun" w:hint="eastAsia"/>
        </w:rPr>
        <w:t xml:space="preserve">also </w:t>
      </w:r>
      <w:proofErr w:type="gramStart"/>
      <w:r>
        <w:rPr>
          <w:rFonts w:eastAsia="SimSun" w:hint="eastAsia"/>
        </w:rPr>
        <w:t>i</w:t>
      </w:r>
      <w:r>
        <w:rPr>
          <w:rFonts w:eastAsia="SimSun"/>
        </w:rPr>
        <w:t>ncludes:</w:t>
      </w:r>
      <w:proofErr w:type="gramEnd"/>
      <w:r>
        <w:rPr>
          <w:rFonts w:eastAsia="SimSun"/>
        </w:rPr>
        <w:t xml:space="preserve"> prioritizing the CSSF for one or more than one CC out of multiple CCs</w:t>
      </w:r>
      <w:r>
        <w:rPr>
          <w:rFonts w:eastAsia="SimSun" w:hint="eastAsia"/>
        </w:rPr>
        <w:t xml:space="preserve"> </w:t>
      </w:r>
      <w:r>
        <w:rPr>
          <w:rFonts w:eastAsia="SimSun"/>
        </w:rPr>
        <w:t>to be measured, i.e., different CSSF inequivalently applies on different CCs.</w:t>
      </w:r>
    </w:p>
    <w:p w14:paraId="50BE611B" w14:textId="77777777" w:rsidR="00DB70BC" w:rsidRDefault="00000000">
      <w:pPr>
        <w:pStyle w:val="ListParagraph"/>
        <w:numPr>
          <w:ilvl w:val="1"/>
          <w:numId w:val="10"/>
        </w:numPr>
        <w:overflowPunct/>
        <w:autoSpaceDE/>
        <w:autoSpaceDN/>
        <w:adjustRightInd/>
        <w:spacing w:after="120"/>
        <w:ind w:firstLineChars="0"/>
        <w:textAlignment w:val="auto"/>
        <w:rPr>
          <w:rFonts w:eastAsia="SimSun"/>
        </w:rPr>
      </w:pPr>
      <w:r>
        <w:rPr>
          <w:rFonts w:eastAsia="SimSun"/>
        </w:rPr>
        <w:t xml:space="preserve">RAN4 to study the minimal CC number to apply CSSF enhancement. </w:t>
      </w:r>
    </w:p>
    <w:p w14:paraId="32A03694" w14:textId="77777777" w:rsidR="00DB70BC" w:rsidRDefault="00000000">
      <w:pPr>
        <w:pStyle w:val="ListParagraph"/>
        <w:numPr>
          <w:ilvl w:val="0"/>
          <w:numId w:val="10"/>
        </w:numPr>
        <w:overflowPunct/>
        <w:autoSpaceDE/>
        <w:autoSpaceDN/>
        <w:adjustRightInd/>
        <w:spacing w:after="120"/>
        <w:ind w:firstLineChars="0"/>
        <w:textAlignment w:val="auto"/>
        <w:rPr>
          <w:ins w:id="166" w:author="Nokia" w:date="2024-08-14T18:33:00Z"/>
          <w:rFonts w:eastAsia="SimSun"/>
        </w:rPr>
      </w:pPr>
      <w:ins w:id="167" w:author="Nokia" w:date="2024-08-14T18:33:00Z">
        <w:r>
          <w:rPr>
            <w:rFonts w:eastAsia="SimSun"/>
          </w:rPr>
          <w:t xml:space="preserve">Option 6 (Nokia): </w:t>
        </w:r>
        <w:r>
          <w:rPr>
            <w:rFonts w:eastAsia="SimSun"/>
            <w:rPrChange w:id="168" w:author="Nokia" w:date="2024-08-14T18:33:00Z">
              <w:rPr/>
            </w:rPrChange>
          </w:rPr>
          <w:t xml:space="preserve">RAN4 to define optimized CSSF assuming the UE </w:t>
        </w:r>
        <w:proofErr w:type="gramStart"/>
        <w:r>
          <w:rPr>
            <w:rFonts w:eastAsia="SimSun"/>
            <w:rPrChange w:id="169" w:author="Nokia" w:date="2024-08-14T18:33:00Z">
              <w:rPr/>
            </w:rPrChange>
          </w:rPr>
          <w:t>is able to</w:t>
        </w:r>
        <w:proofErr w:type="gramEnd"/>
        <w:r>
          <w:rPr>
            <w:rFonts w:eastAsia="SimSun"/>
            <w:rPrChange w:id="170" w:author="Nokia" w:date="2024-08-14T18:33:00Z">
              <w:rPr/>
            </w:rPrChange>
          </w:rPr>
          <w:t xml:space="preserve"> sample SSBs simultaneously from multiple CCs and process these SSB samples offline.</w:t>
        </w:r>
      </w:ins>
    </w:p>
    <w:p w14:paraId="475AA993" w14:textId="77777777" w:rsidR="00DB70BC" w:rsidRPr="00DB70BC" w:rsidRDefault="00000000" w:rsidP="00DB70BC">
      <w:pPr>
        <w:pStyle w:val="ListParagraph"/>
        <w:numPr>
          <w:ilvl w:val="1"/>
          <w:numId w:val="10"/>
        </w:numPr>
        <w:overflowPunct/>
        <w:autoSpaceDE/>
        <w:autoSpaceDN/>
        <w:adjustRightInd/>
        <w:spacing w:after="120"/>
        <w:ind w:firstLineChars="0"/>
        <w:textAlignment w:val="auto"/>
        <w:rPr>
          <w:rFonts w:eastAsia="SimSun"/>
          <w:lang w:val="en-GB"/>
          <w:rPrChange w:id="171" w:author="Nokia" w:date="2024-08-14T18:33:00Z">
            <w:rPr>
              <w:rFonts w:eastAsia="SimSun"/>
            </w:rPr>
          </w:rPrChange>
        </w:rPr>
        <w:pPrChange w:id="172" w:author="Nokia" w:date="2024-08-14T18:33:00Z">
          <w:pPr>
            <w:pStyle w:val="ListParagraph"/>
            <w:overflowPunct/>
            <w:autoSpaceDE/>
            <w:autoSpaceDN/>
            <w:adjustRightInd/>
            <w:spacing w:after="120"/>
            <w:ind w:left="1656" w:firstLineChars="0" w:firstLine="0"/>
            <w:textAlignment w:val="auto"/>
          </w:pPr>
        </w:pPrChange>
      </w:pPr>
      <w:ins w:id="173" w:author="Nokia" w:date="2024-08-14T18:33:00Z">
        <w:r>
          <w:rPr>
            <w:rFonts w:hint="eastAsia"/>
            <w:bCs/>
            <w:iCs/>
            <w:szCs w:val="18"/>
          </w:rPr>
          <w:t xml:space="preserve">UE </w:t>
        </w:r>
        <w:proofErr w:type="gramStart"/>
        <w:r>
          <w:rPr>
            <w:rFonts w:hint="eastAsia"/>
            <w:bCs/>
            <w:iCs/>
            <w:szCs w:val="18"/>
          </w:rPr>
          <w:t>is able to</w:t>
        </w:r>
        <w:proofErr w:type="gramEnd"/>
        <w:r>
          <w:rPr>
            <w:rFonts w:hint="eastAsia"/>
            <w:bCs/>
            <w:iCs/>
            <w:szCs w:val="18"/>
          </w:rPr>
          <w:t xml:space="preserve"> receive SSBs (i.e. get SSB samplings) from multiple configured CCs at the same time e.g. within one SMTC window.</w:t>
        </w:r>
      </w:ins>
    </w:p>
    <w:p w14:paraId="7C28561F"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27CEEC8" w14:textId="77777777" w:rsidR="00DB70BC" w:rsidRDefault="00000000">
      <w:pPr>
        <w:pStyle w:val="ListParagraph"/>
        <w:numPr>
          <w:ilvl w:val="1"/>
          <w:numId w:val="10"/>
        </w:numPr>
        <w:overflowPunct/>
        <w:autoSpaceDE/>
        <w:autoSpaceDN/>
        <w:adjustRightInd/>
        <w:spacing w:after="120"/>
        <w:ind w:firstLineChars="0"/>
        <w:textAlignment w:val="auto"/>
        <w:rPr>
          <w:rFonts w:eastAsia="SimSun"/>
          <w:highlight w:val="yellow"/>
        </w:rPr>
      </w:pPr>
      <w:proofErr w:type="gramStart"/>
      <w:r>
        <w:rPr>
          <w:rFonts w:eastAsia="SimSun"/>
          <w:highlight w:val="yellow"/>
        </w:rPr>
        <w:t>Moderator</w:t>
      </w:r>
      <w:proofErr w:type="gramEnd"/>
      <w:r>
        <w:rPr>
          <w:rFonts w:eastAsia="SimSun"/>
          <w:highlight w:val="yellow"/>
        </w:rPr>
        <w:t xml:space="preserve"> note: </w:t>
      </w:r>
    </w:p>
    <w:p w14:paraId="7DE12A5F"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 xml:space="preserve">Discussion focuses on option 1/2/4 with the most supporting companies. </w:t>
      </w:r>
    </w:p>
    <w:p w14:paraId="422375CC"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 xml:space="preserve">If issue 2-4 concluded on 3 searchers, then 3 </w:t>
      </w:r>
      <w:proofErr w:type="gramStart"/>
      <w:r>
        <w:rPr>
          <w:rFonts w:eastAsia="SimSun"/>
          <w:highlight w:val="yellow"/>
        </w:rPr>
        <w:t>searchers based</w:t>
      </w:r>
      <w:proofErr w:type="gramEnd"/>
      <w:r>
        <w:rPr>
          <w:rFonts w:eastAsia="SimSun"/>
          <w:highlight w:val="yellow"/>
        </w:rPr>
        <w:t xml:space="preserve"> solution can also be discussed. </w:t>
      </w:r>
    </w:p>
    <w:p w14:paraId="656AF38A" w14:textId="77777777" w:rsidR="00DB70BC" w:rsidRDefault="00DB70BC">
      <w:pPr>
        <w:pStyle w:val="ListParagraph"/>
        <w:overflowPunct/>
        <w:autoSpaceDE/>
        <w:autoSpaceDN/>
        <w:adjustRightInd/>
        <w:spacing w:after="120"/>
        <w:ind w:left="2376" w:firstLineChars="0" w:firstLine="0"/>
        <w:textAlignment w:val="auto"/>
        <w:rPr>
          <w:rFonts w:eastAsia="SimSun"/>
        </w:rPr>
      </w:pPr>
    </w:p>
    <w:p w14:paraId="530DEC91" w14:textId="77777777" w:rsidR="00DB70BC" w:rsidRDefault="00DB70BC">
      <w:pPr>
        <w:rPr>
          <w:b/>
          <w:color w:val="0070C0"/>
          <w:u w:val="single"/>
          <w:lang w:eastAsia="ko-KR"/>
        </w:rPr>
      </w:pPr>
    </w:p>
    <w:p w14:paraId="5839650B" w14:textId="77777777" w:rsidR="00DB70BC" w:rsidRPr="005D5FB7" w:rsidRDefault="00000000">
      <w:pPr>
        <w:pStyle w:val="Heading3"/>
        <w:rPr>
          <w:lang w:val="en-US"/>
          <w:rPrChange w:id="174" w:author="Ming Li L" w:date="2024-08-15T15:27:00Z" w16du:dateUtc="2024-08-15T13:27:00Z">
            <w:rPr/>
          </w:rPrChange>
        </w:rPr>
      </w:pPr>
      <w:r w:rsidRPr="005D5FB7">
        <w:rPr>
          <w:lang w:val="en-US"/>
          <w:rPrChange w:id="175" w:author="Ming Li L" w:date="2024-08-15T15:27:00Z" w16du:dateUtc="2024-08-15T13:27:00Z">
            <w:rPr/>
          </w:rPrChange>
        </w:rPr>
        <w:t>Issue 2-6: feature capability of L3 measurement delay reduction by optimizing CSSF</w:t>
      </w:r>
    </w:p>
    <w:p w14:paraId="2CE64631" w14:textId="77777777" w:rsidR="00DB70BC" w:rsidRDefault="00DB70BC">
      <w:pPr>
        <w:rPr>
          <w:i/>
          <w:color w:val="0070C0"/>
        </w:rPr>
      </w:pPr>
    </w:p>
    <w:p w14:paraId="191F8E8F" w14:textId="77777777" w:rsidR="00DB70BC" w:rsidRDefault="00000000">
      <w:pPr>
        <w:pStyle w:val="ListParagraph"/>
        <w:numPr>
          <w:ilvl w:val="0"/>
          <w:numId w:val="10"/>
        </w:numPr>
        <w:spacing w:after="120"/>
        <w:ind w:firstLineChars="0"/>
        <w:rPr>
          <w:ins w:id="176" w:author="Nokia" w:date="2024-08-14T18:36:00Z"/>
          <w:rFonts w:eastAsia="SimSun"/>
        </w:rPr>
      </w:pPr>
      <w:r>
        <w:rPr>
          <w:rFonts w:eastAsia="SimSun"/>
        </w:rPr>
        <w:t>Option 1 (Apple</w:t>
      </w:r>
      <w:ins w:id="177" w:author="Nokia" w:date="2024-08-14T18:34:00Z">
        <w:r>
          <w:rPr>
            <w:rFonts w:eastAsia="SimSun"/>
          </w:rPr>
          <w:t>, Nokia</w:t>
        </w:r>
      </w:ins>
      <w:r>
        <w:rPr>
          <w:rFonts w:eastAsia="SimSun"/>
        </w:rPr>
        <w:t>):</w:t>
      </w:r>
      <w:r>
        <w:t xml:space="preserve"> </w:t>
      </w:r>
      <w:r>
        <w:rPr>
          <w:rFonts w:eastAsia="SimSun"/>
        </w:rPr>
        <w:t xml:space="preserve">RAN4 to introduce a new individual capability for CSSF reduction in R19. </w:t>
      </w:r>
    </w:p>
    <w:p w14:paraId="6AACC5BC" w14:textId="77777777" w:rsidR="00DB70BC" w:rsidRDefault="00000000" w:rsidP="00DB70BC">
      <w:pPr>
        <w:pStyle w:val="ListParagraph"/>
        <w:numPr>
          <w:ilvl w:val="1"/>
          <w:numId w:val="10"/>
        </w:numPr>
        <w:spacing w:after="120"/>
        <w:ind w:firstLineChars="0"/>
        <w:rPr>
          <w:rFonts w:eastAsia="SimSun"/>
        </w:rPr>
        <w:pPrChange w:id="178" w:author="Nokia" w:date="2024-08-14T18:36:00Z">
          <w:pPr>
            <w:pStyle w:val="ListParagraph"/>
            <w:numPr>
              <w:numId w:val="10"/>
            </w:numPr>
            <w:spacing w:after="120"/>
            <w:ind w:left="936" w:firstLineChars="0" w:hanging="360"/>
          </w:pPr>
        </w:pPrChange>
      </w:pPr>
      <w:ins w:id="179" w:author="Nokia" w:date="2024-08-14T18:36:00Z">
        <w:r>
          <w:rPr>
            <w:rFonts w:eastAsia="SimSun"/>
          </w:rPr>
          <w:t>Option 1a(Nokia</w:t>
        </w:r>
        <w:proofErr w:type="gramStart"/>
        <w:r>
          <w:rPr>
            <w:rFonts w:eastAsia="SimSun"/>
          </w:rPr>
          <w:t>):</w:t>
        </w:r>
        <w:r>
          <w:rPr>
            <w:rFonts w:eastAsia="SimSun"/>
            <w:rPrChange w:id="180" w:author="Nokia" w:date="2024-08-14T18:36:00Z">
              <w:rPr/>
            </w:rPrChange>
          </w:rPr>
          <w:t>The</w:t>
        </w:r>
        <w:proofErr w:type="gramEnd"/>
        <w:r>
          <w:rPr>
            <w:rFonts w:eastAsia="SimSun"/>
            <w:rPrChange w:id="181" w:author="Nokia" w:date="2024-08-14T18:36:00Z">
              <w:rPr/>
            </w:rPrChange>
          </w:rPr>
          <w:t xml:space="preserve"> reduced CSSF shall be applied to the UE supporting the capability and starting from R19</w:t>
        </w:r>
      </w:ins>
    </w:p>
    <w:p w14:paraId="012AA993" w14:textId="77777777" w:rsidR="00DB70BC" w:rsidRDefault="00000000">
      <w:pPr>
        <w:pStyle w:val="ListParagraph"/>
        <w:numPr>
          <w:ilvl w:val="0"/>
          <w:numId w:val="10"/>
        </w:numPr>
        <w:overflowPunct/>
        <w:autoSpaceDE/>
        <w:autoSpaceDN/>
        <w:adjustRightInd/>
        <w:spacing w:after="120"/>
        <w:ind w:firstLineChars="0"/>
        <w:textAlignment w:val="auto"/>
        <w:rPr>
          <w:rFonts w:eastAsia="SimSun"/>
        </w:rPr>
      </w:pPr>
      <w:r>
        <w:rPr>
          <w:rFonts w:eastAsia="SimSun"/>
        </w:rPr>
        <w:t>Option 2 (CATT, Apple): delay the capability discussion to the end of the core part.</w:t>
      </w:r>
    </w:p>
    <w:p w14:paraId="5CB80B92"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BA0CF76"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proofErr w:type="gramStart"/>
      <w:r>
        <w:rPr>
          <w:rFonts w:eastAsia="SimSun"/>
          <w:highlight w:val="yellow"/>
        </w:rPr>
        <w:t>Moderator</w:t>
      </w:r>
      <w:proofErr w:type="gramEnd"/>
      <w:r>
        <w:rPr>
          <w:rFonts w:eastAsia="SimSun"/>
          <w:highlight w:val="yellow"/>
        </w:rPr>
        <w:t xml:space="preserve"> note: </w:t>
      </w:r>
    </w:p>
    <w:p w14:paraId="0343A4A2" w14:textId="77777777" w:rsidR="00DB70BC" w:rsidRDefault="00000000">
      <w:pPr>
        <w:pStyle w:val="ListParagraph"/>
        <w:numPr>
          <w:ilvl w:val="2"/>
          <w:numId w:val="10"/>
        </w:numPr>
        <w:overflowPunct/>
        <w:autoSpaceDE/>
        <w:autoSpaceDN/>
        <w:adjustRightInd/>
        <w:spacing w:after="120"/>
        <w:ind w:firstLineChars="0"/>
        <w:textAlignment w:val="auto"/>
        <w:rPr>
          <w:rFonts w:eastAsia="SimSun"/>
          <w:highlight w:val="yellow"/>
        </w:rPr>
      </w:pPr>
      <w:r>
        <w:rPr>
          <w:rFonts w:eastAsia="SimSun"/>
          <w:highlight w:val="yellow"/>
        </w:rPr>
        <w:t>Tentative agreement: delay the capability discussion to the end of the core part (after solution(s) are concluded).</w:t>
      </w:r>
    </w:p>
    <w:p w14:paraId="550F8842" w14:textId="77777777" w:rsidR="00DB70BC" w:rsidRDefault="00DB70BC">
      <w:pPr>
        <w:rPr>
          <w:b/>
          <w:color w:val="0070C0"/>
          <w:u w:val="single"/>
          <w:lang w:eastAsia="ko-KR"/>
        </w:rPr>
      </w:pPr>
    </w:p>
    <w:p w14:paraId="4FEB28AA" w14:textId="77777777" w:rsidR="00DB70BC" w:rsidRDefault="00000000">
      <w:pPr>
        <w:pStyle w:val="Heading3"/>
      </w:pPr>
      <w:proofErr w:type="spellStart"/>
      <w:r>
        <w:lastRenderedPageBreak/>
        <w:t>Issue</w:t>
      </w:r>
      <w:proofErr w:type="spellEnd"/>
      <w:r>
        <w:t xml:space="preserve"> </w:t>
      </w:r>
      <w:proofErr w:type="gramStart"/>
      <w:r>
        <w:t>2-7</w:t>
      </w:r>
      <w:proofErr w:type="gramEnd"/>
      <w:r>
        <w:t xml:space="preserve">: </w:t>
      </w:r>
      <w:proofErr w:type="spellStart"/>
      <w:r>
        <w:t>Other</w:t>
      </w:r>
      <w:proofErr w:type="spellEnd"/>
      <w:r>
        <w:t xml:space="preserve"> WID </w:t>
      </w:r>
      <w:proofErr w:type="spellStart"/>
      <w:r>
        <w:t>scope</w:t>
      </w:r>
      <w:proofErr w:type="spellEnd"/>
      <w:r>
        <w:t xml:space="preserve"> </w:t>
      </w:r>
      <w:proofErr w:type="spellStart"/>
      <w:r>
        <w:t>discussion</w:t>
      </w:r>
      <w:proofErr w:type="spellEnd"/>
    </w:p>
    <w:p w14:paraId="0B83E6B1" w14:textId="77777777" w:rsidR="00DB70BC" w:rsidRDefault="00000000">
      <w:pPr>
        <w:pStyle w:val="ListParagraph"/>
        <w:numPr>
          <w:ilvl w:val="0"/>
          <w:numId w:val="10"/>
        </w:numPr>
        <w:spacing w:after="120"/>
        <w:ind w:firstLineChars="0"/>
        <w:rPr>
          <w:rFonts w:eastAsia="SimSun"/>
        </w:rPr>
      </w:pPr>
      <w:proofErr w:type="gramStart"/>
      <w:r>
        <w:rPr>
          <w:rFonts w:eastAsia="SimSun"/>
        </w:rPr>
        <w:t>Proposal  1</w:t>
      </w:r>
      <w:proofErr w:type="gramEnd"/>
      <w:r>
        <w:rPr>
          <w:rFonts w:eastAsia="SimSun"/>
        </w:rPr>
        <w:t>(CMCC, CTC): after FR2-1 L3 measurement delay reduction by optimizing CSSF is concluded, the technical solutions can be extended to FR1 if applicable.</w:t>
      </w:r>
    </w:p>
    <w:p w14:paraId="5E35BB1D"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E5824D2"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w:t>
      </w:r>
      <w:proofErr w:type="gramStart"/>
      <w:r>
        <w:rPr>
          <w:rFonts w:eastAsia="SimSun"/>
          <w:highlight w:val="yellow"/>
        </w:rPr>
        <w:t>Moderator</w:t>
      </w:r>
      <w:proofErr w:type="gramEnd"/>
      <w:r>
        <w:rPr>
          <w:rFonts w:eastAsia="SimSun"/>
          <w:highlight w:val="yellow"/>
        </w:rPr>
        <w:t xml:space="preserve"> note]: Please companies to check if proposal 1 is out of current WID scope and need RAN plenary discussion for WID revision?</w:t>
      </w:r>
    </w:p>
    <w:p w14:paraId="26896B9A" w14:textId="77777777" w:rsidR="00DB70BC" w:rsidRDefault="00DB70BC">
      <w:pPr>
        <w:rPr>
          <w:i/>
          <w:color w:val="0070C0"/>
        </w:rPr>
      </w:pPr>
    </w:p>
    <w:p w14:paraId="00F1A839" w14:textId="77777777" w:rsidR="00DB70BC" w:rsidRPr="005D5FB7" w:rsidRDefault="00000000">
      <w:pPr>
        <w:pStyle w:val="Heading3"/>
        <w:rPr>
          <w:lang w:val="en-US"/>
          <w:rPrChange w:id="182" w:author="Ming Li L" w:date="2024-08-15T15:27:00Z" w16du:dateUtc="2024-08-15T13:27:00Z">
            <w:rPr/>
          </w:rPrChange>
        </w:rPr>
      </w:pPr>
      <w:r w:rsidRPr="005D5FB7">
        <w:rPr>
          <w:lang w:val="en-US"/>
          <w:rPrChange w:id="183" w:author="Ming Li L" w:date="2024-08-15T15:27:00Z" w16du:dateUtc="2024-08-15T13:27:00Z">
            <w:rPr/>
          </w:rPrChange>
        </w:rPr>
        <w:t xml:space="preserve">Issue 2-8: whether and/or which previous release feature shall also be considered in </w:t>
      </w:r>
      <w:proofErr w:type="gramStart"/>
      <w:r w:rsidRPr="005D5FB7">
        <w:rPr>
          <w:lang w:val="en-US"/>
          <w:rPrChange w:id="184" w:author="Ming Li L" w:date="2024-08-15T15:27:00Z" w16du:dateUtc="2024-08-15T13:27:00Z">
            <w:rPr/>
          </w:rPrChange>
        </w:rPr>
        <w:t>“</w:t>
      </w:r>
      <w:r>
        <w:rPr>
          <w:rFonts w:eastAsia="Yu Mincho"/>
          <w:lang w:val="en-US"/>
        </w:rPr>
        <w:t xml:space="preserve"> FR</w:t>
      </w:r>
      <w:proofErr w:type="gramEnd"/>
      <w:r>
        <w:rPr>
          <w:rFonts w:eastAsia="Yu Mincho"/>
          <w:lang w:val="en-US"/>
        </w:rPr>
        <w:t>2-1 L3 measurement delay by optimizing CSSF outside gap in CA/DC</w:t>
      </w:r>
      <w:r w:rsidRPr="005D5FB7">
        <w:rPr>
          <w:lang w:val="en-US"/>
          <w:rPrChange w:id="185" w:author="Ming Li L" w:date="2024-08-15T15:27:00Z" w16du:dateUtc="2024-08-15T13:27:00Z">
            <w:rPr/>
          </w:rPrChange>
        </w:rPr>
        <w:t>”</w:t>
      </w:r>
    </w:p>
    <w:p w14:paraId="51CF4BCD" w14:textId="77777777" w:rsidR="00DB70BC" w:rsidRDefault="00DB70BC">
      <w:pPr>
        <w:rPr>
          <w:b/>
          <w:color w:val="0070C0"/>
          <w:u w:val="single"/>
          <w:lang w:eastAsia="ko-KR"/>
        </w:rPr>
      </w:pPr>
    </w:p>
    <w:p w14:paraId="189BE10D" w14:textId="77777777" w:rsidR="00DB70BC" w:rsidRDefault="00000000">
      <w:pPr>
        <w:pStyle w:val="ListParagraph"/>
        <w:numPr>
          <w:ilvl w:val="0"/>
          <w:numId w:val="10"/>
        </w:numPr>
        <w:spacing w:after="120"/>
        <w:ind w:firstLineChars="0"/>
        <w:rPr>
          <w:rFonts w:eastAsia="SimSun"/>
        </w:rPr>
      </w:pPr>
      <w:r>
        <w:rPr>
          <w:rFonts w:eastAsia="SimSun"/>
        </w:rPr>
        <w:t>Option 1 (Apple):</w:t>
      </w:r>
    </w:p>
    <w:p w14:paraId="2F156C0B" w14:textId="77777777" w:rsidR="00DB70BC" w:rsidRDefault="00000000">
      <w:pPr>
        <w:pStyle w:val="ListParagraph"/>
        <w:numPr>
          <w:ilvl w:val="1"/>
          <w:numId w:val="10"/>
        </w:numPr>
        <w:spacing w:after="120"/>
        <w:ind w:firstLineChars="0"/>
        <w:rPr>
          <w:rFonts w:eastAsia="SimSun"/>
        </w:rPr>
      </w:pPr>
      <w:r>
        <w:rPr>
          <w:rFonts w:eastAsia="SimSun"/>
        </w:rPr>
        <w:t>RAN4 not to consider SSB based L3 measurement delay enhancement with previous release features, only except R16 inter-frequency measurement without MG and R18 inter-RAT measurement without MG for CSSF enhancement.</w:t>
      </w:r>
    </w:p>
    <w:p w14:paraId="63DE9DF0" w14:textId="77777777" w:rsidR="00DB70BC" w:rsidRDefault="00000000">
      <w:pPr>
        <w:pStyle w:val="ListParagraph"/>
        <w:numPr>
          <w:ilvl w:val="0"/>
          <w:numId w:val="10"/>
        </w:numPr>
        <w:spacing w:after="120"/>
        <w:ind w:firstLineChars="0"/>
        <w:rPr>
          <w:rFonts w:eastAsia="SimSun"/>
        </w:rPr>
      </w:pPr>
      <w:r>
        <w:rPr>
          <w:rFonts w:eastAsia="SimSun"/>
        </w:rPr>
        <w:t>Option 2 (Ericsson):</w:t>
      </w:r>
      <w:r>
        <w:t xml:space="preserve"> </w:t>
      </w:r>
      <w:r>
        <w:rPr>
          <w:rFonts w:eastAsia="SimSun"/>
        </w:rPr>
        <w:t>Regarding CSSF enhancement, below features shall be checked:</w:t>
      </w:r>
    </w:p>
    <w:p w14:paraId="6E5DE603" w14:textId="77777777" w:rsidR="00DB70BC" w:rsidRDefault="00000000">
      <w:pPr>
        <w:pStyle w:val="ListParagraph"/>
        <w:numPr>
          <w:ilvl w:val="1"/>
          <w:numId w:val="10"/>
        </w:numPr>
        <w:spacing w:after="120"/>
        <w:ind w:firstLineChars="0"/>
        <w:rPr>
          <w:rFonts w:eastAsia="SimSun"/>
        </w:rPr>
      </w:pPr>
      <w:r>
        <w:rPr>
          <w:rFonts w:eastAsia="SimSun"/>
        </w:rPr>
        <w:t xml:space="preserve">Rel-16 </w:t>
      </w:r>
      <w:proofErr w:type="spellStart"/>
      <w:r>
        <w:rPr>
          <w:rFonts w:eastAsia="SimSun"/>
        </w:rPr>
        <w:t>NeedForGaps</w:t>
      </w:r>
      <w:proofErr w:type="spellEnd"/>
    </w:p>
    <w:p w14:paraId="234DFB86" w14:textId="77777777" w:rsidR="00DB70BC" w:rsidRDefault="00000000">
      <w:pPr>
        <w:pStyle w:val="ListParagraph"/>
        <w:numPr>
          <w:ilvl w:val="1"/>
          <w:numId w:val="10"/>
        </w:numPr>
        <w:spacing w:after="120"/>
        <w:ind w:firstLineChars="0"/>
        <w:rPr>
          <w:rFonts w:eastAsia="SimSun"/>
        </w:rPr>
      </w:pPr>
      <w:r>
        <w:rPr>
          <w:rFonts w:eastAsia="SimSun"/>
        </w:rPr>
        <w:t>Rel-17 NCSG</w:t>
      </w:r>
    </w:p>
    <w:p w14:paraId="01B715E1" w14:textId="77777777" w:rsidR="00DB70BC" w:rsidRDefault="00000000">
      <w:pPr>
        <w:pStyle w:val="ListParagraph"/>
        <w:numPr>
          <w:ilvl w:val="1"/>
          <w:numId w:val="10"/>
        </w:numPr>
        <w:spacing w:after="120"/>
        <w:ind w:firstLineChars="0"/>
        <w:rPr>
          <w:rFonts w:eastAsia="SimSun"/>
        </w:rPr>
      </w:pPr>
      <w:r>
        <w:rPr>
          <w:rFonts w:eastAsia="SimSun"/>
        </w:rPr>
        <w:t xml:space="preserve">Rel-18 </w:t>
      </w:r>
      <w:proofErr w:type="spellStart"/>
      <w:r>
        <w:rPr>
          <w:rFonts w:eastAsia="SimSun"/>
        </w:rPr>
        <w:t>NeedForInterruption</w:t>
      </w:r>
      <w:proofErr w:type="spellEnd"/>
    </w:p>
    <w:p w14:paraId="67CF162D" w14:textId="77777777" w:rsidR="00DB70BC" w:rsidRDefault="00000000">
      <w:pPr>
        <w:pStyle w:val="ListParagraph"/>
        <w:numPr>
          <w:ilvl w:val="1"/>
          <w:numId w:val="10"/>
        </w:numPr>
        <w:spacing w:after="120"/>
        <w:ind w:firstLineChars="0"/>
        <w:rPr>
          <w:i/>
          <w:color w:val="0070C0"/>
        </w:rPr>
      </w:pPr>
      <w:r>
        <w:rPr>
          <w:rFonts w:eastAsia="SimSun"/>
        </w:rPr>
        <w:t xml:space="preserve">Rel-18 Inter-RAT measurement wo MG </w:t>
      </w:r>
    </w:p>
    <w:p w14:paraId="0E92BA75" w14:textId="77777777" w:rsidR="00DB70BC" w:rsidRDefault="00DB70BC">
      <w:pPr>
        <w:spacing w:after="120"/>
        <w:rPr>
          <w:i/>
          <w:color w:val="0070C0"/>
        </w:rPr>
      </w:pPr>
    </w:p>
    <w:p w14:paraId="2E07D985" w14:textId="77777777" w:rsidR="00DB70BC" w:rsidRDefault="00000000">
      <w:pPr>
        <w:pStyle w:val="ListParagraph"/>
        <w:numPr>
          <w:ilvl w:val="0"/>
          <w:numId w:val="10"/>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E3093F0" w14:textId="77777777" w:rsidR="00DB70BC" w:rsidRDefault="00000000">
      <w:pPr>
        <w:pStyle w:val="ListParagraph"/>
        <w:numPr>
          <w:ilvl w:val="1"/>
          <w:numId w:val="10"/>
        </w:numPr>
        <w:overflowPunct/>
        <w:autoSpaceDE/>
        <w:autoSpaceDN/>
        <w:adjustRightInd/>
        <w:spacing w:after="120"/>
        <w:ind w:left="1440" w:firstLineChars="0"/>
        <w:textAlignment w:val="auto"/>
        <w:rPr>
          <w:rFonts w:eastAsia="SimSun"/>
          <w:highlight w:val="yellow"/>
        </w:rPr>
      </w:pPr>
      <w:r>
        <w:rPr>
          <w:rFonts w:eastAsia="SimSun"/>
          <w:highlight w:val="yellow"/>
        </w:rPr>
        <w:t>Moderator: Discuss this issue together with issue 2-2</w:t>
      </w:r>
    </w:p>
    <w:p w14:paraId="28A8491D" w14:textId="77777777" w:rsidR="00DB70BC" w:rsidRDefault="00DB70BC">
      <w:pPr>
        <w:rPr>
          <w:b/>
          <w:color w:val="0070C0"/>
          <w:u w:val="single"/>
        </w:rPr>
      </w:pPr>
    </w:p>
    <w:p w14:paraId="5B0998CD" w14:textId="77777777" w:rsidR="00DB70BC" w:rsidRDefault="00000000">
      <w:pPr>
        <w:pStyle w:val="Heading1"/>
        <w:rPr>
          <w:lang w:val="en-US" w:eastAsia="ja-JP"/>
        </w:rPr>
      </w:pPr>
      <w:r>
        <w:rPr>
          <w:lang w:val="en-US" w:eastAsia="ja-JP"/>
        </w:rPr>
        <w:t>Annex (agreements from previous meetings)</w:t>
      </w:r>
    </w:p>
    <w:p w14:paraId="1A37E450" w14:textId="77777777" w:rsidR="00DB70BC" w:rsidRDefault="00DB70BC">
      <w:pPr>
        <w:rPr>
          <w:rFonts w:eastAsia="Yu Mincho"/>
          <w:lang w:eastAsia="ja-JP"/>
        </w:rPr>
      </w:pPr>
    </w:p>
    <w:p w14:paraId="6D3EA3DB" w14:textId="77777777" w:rsidR="00DB70BC" w:rsidRDefault="00000000">
      <w:pPr>
        <w:pStyle w:val="Heading2"/>
      </w:pPr>
      <w:r>
        <w:t xml:space="preserve">RAN4#110bis, </w:t>
      </w:r>
      <w:proofErr w:type="gramStart"/>
      <w:r>
        <w:t>April</w:t>
      </w:r>
      <w:proofErr w:type="gramEnd"/>
      <w:r>
        <w:t xml:space="preserve"> 2024</w:t>
      </w:r>
    </w:p>
    <w:p w14:paraId="1720FDC0" w14:textId="77777777" w:rsidR="00DB70BC" w:rsidRDefault="00000000">
      <w:r>
        <w:t>R4-2404841 Topic summary for [110bis][230]</w:t>
      </w:r>
    </w:p>
    <w:p w14:paraId="67B36585" w14:textId="77777777" w:rsidR="00DB70BC" w:rsidRDefault="00000000">
      <w:r>
        <w:t>R4-2406392 WF for [110bis][230]</w:t>
      </w:r>
    </w:p>
    <w:p w14:paraId="684A970D" w14:textId="77777777" w:rsidR="00DB70BC" w:rsidRDefault="00DB70BC">
      <w:pPr>
        <w:rPr>
          <w:rFonts w:eastAsia="Yu Mincho"/>
          <w:lang w:eastAsia="ja-JP"/>
        </w:rPr>
      </w:pPr>
    </w:p>
    <w:p w14:paraId="1091B19B" w14:textId="77777777" w:rsidR="00DB70BC" w:rsidRDefault="00000000">
      <w:pPr>
        <w:rPr>
          <w:b/>
          <w:color w:val="0070C0"/>
          <w:u w:val="single"/>
          <w:lang w:eastAsia="ko-KR"/>
        </w:rPr>
      </w:pPr>
      <w:r>
        <w:rPr>
          <w:b/>
          <w:color w:val="0070C0"/>
          <w:u w:val="single"/>
          <w:lang w:eastAsia="ko-KR"/>
        </w:rPr>
        <w:t>Issue 1-1: Work plan for NR_RRM_Ph5 WI</w:t>
      </w:r>
    </w:p>
    <w:p w14:paraId="40573FA8" w14:textId="77777777" w:rsidR="00DB70BC" w:rsidRDefault="00DB70BC">
      <w:pPr>
        <w:rPr>
          <w:i/>
          <w:color w:val="0070C0"/>
        </w:rPr>
      </w:pPr>
    </w:p>
    <w:p w14:paraId="6E31DA48" w14:textId="77777777" w:rsidR="00DB70BC" w:rsidRDefault="00000000">
      <w:pPr>
        <w:pStyle w:val="ListParagraph"/>
        <w:numPr>
          <w:ilvl w:val="0"/>
          <w:numId w:val="40"/>
        </w:numPr>
        <w:spacing w:after="120"/>
        <w:ind w:firstLineChars="0"/>
        <w:jc w:val="both"/>
      </w:pPr>
      <w:r>
        <w:rPr>
          <w:rFonts w:eastAsia="SimSun"/>
          <w:color w:val="000000" w:themeColor="text1"/>
        </w:rPr>
        <w:t>Work plan for whole WI in R4-2404368.</w:t>
      </w:r>
    </w:p>
    <w:p w14:paraId="098FFC96" w14:textId="77777777" w:rsidR="00DB70BC" w:rsidRDefault="00000000">
      <w:pPr>
        <w:pStyle w:val="ListParagraph"/>
        <w:spacing w:after="120"/>
        <w:ind w:left="960" w:firstLine="480"/>
        <w:jc w:val="both"/>
        <w:rPr>
          <w:rFonts w:eastAsia="DengXian"/>
        </w:rPr>
      </w:pPr>
      <w:r>
        <w:rPr>
          <w:rFonts w:eastAsia="DengXian"/>
        </w:rPr>
        <w:t>Agreement: The content of the work plan is agreeable.</w:t>
      </w:r>
    </w:p>
    <w:p w14:paraId="73D9C6B4" w14:textId="77777777" w:rsidR="00DB70BC" w:rsidRDefault="00000000">
      <w:pPr>
        <w:rPr>
          <w:b/>
          <w:color w:val="0070C0"/>
          <w:u w:val="single"/>
          <w:lang w:eastAsia="ko-KR"/>
        </w:rPr>
      </w:pPr>
      <w:r>
        <w:rPr>
          <w:b/>
          <w:color w:val="0070C0"/>
          <w:u w:val="single"/>
          <w:lang w:eastAsia="ko-KR"/>
        </w:rPr>
        <w:t>Issue 2-2-1: Clarification on the bullets in WID for this CSSF optimization</w:t>
      </w:r>
    </w:p>
    <w:p w14:paraId="04A8DAC9" w14:textId="77777777" w:rsidR="00DB70BC" w:rsidRDefault="00DB70BC">
      <w:pPr>
        <w:rPr>
          <w:b/>
          <w:color w:val="0070C0"/>
          <w:u w:val="single"/>
          <w:lang w:eastAsia="ko-KR"/>
        </w:rPr>
      </w:pPr>
    </w:p>
    <w:p w14:paraId="5CDDFA01" w14:textId="77777777" w:rsidR="00DB70BC" w:rsidRDefault="00000000">
      <w:r>
        <w:t>Agreement:</w:t>
      </w:r>
    </w:p>
    <w:p w14:paraId="4ACCDFEA" w14:textId="77777777" w:rsidR="00DB70BC" w:rsidRDefault="00000000">
      <w:r>
        <w:lastRenderedPageBreak/>
        <w:t xml:space="preserve">Rel-19 discussion on </w:t>
      </w:r>
      <w:r>
        <w:rPr>
          <w:lang w:eastAsia="ko-KR"/>
        </w:rPr>
        <w:t>CSSF optimization</w:t>
      </w:r>
      <w:r>
        <w:t xml:space="preserve"> starts for the case UE is not capable of Rel-18 multi-Rx </w:t>
      </w:r>
      <w:proofErr w:type="spellStart"/>
      <w:r>
        <w:t>simulaeous</w:t>
      </w:r>
      <w:proofErr w:type="spellEnd"/>
      <w:r>
        <w:t xml:space="preserve"> reception, further discuss whether/how it can be applied to the case UE is capable of Rel-18 multi-Rx </w:t>
      </w:r>
      <w:proofErr w:type="spellStart"/>
      <w:r>
        <w:t>simulaeous</w:t>
      </w:r>
      <w:proofErr w:type="spellEnd"/>
      <w:r>
        <w:t xml:space="preserve"> reception but work in single-Rx currently.</w:t>
      </w:r>
    </w:p>
    <w:p w14:paraId="30B6EEE6" w14:textId="77777777" w:rsidR="00DB70BC" w:rsidRDefault="00DB70BC">
      <w:pPr>
        <w:rPr>
          <w:b/>
          <w:color w:val="0070C0"/>
          <w:u w:val="single"/>
          <w:lang w:eastAsia="ko-KR"/>
        </w:rPr>
      </w:pPr>
    </w:p>
    <w:p w14:paraId="74F7ADB1" w14:textId="77777777" w:rsidR="00DB70BC" w:rsidRDefault="00000000">
      <w:pPr>
        <w:rPr>
          <w:b/>
          <w:color w:val="0070C0"/>
          <w:u w:val="single"/>
          <w:lang w:eastAsia="ko-KR"/>
        </w:rPr>
      </w:pPr>
      <w:r>
        <w:rPr>
          <w:b/>
          <w:color w:val="0070C0"/>
          <w:u w:val="single"/>
          <w:lang w:eastAsia="ko-KR"/>
        </w:rPr>
        <w:t>Issue 2-2-2: UE measurement procedure to use L3 measurement delay reduction by optimizing CSSF</w:t>
      </w:r>
    </w:p>
    <w:p w14:paraId="5CCF4BB8" w14:textId="77777777" w:rsidR="00DB70BC" w:rsidRDefault="00DB70BC">
      <w:pPr>
        <w:pStyle w:val="ListParagraph"/>
        <w:spacing w:after="120"/>
        <w:ind w:left="960" w:firstLine="480"/>
        <w:rPr>
          <w:rFonts w:eastAsia="SimSun"/>
        </w:rPr>
      </w:pPr>
    </w:p>
    <w:p w14:paraId="1798CBC1" w14:textId="77777777" w:rsidR="00DB70BC" w:rsidRDefault="00000000">
      <w:r>
        <w:t>Agreement:</w:t>
      </w:r>
    </w:p>
    <w:p w14:paraId="5BCD72E5" w14:textId="77777777" w:rsidR="00DB70BC" w:rsidRDefault="00000000">
      <w:pPr>
        <w:pStyle w:val="ListParagraph"/>
        <w:numPr>
          <w:ilvl w:val="1"/>
          <w:numId w:val="10"/>
        </w:numPr>
        <w:overflowPunct/>
        <w:autoSpaceDE/>
        <w:autoSpaceDN/>
        <w:adjustRightInd/>
        <w:spacing w:after="120"/>
        <w:ind w:left="1440" w:firstLineChars="0"/>
        <w:textAlignment w:val="auto"/>
      </w:pPr>
      <w:r>
        <w:t>Only consider CSSF outside MG case.</w:t>
      </w:r>
    </w:p>
    <w:p w14:paraId="73BD957A" w14:textId="77777777" w:rsidR="00DB70BC" w:rsidRDefault="00000000">
      <w:r>
        <w:rPr>
          <w:rFonts w:hint="eastAsia"/>
        </w:rPr>
        <w:t>P</w:t>
      </w:r>
      <w:r>
        <w:t>roposal for further discussion:</w:t>
      </w:r>
    </w:p>
    <w:p w14:paraId="4B1C64CD" w14:textId="77777777" w:rsidR="00DB70BC" w:rsidRDefault="00000000">
      <w:pPr>
        <w:pStyle w:val="ListParagraph"/>
        <w:numPr>
          <w:ilvl w:val="1"/>
          <w:numId w:val="10"/>
        </w:numPr>
        <w:overflowPunct/>
        <w:autoSpaceDE/>
        <w:autoSpaceDN/>
        <w:adjustRightInd/>
        <w:spacing w:after="120"/>
        <w:ind w:left="1440" w:firstLineChars="0"/>
        <w:textAlignment w:val="auto"/>
      </w:pPr>
      <w:r>
        <w:t>Scenarios to use L3 measurement delay reduction by optimizing CSSF:</w:t>
      </w:r>
    </w:p>
    <w:p w14:paraId="1B53F380" w14:textId="77777777" w:rsidR="00DB70BC" w:rsidRDefault="00000000">
      <w:pPr>
        <w:pStyle w:val="ListParagraph"/>
        <w:numPr>
          <w:ilvl w:val="2"/>
          <w:numId w:val="10"/>
        </w:numPr>
        <w:overflowPunct/>
        <w:autoSpaceDE/>
        <w:autoSpaceDN/>
        <w:adjustRightInd/>
        <w:spacing w:after="120"/>
        <w:ind w:firstLineChars="0"/>
        <w:textAlignment w:val="auto"/>
      </w:pPr>
      <w:r>
        <w:t xml:space="preserve">SSB based Intra-frequency measurement without MG, including </w:t>
      </w:r>
      <w:r>
        <w:rPr>
          <w:bCs/>
        </w:rPr>
        <w:t>T</w:t>
      </w:r>
      <w:r>
        <w:rPr>
          <w:bCs/>
          <w:vertAlign w:val="subscript"/>
        </w:rPr>
        <w:t>PSS/</w:t>
      </w:r>
      <w:proofErr w:type="spellStart"/>
      <w:r>
        <w:rPr>
          <w:bCs/>
          <w:vertAlign w:val="subscript"/>
        </w:rPr>
        <w:t>SSS_sync_intra</w:t>
      </w:r>
      <w:proofErr w:type="spellEnd"/>
      <w:r>
        <w:rPr>
          <w:bCs/>
        </w:rPr>
        <w:t xml:space="preserve"> and </w:t>
      </w:r>
      <w:proofErr w:type="spellStart"/>
      <w:r>
        <w:rPr>
          <w:bCs/>
        </w:rPr>
        <w:t>T</w:t>
      </w:r>
      <w:r>
        <w:rPr>
          <w:bCs/>
          <w:vertAlign w:val="subscript"/>
        </w:rPr>
        <w:t>SSB_measurement_period_intra</w:t>
      </w:r>
      <w:proofErr w:type="spellEnd"/>
    </w:p>
    <w:p w14:paraId="7EB145F8" w14:textId="77777777" w:rsidR="00DB70BC" w:rsidRDefault="00000000">
      <w:pPr>
        <w:pStyle w:val="ListParagraph"/>
        <w:numPr>
          <w:ilvl w:val="2"/>
          <w:numId w:val="10"/>
        </w:numPr>
        <w:overflowPunct/>
        <w:autoSpaceDE/>
        <w:autoSpaceDN/>
        <w:adjustRightInd/>
        <w:spacing w:after="120"/>
        <w:ind w:firstLineChars="0"/>
        <w:textAlignment w:val="auto"/>
      </w:pPr>
      <w:r>
        <w:t xml:space="preserve">SSB based Inter-frequency measurement without MG, including </w:t>
      </w:r>
      <w:r>
        <w:rPr>
          <w:bCs/>
        </w:rPr>
        <w:t>T</w:t>
      </w:r>
      <w:r>
        <w:rPr>
          <w:bCs/>
          <w:vertAlign w:val="subscript"/>
        </w:rPr>
        <w:t>PSS/</w:t>
      </w:r>
      <w:proofErr w:type="spellStart"/>
      <w:r>
        <w:rPr>
          <w:bCs/>
          <w:vertAlign w:val="subscript"/>
        </w:rPr>
        <w:t>SSS_sync_inter</w:t>
      </w:r>
      <w:proofErr w:type="spellEnd"/>
      <w:r>
        <w:rPr>
          <w:bCs/>
        </w:rPr>
        <w:t xml:space="preserve"> and </w:t>
      </w:r>
      <w:proofErr w:type="spellStart"/>
      <w:r>
        <w:rPr>
          <w:bCs/>
        </w:rPr>
        <w:t>T</w:t>
      </w:r>
      <w:r>
        <w:rPr>
          <w:bCs/>
          <w:vertAlign w:val="subscript"/>
        </w:rPr>
        <w:t>SSB_measurement_period_inter</w:t>
      </w:r>
      <w:proofErr w:type="spellEnd"/>
    </w:p>
    <w:p w14:paraId="71D63E71" w14:textId="77777777" w:rsidR="00DB70BC" w:rsidRDefault="00DB70BC">
      <w:pPr>
        <w:rPr>
          <w:rFonts w:eastAsia="Yu Mincho"/>
          <w:lang w:eastAsia="ja-JP"/>
        </w:rPr>
      </w:pPr>
    </w:p>
    <w:p w14:paraId="43265EED" w14:textId="77777777" w:rsidR="00DB70BC" w:rsidRDefault="00000000">
      <w:pPr>
        <w:pStyle w:val="Heading2"/>
      </w:pPr>
      <w:r>
        <w:t>RAN4#111, May 2024</w:t>
      </w:r>
    </w:p>
    <w:p w14:paraId="321476E6" w14:textId="77777777" w:rsidR="00DB70BC" w:rsidRDefault="00000000">
      <w:pPr>
        <w:rPr>
          <w:lang w:val="sv-SE"/>
        </w:rPr>
      </w:pPr>
      <w:r>
        <w:rPr>
          <w:lang w:val="sv-SE"/>
        </w:rPr>
        <w:t>R4-</w:t>
      </w:r>
      <w:proofErr w:type="gramStart"/>
      <w:r>
        <w:rPr>
          <w:lang w:val="sv-SE"/>
        </w:rPr>
        <w:t>2408025</w:t>
      </w:r>
      <w:proofErr w:type="gramEnd"/>
      <w:r>
        <w:rPr>
          <w:lang w:val="sv-SE"/>
        </w:rPr>
        <w:tab/>
      </w:r>
      <w:proofErr w:type="spellStart"/>
      <w:r>
        <w:rPr>
          <w:lang w:val="sv-SE"/>
        </w:rPr>
        <w:t>Topic</w:t>
      </w:r>
      <w:proofErr w:type="spellEnd"/>
      <w:r>
        <w:rPr>
          <w:lang w:val="sv-SE"/>
        </w:rPr>
        <w:t xml:space="preserve"> </w:t>
      </w:r>
      <w:proofErr w:type="spellStart"/>
      <w:r>
        <w:rPr>
          <w:lang w:val="sv-SE"/>
        </w:rPr>
        <w:t>summary</w:t>
      </w:r>
      <w:proofErr w:type="spellEnd"/>
      <w:r>
        <w:rPr>
          <w:lang w:val="sv-SE"/>
        </w:rPr>
        <w:t xml:space="preserve"> for [111][228]</w:t>
      </w:r>
    </w:p>
    <w:p w14:paraId="5622365C" w14:textId="77777777" w:rsidR="00DB70BC" w:rsidRPr="005D5FB7" w:rsidRDefault="00000000">
      <w:pPr>
        <w:rPr>
          <w:rPrChange w:id="186" w:author="Ming Li L" w:date="2024-08-15T15:27:00Z" w16du:dateUtc="2024-08-15T13:27:00Z">
            <w:rPr>
              <w:lang w:val="sv-SE"/>
            </w:rPr>
          </w:rPrChange>
        </w:rPr>
      </w:pPr>
      <w:r w:rsidRPr="005D5FB7">
        <w:rPr>
          <w:rPrChange w:id="187" w:author="Ming Li L" w:date="2024-08-15T15:27:00Z" w16du:dateUtc="2024-08-15T13:27:00Z">
            <w:rPr>
              <w:lang w:val="sv-SE"/>
            </w:rPr>
          </w:rPrChange>
        </w:rPr>
        <w:t>R4-2410260</w:t>
      </w:r>
      <w:r w:rsidRPr="005D5FB7">
        <w:rPr>
          <w:rPrChange w:id="188" w:author="Ming Li L" w:date="2024-08-15T15:27:00Z" w16du:dateUtc="2024-08-15T13:27:00Z">
            <w:rPr>
              <w:lang w:val="sv-SE"/>
            </w:rPr>
          </w:rPrChange>
        </w:rPr>
        <w:tab/>
        <w:t>Way Forward for [111][228] NR_RRM_Ph5</w:t>
      </w:r>
    </w:p>
    <w:p w14:paraId="798C5B55" w14:textId="77777777" w:rsidR="00DB70BC" w:rsidRDefault="00DB70BC">
      <w:pPr>
        <w:rPr>
          <w:rFonts w:eastAsia="Yu Mincho"/>
          <w:lang w:eastAsia="ja-JP"/>
        </w:rPr>
      </w:pPr>
    </w:p>
    <w:p w14:paraId="1898CC02" w14:textId="77777777" w:rsidR="00DB70BC" w:rsidRDefault="00000000">
      <w:pPr>
        <w:rPr>
          <w:b/>
          <w:bCs/>
          <w:u w:val="single"/>
          <w:lang w:eastAsia="en-GB"/>
        </w:rPr>
      </w:pPr>
      <w:r>
        <w:rPr>
          <w:b/>
          <w:bCs/>
          <w:u w:val="single"/>
          <w:lang w:eastAsia="en-GB"/>
        </w:rPr>
        <w:t>Issue 2-1-1: Applicability requirement of L3 measurement delay reduction by optimizing Rx BSF</w:t>
      </w:r>
    </w:p>
    <w:p w14:paraId="38D7336E" w14:textId="77777777" w:rsidR="00DB70BC" w:rsidRDefault="00000000">
      <w:pPr>
        <w:rPr>
          <w:b/>
          <w:color w:val="0070C0"/>
          <w:u w:val="single"/>
          <w:lang w:eastAsia="ko-KR"/>
        </w:rPr>
      </w:pPr>
      <w:r>
        <w:rPr>
          <w:b/>
          <w:color w:val="0070C0"/>
          <w:u w:val="single"/>
          <w:lang w:eastAsia="ko-KR"/>
        </w:rPr>
        <w:t>Applicability requirement:</w:t>
      </w:r>
    </w:p>
    <w:p w14:paraId="32DCE079" w14:textId="77777777" w:rsidR="00DB70BC" w:rsidRDefault="00DB70BC">
      <w:pPr>
        <w:rPr>
          <w:b/>
          <w:color w:val="0070C0"/>
          <w:u w:val="single"/>
          <w:lang w:eastAsia="ko-KR"/>
        </w:rPr>
      </w:pPr>
    </w:p>
    <w:p w14:paraId="5E9C4FCE" w14:textId="77777777" w:rsidR="00DB70BC" w:rsidRDefault="00000000">
      <w:pPr>
        <w:spacing w:after="120"/>
        <w:rPr>
          <w:iCs/>
        </w:rPr>
      </w:pPr>
      <w:r>
        <w:rPr>
          <w:iCs/>
        </w:rPr>
        <w:t>Agreement:</w:t>
      </w:r>
    </w:p>
    <w:p w14:paraId="2DAE877A" w14:textId="77777777" w:rsidR="00DB70BC" w:rsidRDefault="00000000">
      <w:pPr>
        <w:spacing w:after="120"/>
        <w:ind w:left="-20"/>
        <w:rPr>
          <w:rFonts w:eastAsia="MS Mincho"/>
        </w:rPr>
      </w:pPr>
      <w:r>
        <w:rPr>
          <w:rFonts w:eastAsia="MS Mincho"/>
        </w:rPr>
        <w:t>Baseline: L3 delay enhancements in Rel-19 by optimizing Rx BSF for UE supporting multi-</w:t>
      </w:r>
      <w:proofErr w:type="spellStart"/>
      <w:r>
        <w:rPr>
          <w:rFonts w:eastAsia="MS Mincho"/>
        </w:rPr>
        <w:t>rx</w:t>
      </w:r>
      <w:proofErr w:type="spellEnd"/>
      <w:r>
        <w:rPr>
          <w:rFonts w:eastAsia="MS Mincho"/>
        </w:rPr>
        <w:t xml:space="preserve"> simultaneous reception are applicable provided that:</w:t>
      </w:r>
    </w:p>
    <w:p w14:paraId="1B900D8B" w14:textId="77777777" w:rsidR="00DB70BC" w:rsidRDefault="00000000">
      <w:pPr>
        <w:numPr>
          <w:ilvl w:val="0"/>
          <w:numId w:val="21"/>
        </w:numPr>
        <w:spacing w:after="120"/>
        <w:rPr>
          <w:kern w:val="2"/>
          <w:lang w:eastAsia="ja-JP"/>
        </w:rPr>
      </w:pPr>
      <w:r>
        <w:rPr>
          <w:kern w:val="2"/>
          <w:lang w:eastAsia="ja-JP"/>
        </w:rPr>
        <w:t xml:space="preserve">the target carrier(s) to be measured: only one carrier in the single FR2-1 band is configured for L3 SSB measurement and </w:t>
      </w:r>
    </w:p>
    <w:p w14:paraId="00644625" w14:textId="77777777" w:rsidR="00DB70BC" w:rsidRDefault="00000000">
      <w:pPr>
        <w:numPr>
          <w:ilvl w:val="0"/>
          <w:numId w:val="21"/>
        </w:numPr>
        <w:spacing w:after="120"/>
        <w:rPr>
          <w:kern w:val="2"/>
          <w:lang w:eastAsia="ja-JP"/>
        </w:rPr>
      </w:pPr>
      <w:r>
        <w:rPr>
          <w:kern w:val="2"/>
          <w:lang w:eastAsia="ja-JP"/>
        </w:rPr>
        <w:t xml:space="preserve">UE serving carrier(s): UE is configured with single carrier on FR2-1 band, i.e. FR2-1 </w:t>
      </w:r>
      <w:proofErr w:type="spellStart"/>
      <w:r>
        <w:rPr>
          <w:kern w:val="2"/>
          <w:lang w:eastAsia="ja-JP"/>
        </w:rPr>
        <w:t>PCell</w:t>
      </w:r>
      <w:proofErr w:type="spellEnd"/>
      <w:r>
        <w:rPr>
          <w:kern w:val="2"/>
          <w:lang w:eastAsia="ja-JP"/>
        </w:rPr>
        <w:t xml:space="preserve"> without CA/DC. </w:t>
      </w:r>
    </w:p>
    <w:p w14:paraId="21E3B935" w14:textId="77777777" w:rsidR="00DB70BC" w:rsidRDefault="00000000">
      <w:pPr>
        <w:widowControl w:val="0"/>
        <w:ind w:leftChars="400" w:left="960"/>
        <w:jc w:val="both"/>
        <w:rPr>
          <w:kern w:val="2"/>
          <w:lang w:eastAsia="ja-JP"/>
        </w:rPr>
      </w:pPr>
      <w:r>
        <w:rPr>
          <w:kern w:val="2"/>
          <w:lang w:eastAsia="ja-JP"/>
        </w:rPr>
        <w:t xml:space="preserve">Note: The ‘other UE CA/DC modes (e.g., 1 or 2 FR2-1 bands CA, or FR1+FR2 CA/DC, or EN-DC)’ and/or the ‘other number of </w:t>
      </w:r>
      <w:proofErr w:type="gramStart"/>
      <w:r>
        <w:rPr>
          <w:kern w:val="2"/>
          <w:lang w:eastAsia="ja-JP"/>
        </w:rPr>
        <w:t>target</w:t>
      </w:r>
      <w:proofErr w:type="gramEnd"/>
      <w:r>
        <w:rPr>
          <w:kern w:val="2"/>
          <w:lang w:eastAsia="ja-JP"/>
        </w:rPr>
        <w:t xml:space="preserve"> to-be-measured carrier(s) on FR2-1 band’ can be FFS after concluding the baseline above. These extra FFS parts will NOT delay the WI completion.</w:t>
      </w:r>
    </w:p>
    <w:p w14:paraId="3844EFD6" w14:textId="77777777" w:rsidR="00DB70BC" w:rsidRDefault="00DB70BC">
      <w:pPr>
        <w:spacing w:after="120"/>
        <w:rPr>
          <w:rFonts w:eastAsia="SimSun"/>
        </w:rPr>
      </w:pPr>
    </w:p>
    <w:p w14:paraId="47B1B4D7" w14:textId="77777777" w:rsidR="00DB70BC" w:rsidRDefault="00000000">
      <w:pPr>
        <w:rPr>
          <w:b/>
          <w:bCs/>
          <w:u w:val="single"/>
          <w:lang w:eastAsia="en-GB"/>
        </w:rPr>
      </w:pPr>
      <w:r>
        <w:rPr>
          <w:b/>
          <w:bCs/>
          <w:u w:val="single"/>
          <w:lang w:eastAsia="en-GB"/>
        </w:rPr>
        <w:t>Issue 2-1-2: Conditions to apply L3 measurement delay reduction by optimizing Rx BSF</w:t>
      </w:r>
    </w:p>
    <w:p w14:paraId="07737C9E" w14:textId="77777777" w:rsidR="00DB70BC" w:rsidRDefault="00000000">
      <w:pPr>
        <w:numPr>
          <w:ilvl w:val="1"/>
          <w:numId w:val="10"/>
        </w:numPr>
        <w:spacing w:after="120"/>
        <w:ind w:left="360"/>
        <w:rPr>
          <w:rFonts w:eastAsia="SimSun"/>
          <w:b/>
          <w:bCs/>
          <w:kern w:val="2"/>
          <w:u w:val="single"/>
          <w:lang w:eastAsia="ja-JP"/>
        </w:rPr>
      </w:pPr>
      <w:r>
        <w:rPr>
          <w:b/>
          <w:bCs/>
          <w:kern w:val="2"/>
          <w:u w:val="single"/>
          <w:lang w:eastAsia="ja-JP"/>
        </w:rPr>
        <w:t xml:space="preserve">FFS: UE is in RRC CONNECTED </w:t>
      </w:r>
    </w:p>
    <w:p w14:paraId="74806B13" w14:textId="77777777" w:rsidR="00DB70BC" w:rsidRDefault="00000000">
      <w:pPr>
        <w:numPr>
          <w:ilvl w:val="0"/>
          <w:numId w:val="10"/>
        </w:numPr>
        <w:spacing w:after="120"/>
        <w:rPr>
          <w:rFonts w:eastAsia="SimSun"/>
          <w:kern w:val="2"/>
          <w:lang w:eastAsia="ja-JP"/>
        </w:rPr>
      </w:pPr>
      <w:r>
        <w:rPr>
          <w:rFonts w:eastAsia="SimSun"/>
          <w:kern w:val="2"/>
          <w:lang w:eastAsia="ja-JP"/>
        </w:rPr>
        <w:t>Agreement:</w:t>
      </w:r>
      <w:r>
        <w:rPr>
          <w:kern w:val="2"/>
          <w:lang w:eastAsia="ja-JP"/>
        </w:rPr>
        <w:t xml:space="preserve"> </w:t>
      </w:r>
      <w:r>
        <w:rPr>
          <w:rFonts w:eastAsia="SimSun"/>
          <w:kern w:val="2"/>
          <w:lang w:eastAsia="ja-JP"/>
        </w:rPr>
        <w:t>Only support multi-Rx L3 measurement for CONNECTED UE</w:t>
      </w:r>
    </w:p>
    <w:p w14:paraId="7D98A226" w14:textId="77777777" w:rsidR="00DB70BC" w:rsidRDefault="00DB70BC">
      <w:pPr>
        <w:spacing w:after="120"/>
        <w:rPr>
          <w:rFonts w:eastAsia="SimSun"/>
        </w:rPr>
      </w:pPr>
    </w:p>
    <w:p w14:paraId="63917B5F" w14:textId="77777777" w:rsidR="00DB70BC" w:rsidRDefault="00DB70BC">
      <w:pPr>
        <w:spacing w:after="120"/>
        <w:rPr>
          <w:rFonts w:eastAsia="SimSun"/>
        </w:rPr>
      </w:pPr>
    </w:p>
    <w:p w14:paraId="5F36D72F" w14:textId="77777777" w:rsidR="00DB70BC" w:rsidRDefault="00000000">
      <w:pPr>
        <w:rPr>
          <w:b/>
          <w:bCs/>
          <w:u w:val="single"/>
          <w:lang w:eastAsia="en-GB"/>
        </w:rPr>
      </w:pPr>
      <w:r>
        <w:rPr>
          <w:b/>
          <w:bCs/>
          <w:u w:val="single"/>
          <w:lang w:eastAsia="en-GB"/>
        </w:rPr>
        <w:t>Issue 2-1-5: measurement performance requirement when apply L3 measurement delay reduction by optimizing Rx BSF</w:t>
      </w:r>
    </w:p>
    <w:p w14:paraId="55EA0096" w14:textId="77777777" w:rsidR="00DB70BC" w:rsidRDefault="00000000">
      <w:pPr>
        <w:numPr>
          <w:ilvl w:val="0"/>
          <w:numId w:val="10"/>
        </w:numPr>
        <w:spacing w:after="120"/>
        <w:rPr>
          <w:rFonts w:eastAsia="SimSun"/>
          <w:kern w:val="2"/>
          <w:lang w:eastAsia="ja-JP"/>
        </w:rPr>
      </w:pPr>
      <w:r>
        <w:rPr>
          <w:rFonts w:eastAsia="SimSun"/>
          <w:kern w:val="2"/>
          <w:lang w:eastAsia="ja-JP"/>
        </w:rPr>
        <w:t>Agreement:</w:t>
      </w:r>
    </w:p>
    <w:p w14:paraId="0D256485" w14:textId="77777777" w:rsidR="00DB70BC" w:rsidRDefault="00000000">
      <w:pPr>
        <w:numPr>
          <w:ilvl w:val="1"/>
          <w:numId w:val="10"/>
        </w:numPr>
        <w:spacing w:after="120"/>
        <w:rPr>
          <w:rFonts w:eastAsia="SimSun"/>
          <w:kern w:val="2"/>
          <w:lang w:eastAsia="ja-JP"/>
        </w:rPr>
      </w:pPr>
      <w:r>
        <w:rPr>
          <w:rFonts w:eastAsia="SimSun"/>
          <w:kern w:val="2"/>
          <w:lang w:eastAsia="ja-JP"/>
        </w:rPr>
        <w:lastRenderedPageBreak/>
        <w:t>RAN4 is not to change existing measurement performance requirement when consider optimization of Rx BSF in L3 measurement delay reduction.</w:t>
      </w:r>
    </w:p>
    <w:p w14:paraId="6E8DF69D" w14:textId="77777777" w:rsidR="00DB70BC" w:rsidRDefault="00DB70BC">
      <w:pPr>
        <w:spacing w:after="120"/>
        <w:rPr>
          <w:rFonts w:eastAsia="SimSun"/>
        </w:rPr>
      </w:pPr>
    </w:p>
    <w:p w14:paraId="573ADCFF" w14:textId="77777777" w:rsidR="00DB70BC" w:rsidRDefault="00000000">
      <w:pPr>
        <w:rPr>
          <w:b/>
          <w:bCs/>
          <w:u w:val="single"/>
          <w:lang w:eastAsia="en-GB"/>
        </w:rPr>
      </w:pPr>
      <w:r>
        <w:rPr>
          <w:b/>
          <w:bCs/>
          <w:u w:val="single"/>
          <w:lang w:eastAsia="en-GB"/>
        </w:rPr>
        <w:t>Issue 2-2-6: measurement performance requirement when apply L3 measurement delay reduction by optimizing CSSF</w:t>
      </w:r>
    </w:p>
    <w:p w14:paraId="083CF523" w14:textId="77777777" w:rsidR="00DB70BC" w:rsidRDefault="00000000">
      <w:pPr>
        <w:numPr>
          <w:ilvl w:val="0"/>
          <w:numId w:val="10"/>
        </w:numPr>
        <w:spacing w:after="120"/>
        <w:rPr>
          <w:rFonts w:eastAsia="SimSun"/>
          <w:kern w:val="2"/>
          <w:lang w:eastAsia="ja-JP"/>
        </w:rPr>
      </w:pPr>
      <w:r>
        <w:rPr>
          <w:rFonts w:eastAsia="SimSun"/>
          <w:kern w:val="2"/>
          <w:lang w:eastAsia="ja-JP"/>
        </w:rPr>
        <w:t>Agreement:</w:t>
      </w:r>
    </w:p>
    <w:p w14:paraId="2594F2AB" w14:textId="77777777" w:rsidR="00DB70BC" w:rsidRDefault="00000000">
      <w:pPr>
        <w:numPr>
          <w:ilvl w:val="1"/>
          <w:numId w:val="10"/>
        </w:numPr>
        <w:spacing w:after="120"/>
        <w:rPr>
          <w:rFonts w:eastAsia="SimSun"/>
          <w:kern w:val="2"/>
          <w:lang w:eastAsia="ja-JP"/>
        </w:rPr>
      </w:pPr>
      <w:r>
        <w:rPr>
          <w:rFonts w:eastAsia="SimSun"/>
          <w:kern w:val="2"/>
          <w:lang w:eastAsia="ja-JP"/>
        </w:rPr>
        <w:t>RAN4 is not to change existing measurement performance requirement when consider optimization of CSSF in L3 measurement delay reduction.</w:t>
      </w:r>
    </w:p>
    <w:p w14:paraId="5E2E5160" w14:textId="77777777" w:rsidR="00DB70BC" w:rsidRDefault="00DB70BC">
      <w:pPr>
        <w:spacing w:after="120"/>
        <w:jc w:val="center"/>
      </w:pPr>
    </w:p>
    <w:p w14:paraId="31F4C61D" w14:textId="77777777" w:rsidR="00DB70BC" w:rsidRDefault="00DB70BC">
      <w:pPr>
        <w:rPr>
          <w:b/>
          <w:color w:val="0070C0"/>
          <w:u w:val="single"/>
          <w:lang w:eastAsia="ko-KR"/>
        </w:rPr>
      </w:pPr>
    </w:p>
    <w:sectPr w:rsidR="00DB70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odern No. 20">
    <w:panose1 w:val="02070704070505020303"/>
    <w:charset w:val="4D"/>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panose1 w:val="020B0604020202020204"/>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A06705"/>
    <w:multiLevelType w:val="singleLevel"/>
    <w:tmpl w:val="D3A067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E1A04026"/>
    <w:multiLevelType w:val="singleLevel"/>
    <w:tmpl w:val="E1A0402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AF6E10F"/>
    <w:multiLevelType w:val="singleLevel"/>
    <w:tmpl w:val="FAF6E10F"/>
    <w:lvl w:ilvl="0">
      <w:start w:val="1"/>
      <w:numFmt w:val="bullet"/>
      <w:lvlText w:val=""/>
      <w:lvlJc w:val="left"/>
      <w:pPr>
        <w:ind w:left="420" w:hanging="420"/>
      </w:pPr>
      <w:rPr>
        <w:rFonts w:ascii="Wingdings" w:hAnsi="Wingdings" w:hint="default"/>
      </w:rPr>
    </w:lvl>
  </w:abstractNum>
  <w:abstractNum w:abstractNumId="3" w15:restartNumberingAfterBreak="0">
    <w:nsid w:val="FEB1A5DC"/>
    <w:multiLevelType w:val="singleLevel"/>
    <w:tmpl w:val="FEB1A5DC"/>
    <w:lvl w:ilvl="0">
      <w:start w:val="1"/>
      <w:numFmt w:val="bullet"/>
      <w:lvlText w:val=""/>
      <w:lvlJc w:val="left"/>
      <w:pPr>
        <w:ind w:left="420" w:hanging="420"/>
      </w:pPr>
      <w:rPr>
        <w:rFonts w:ascii="Wingdings" w:hAnsi="Wingdings" w:hint="default"/>
      </w:rPr>
    </w:lvl>
  </w:abstractNum>
  <w:abstractNum w:abstractNumId="4" w15:restartNumberingAfterBreak="0">
    <w:nsid w:val="02232073"/>
    <w:multiLevelType w:val="multilevel"/>
    <w:tmpl w:val="022320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481E42"/>
    <w:multiLevelType w:val="multilevel"/>
    <w:tmpl w:val="03481E42"/>
    <w:lvl w:ilvl="0">
      <w:start w:val="1"/>
      <w:numFmt w:val="bullet"/>
      <w:lvlText w:val="­"/>
      <w:lvlJc w:val="left"/>
      <w:pPr>
        <w:ind w:left="1212" w:hanging="360"/>
      </w:pPr>
      <w:rPr>
        <w:rFonts w:ascii="Modern No. 20" w:hAnsi="Modern No. 20"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6" w15:restartNumberingAfterBreak="0">
    <w:nsid w:val="0B586AFA"/>
    <w:multiLevelType w:val="multilevel"/>
    <w:tmpl w:val="0B586AFA"/>
    <w:lvl w:ilvl="0">
      <w:start w:val="1"/>
      <w:numFmt w:val="bullet"/>
      <w:lvlText w:val="•"/>
      <w:lvlJc w:val="left"/>
      <w:pPr>
        <w:tabs>
          <w:tab w:val="left" w:pos="928"/>
        </w:tabs>
        <w:ind w:left="928" w:hanging="360"/>
      </w:pPr>
      <w:rPr>
        <w:rFonts w:ascii="Arial" w:hAnsi="Arial" w:hint="default"/>
      </w:rPr>
    </w:lvl>
    <w:lvl w:ilvl="1">
      <w:start w:val="1"/>
      <w:numFmt w:val="bullet"/>
      <w:lvlText w:val=""/>
      <w:lvlJc w:val="left"/>
      <w:pPr>
        <w:ind w:left="-1112" w:hanging="420"/>
      </w:pPr>
      <w:rPr>
        <w:rFonts w:ascii="Wingdings" w:hAnsi="Wingdings" w:hint="default"/>
      </w:rPr>
    </w:lvl>
    <w:lvl w:ilvl="2">
      <w:start w:val="1"/>
      <w:numFmt w:val="bullet"/>
      <w:lvlText w:val=""/>
      <w:lvlJc w:val="left"/>
      <w:pPr>
        <w:ind w:left="-692" w:hanging="420"/>
      </w:pPr>
      <w:rPr>
        <w:rFonts w:ascii="Wingdings" w:hAnsi="Wingdings" w:hint="default"/>
      </w:rPr>
    </w:lvl>
    <w:lvl w:ilvl="3">
      <w:start w:val="1"/>
      <w:numFmt w:val="bullet"/>
      <w:lvlText w:val=""/>
      <w:lvlJc w:val="left"/>
      <w:pPr>
        <w:ind w:left="-272" w:hanging="420"/>
      </w:pPr>
      <w:rPr>
        <w:rFonts w:ascii="Wingdings" w:hAnsi="Wingdings" w:hint="default"/>
      </w:rPr>
    </w:lvl>
    <w:lvl w:ilvl="4">
      <w:start w:val="1"/>
      <w:numFmt w:val="bullet"/>
      <w:lvlText w:val=""/>
      <w:lvlJc w:val="left"/>
      <w:pPr>
        <w:ind w:left="148" w:hanging="420"/>
      </w:pPr>
      <w:rPr>
        <w:rFonts w:ascii="Wingdings" w:hAnsi="Wingdings" w:hint="default"/>
      </w:rPr>
    </w:lvl>
    <w:lvl w:ilvl="5">
      <w:start w:val="1"/>
      <w:numFmt w:val="bullet"/>
      <w:lvlText w:val=""/>
      <w:lvlJc w:val="left"/>
      <w:pPr>
        <w:ind w:left="568" w:hanging="420"/>
      </w:pPr>
      <w:rPr>
        <w:rFonts w:ascii="Wingdings" w:hAnsi="Wingdings" w:hint="default"/>
      </w:rPr>
    </w:lvl>
    <w:lvl w:ilvl="6">
      <w:start w:val="1"/>
      <w:numFmt w:val="bullet"/>
      <w:lvlText w:val=""/>
      <w:lvlJc w:val="left"/>
      <w:pPr>
        <w:ind w:left="988" w:hanging="420"/>
      </w:pPr>
      <w:rPr>
        <w:rFonts w:ascii="Wingdings" w:hAnsi="Wingdings" w:hint="default"/>
      </w:rPr>
    </w:lvl>
    <w:lvl w:ilvl="7">
      <w:start w:val="1"/>
      <w:numFmt w:val="bullet"/>
      <w:lvlText w:val=""/>
      <w:lvlJc w:val="left"/>
      <w:pPr>
        <w:ind w:left="1408" w:hanging="420"/>
      </w:pPr>
      <w:rPr>
        <w:rFonts w:ascii="Wingdings" w:hAnsi="Wingdings" w:hint="default"/>
      </w:rPr>
    </w:lvl>
    <w:lvl w:ilvl="8">
      <w:start w:val="1"/>
      <w:numFmt w:val="bullet"/>
      <w:lvlText w:val=""/>
      <w:lvlJc w:val="left"/>
      <w:pPr>
        <w:ind w:left="1828" w:hanging="420"/>
      </w:pPr>
      <w:rPr>
        <w:rFonts w:ascii="Wingdings" w:hAnsi="Wingdings" w:hint="default"/>
      </w:rPr>
    </w:lvl>
  </w:abstractNum>
  <w:abstractNum w:abstractNumId="7"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SimSun"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E71C51"/>
    <w:multiLevelType w:val="multilevel"/>
    <w:tmpl w:val="14E7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126770"/>
    <w:multiLevelType w:val="multilevel"/>
    <w:tmpl w:val="1612677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A0601D1"/>
    <w:multiLevelType w:val="multilevel"/>
    <w:tmpl w:val="1A0601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AEC7A2B"/>
    <w:multiLevelType w:val="multilevel"/>
    <w:tmpl w:val="1AEC7A2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0DD6B4E"/>
    <w:multiLevelType w:val="multilevel"/>
    <w:tmpl w:val="20DD6B4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4A4C73"/>
    <w:multiLevelType w:val="multilevel"/>
    <w:tmpl w:val="254A4C73"/>
    <w:lvl w:ilvl="0">
      <w:start w:val="1"/>
      <w:numFmt w:val="bullet"/>
      <w:lvlText w:val="–"/>
      <w:lvlJc w:val="left"/>
      <w:pPr>
        <w:tabs>
          <w:tab w:val="left" w:pos="720"/>
        </w:tabs>
        <w:ind w:left="720" w:hanging="360"/>
      </w:pPr>
      <w:rPr>
        <w:rFonts w:ascii="Calibri Light" w:hAnsi="Calibri Light" w:hint="default"/>
      </w:rPr>
    </w:lvl>
    <w:lvl w:ilvl="1">
      <w:start w:val="1"/>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Calibri Light" w:hAnsi="Calibri Ligh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
      <w:lvlJc w:val="left"/>
      <w:pPr>
        <w:tabs>
          <w:tab w:val="left" w:pos="3600"/>
        </w:tabs>
        <w:ind w:left="3600" w:hanging="360"/>
      </w:pPr>
      <w:rPr>
        <w:rFonts w:ascii="Calibri Light" w:hAnsi="Calibri Light" w:hint="default"/>
      </w:rPr>
    </w:lvl>
    <w:lvl w:ilvl="5">
      <w:start w:val="1"/>
      <w:numFmt w:val="bullet"/>
      <w:lvlText w:val="–"/>
      <w:lvlJc w:val="left"/>
      <w:pPr>
        <w:tabs>
          <w:tab w:val="left" w:pos="4320"/>
        </w:tabs>
        <w:ind w:left="4320" w:hanging="360"/>
      </w:pPr>
      <w:rPr>
        <w:rFonts w:ascii="Calibri Light" w:hAnsi="Calibri Ligh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
      <w:lvlJc w:val="left"/>
      <w:pPr>
        <w:tabs>
          <w:tab w:val="left" w:pos="5760"/>
        </w:tabs>
        <w:ind w:left="5760" w:hanging="360"/>
      </w:pPr>
      <w:rPr>
        <w:rFonts w:ascii="Calibri Light" w:hAnsi="Calibri Light" w:hint="default"/>
      </w:rPr>
    </w:lvl>
    <w:lvl w:ilvl="8">
      <w:start w:val="1"/>
      <w:numFmt w:val="bullet"/>
      <w:lvlText w:val="–"/>
      <w:lvlJc w:val="left"/>
      <w:pPr>
        <w:tabs>
          <w:tab w:val="left" w:pos="6480"/>
        </w:tabs>
        <w:ind w:left="6480" w:hanging="360"/>
      </w:pPr>
      <w:rPr>
        <w:rFonts w:ascii="Calibri Light" w:hAnsi="Calibri Light" w:hint="default"/>
      </w:rPr>
    </w:lvl>
  </w:abstractNum>
  <w:abstractNum w:abstractNumId="14"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27546EF2"/>
    <w:multiLevelType w:val="multilevel"/>
    <w:tmpl w:val="27546EF2"/>
    <w:lvl w:ilvl="0">
      <w:start w:val="1"/>
      <w:numFmt w:val="bullet"/>
      <w:lvlText w:val="•"/>
      <w:lvlJc w:val="left"/>
      <w:pPr>
        <w:tabs>
          <w:tab w:val="left" w:pos="644"/>
        </w:tabs>
        <w:ind w:left="644" w:hanging="360"/>
      </w:pPr>
      <w:rPr>
        <w:rFonts w:ascii="Arial" w:hAnsi="Arial" w:hint="default"/>
      </w:rPr>
    </w:lvl>
    <w:lvl w:ilvl="1">
      <w:start w:val="1"/>
      <w:numFmt w:val="bullet"/>
      <w:lvlText w:val="•"/>
      <w:lvlJc w:val="left"/>
      <w:pPr>
        <w:tabs>
          <w:tab w:val="left" w:pos="1364"/>
        </w:tabs>
        <w:ind w:left="1364" w:hanging="360"/>
      </w:pPr>
      <w:rPr>
        <w:rFonts w:ascii="Arial" w:hAnsi="Arial" w:hint="default"/>
      </w:rPr>
    </w:lvl>
    <w:lvl w:ilvl="2">
      <w:start w:val="1"/>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16" w15:restartNumberingAfterBreak="0">
    <w:nsid w:val="2B0E0111"/>
    <w:multiLevelType w:val="multilevel"/>
    <w:tmpl w:val="2B0E0111"/>
    <w:lvl w:ilvl="0">
      <w:start w:val="1"/>
      <w:numFmt w:val="bullet"/>
      <w:lvlText w:val="•"/>
      <w:lvlJc w:val="left"/>
      <w:pPr>
        <w:tabs>
          <w:tab w:val="left" w:pos="644"/>
        </w:tabs>
        <w:ind w:left="644" w:hanging="360"/>
      </w:pPr>
      <w:rPr>
        <w:rFonts w:ascii="Arial" w:hAnsi="Arial" w:hint="default"/>
      </w:rPr>
    </w:lvl>
    <w:lvl w:ilvl="1">
      <w:numFmt w:val="bullet"/>
      <w:lvlText w:val="•"/>
      <w:lvlJc w:val="left"/>
      <w:pPr>
        <w:tabs>
          <w:tab w:val="left" w:pos="1364"/>
        </w:tabs>
        <w:ind w:left="1364" w:hanging="360"/>
      </w:pPr>
      <w:rPr>
        <w:rFonts w:ascii="Arial" w:hAnsi="Arial" w:hint="default"/>
      </w:rPr>
    </w:lvl>
    <w:lvl w:ilvl="2">
      <w:numFmt w:val="bullet"/>
      <w:lvlText w:val="o"/>
      <w:lvlJc w:val="left"/>
      <w:pPr>
        <w:tabs>
          <w:tab w:val="left" w:pos="2084"/>
        </w:tabs>
        <w:ind w:left="2084" w:hanging="360"/>
      </w:pPr>
      <w:rPr>
        <w:rFonts w:ascii="Courier New" w:hAnsi="Courier New"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17" w15:restartNumberingAfterBreak="0">
    <w:nsid w:val="36215362"/>
    <w:multiLevelType w:val="multilevel"/>
    <w:tmpl w:val="3621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EB061F"/>
    <w:multiLevelType w:val="multilevel"/>
    <w:tmpl w:val="36EB0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251E"/>
    <w:multiLevelType w:val="multilevel"/>
    <w:tmpl w:val="371A2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E644757"/>
    <w:multiLevelType w:val="multilevel"/>
    <w:tmpl w:val="3E6447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1703A15"/>
    <w:multiLevelType w:val="multilevel"/>
    <w:tmpl w:val="41703A15"/>
    <w:lvl w:ilvl="0">
      <w:start w:val="4"/>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5401E4"/>
    <w:multiLevelType w:val="multilevel"/>
    <w:tmpl w:val="44540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E36E42"/>
    <w:multiLevelType w:val="multilevel"/>
    <w:tmpl w:val="48E36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65B93175"/>
    <w:multiLevelType w:val="multilevel"/>
    <w:tmpl w:val="65B9317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660F239E"/>
    <w:multiLevelType w:val="multilevel"/>
    <w:tmpl w:val="660F2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CA25211"/>
    <w:multiLevelType w:val="multilevel"/>
    <w:tmpl w:val="6CA25211"/>
    <w:lvl w:ilvl="0">
      <w:start w:val="1"/>
      <w:numFmt w:val="bullet"/>
      <w:lvlText w:val="•"/>
      <w:lvlJc w:val="left"/>
      <w:pPr>
        <w:tabs>
          <w:tab w:val="left" w:pos="928"/>
        </w:tabs>
        <w:ind w:left="928" w:hanging="360"/>
      </w:pPr>
      <w:rPr>
        <w:rFonts w:ascii="Arial" w:hAnsi="Arial" w:hint="default"/>
      </w:rPr>
    </w:lvl>
    <w:lvl w:ilvl="1">
      <w:start w:val="1"/>
      <w:numFmt w:val="bullet"/>
      <w:lvlText w:val="•"/>
      <w:lvlJc w:val="left"/>
      <w:pPr>
        <w:tabs>
          <w:tab w:val="left" w:pos="1648"/>
        </w:tabs>
        <w:ind w:left="1648" w:hanging="360"/>
      </w:pPr>
      <w:rPr>
        <w:rFonts w:ascii="Arial" w:hAnsi="Arial" w:hint="default"/>
      </w:rPr>
    </w:lvl>
    <w:lvl w:ilvl="2">
      <w:start w:val="1"/>
      <w:numFmt w:val="bullet"/>
      <w:lvlText w:val="•"/>
      <w:lvlJc w:val="left"/>
      <w:pPr>
        <w:tabs>
          <w:tab w:val="left" w:pos="2368"/>
        </w:tabs>
        <w:ind w:left="2368" w:hanging="360"/>
      </w:pPr>
      <w:rPr>
        <w:rFonts w:ascii="Arial" w:hAnsi="Arial" w:hint="default"/>
      </w:rPr>
    </w:lvl>
    <w:lvl w:ilvl="3">
      <w:start w:val="1"/>
      <w:numFmt w:val="bullet"/>
      <w:lvlText w:val="•"/>
      <w:lvlJc w:val="left"/>
      <w:pPr>
        <w:tabs>
          <w:tab w:val="left" w:pos="3088"/>
        </w:tabs>
        <w:ind w:left="3088" w:hanging="360"/>
      </w:pPr>
      <w:rPr>
        <w:rFonts w:ascii="Arial" w:hAnsi="Arial" w:hint="default"/>
      </w:rPr>
    </w:lvl>
    <w:lvl w:ilvl="4">
      <w:start w:val="1"/>
      <w:numFmt w:val="bullet"/>
      <w:lvlText w:val="•"/>
      <w:lvlJc w:val="left"/>
      <w:pPr>
        <w:tabs>
          <w:tab w:val="left" w:pos="3808"/>
        </w:tabs>
        <w:ind w:left="3808" w:hanging="360"/>
      </w:pPr>
      <w:rPr>
        <w:rFonts w:ascii="Arial" w:hAnsi="Arial" w:hint="default"/>
      </w:rPr>
    </w:lvl>
    <w:lvl w:ilvl="5">
      <w:start w:val="4685"/>
      <w:numFmt w:val="bullet"/>
      <w:lvlText w:val="•"/>
      <w:lvlJc w:val="left"/>
      <w:pPr>
        <w:tabs>
          <w:tab w:val="left" w:pos="4528"/>
        </w:tabs>
        <w:ind w:left="4528" w:hanging="360"/>
      </w:pPr>
      <w:rPr>
        <w:rFonts w:ascii="Arial" w:hAnsi="Arial" w:hint="default"/>
      </w:rPr>
    </w:lvl>
    <w:lvl w:ilvl="6">
      <w:start w:val="4685"/>
      <w:numFmt w:val="bullet"/>
      <w:lvlText w:val="•"/>
      <w:lvlJc w:val="left"/>
      <w:pPr>
        <w:tabs>
          <w:tab w:val="left" w:pos="5248"/>
        </w:tabs>
        <w:ind w:left="5248" w:hanging="360"/>
      </w:pPr>
      <w:rPr>
        <w:rFonts w:ascii="Arial" w:hAnsi="Arial" w:hint="default"/>
      </w:rPr>
    </w:lvl>
    <w:lvl w:ilvl="7">
      <w:start w:val="1"/>
      <w:numFmt w:val="bullet"/>
      <w:lvlText w:val="•"/>
      <w:lvlJc w:val="left"/>
      <w:pPr>
        <w:tabs>
          <w:tab w:val="left" w:pos="5968"/>
        </w:tabs>
        <w:ind w:left="5968" w:hanging="360"/>
      </w:pPr>
      <w:rPr>
        <w:rFonts w:ascii="Arial" w:hAnsi="Arial" w:hint="default"/>
      </w:rPr>
    </w:lvl>
    <w:lvl w:ilvl="8">
      <w:start w:val="1"/>
      <w:numFmt w:val="bullet"/>
      <w:lvlText w:val="•"/>
      <w:lvlJc w:val="left"/>
      <w:pPr>
        <w:tabs>
          <w:tab w:val="left" w:pos="6688"/>
        </w:tabs>
        <w:ind w:left="6688" w:hanging="360"/>
      </w:pPr>
      <w:rPr>
        <w:rFonts w:ascii="Arial" w:hAnsi="Arial" w:hint="default"/>
      </w:rPr>
    </w:lvl>
  </w:abstractNum>
  <w:abstractNum w:abstractNumId="31" w15:restartNumberingAfterBreak="0">
    <w:nsid w:val="6D546F85"/>
    <w:multiLevelType w:val="multilevel"/>
    <w:tmpl w:val="6D546F8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575CF8"/>
    <w:multiLevelType w:val="multilevel"/>
    <w:tmpl w:val="71575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056739"/>
    <w:multiLevelType w:val="multilevel"/>
    <w:tmpl w:val="73056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078858"/>
    <w:multiLevelType w:val="singleLevel"/>
    <w:tmpl w:val="73078858"/>
    <w:lvl w:ilvl="0">
      <w:start w:val="1"/>
      <w:numFmt w:val="bullet"/>
      <w:lvlText w:val=""/>
      <w:lvlJc w:val="left"/>
      <w:pPr>
        <w:ind w:left="420" w:hanging="420"/>
      </w:pPr>
      <w:rPr>
        <w:rFonts w:ascii="Wingdings" w:hAnsi="Wingdings" w:hint="default"/>
      </w:rPr>
    </w:lvl>
  </w:abstractNum>
  <w:abstractNum w:abstractNumId="35" w15:restartNumberingAfterBreak="0">
    <w:nsid w:val="79EC229C"/>
    <w:multiLevelType w:val="multilevel"/>
    <w:tmpl w:val="79EC2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485FF2"/>
    <w:multiLevelType w:val="multilevel"/>
    <w:tmpl w:val="7A485FF2"/>
    <w:lvl w:ilvl="0">
      <w:start w:val="4"/>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122F9E"/>
    <w:multiLevelType w:val="multilevel"/>
    <w:tmpl w:val="7B122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9" w15:restartNumberingAfterBreak="0">
    <w:nsid w:val="7F1A6A2D"/>
    <w:multiLevelType w:val="multilevel"/>
    <w:tmpl w:val="7F1A6A2D"/>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SimSun"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strike w:val="0"/>
      </w:rPr>
    </w:lvl>
    <w:lvl w:ilvl="4">
      <w:numFmt w:val="bullet"/>
      <w:lvlText w:val="·"/>
      <w:lvlJc w:val="left"/>
      <w:pPr>
        <w:ind w:left="2100" w:hanging="420"/>
      </w:pPr>
      <w:rPr>
        <w:rFonts w:ascii="Times New Roman" w:eastAsia="Arial Unicode MS"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41031545">
    <w:abstractNumId w:val="20"/>
  </w:num>
  <w:num w:numId="2" w16cid:durableId="831142798">
    <w:abstractNumId w:val="25"/>
  </w:num>
  <w:num w:numId="3" w16cid:durableId="320549411">
    <w:abstractNumId w:val="38"/>
  </w:num>
  <w:num w:numId="4" w16cid:durableId="2120563484">
    <w:abstractNumId w:val="15"/>
  </w:num>
  <w:num w:numId="5" w16cid:durableId="716928318">
    <w:abstractNumId w:val="6"/>
  </w:num>
  <w:num w:numId="6" w16cid:durableId="1132282745">
    <w:abstractNumId w:val="32"/>
  </w:num>
  <w:num w:numId="7" w16cid:durableId="967977388">
    <w:abstractNumId w:val="1"/>
  </w:num>
  <w:num w:numId="8" w16cid:durableId="1393697660">
    <w:abstractNumId w:val="8"/>
  </w:num>
  <w:num w:numId="9" w16cid:durableId="941107475">
    <w:abstractNumId w:val="24"/>
  </w:num>
  <w:num w:numId="10" w16cid:durableId="1331176956">
    <w:abstractNumId w:val="26"/>
  </w:num>
  <w:num w:numId="11" w16cid:durableId="1718816346">
    <w:abstractNumId w:val="11"/>
  </w:num>
  <w:num w:numId="12" w16cid:durableId="2100253000">
    <w:abstractNumId w:val="21"/>
  </w:num>
  <w:num w:numId="13" w16cid:durableId="1350060046">
    <w:abstractNumId w:val="3"/>
  </w:num>
  <w:num w:numId="14" w16cid:durableId="833453438">
    <w:abstractNumId w:val="34"/>
  </w:num>
  <w:num w:numId="15" w16cid:durableId="1695424368">
    <w:abstractNumId w:val="2"/>
  </w:num>
  <w:num w:numId="16" w16cid:durableId="2111729513">
    <w:abstractNumId w:val="16"/>
  </w:num>
  <w:num w:numId="17" w16cid:durableId="1725904680">
    <w:abstractNumId w:val="13"/>
  </w:num>
  <w:num w:numId="18" w16cid:durableId="817961960">
    <w:abstractNumId w:val="35"/>
  </w:num>
  <w:num w:numId="19" w16cid:durableId="1792553964">
    <w:abstractNumId w:val="39"/>
  </w:num>
  <w:num w:numId="20" w16cid:durableId="1046223695">
    <w:abstractNumId w:val="7"/>
  </w:num>
  <w:num w:numId="21" w16cid:durableId="218517306">
    <w:abstractNumId w:val="14"/>
  </w:num>
  <w:num w:numId="22" w16cid:durableId="2109159647">
    <w:abstractNumId w:val="9"/>
  </w:num>
  <w:num w:numId="23" w16cid:durableId="2069842151">
    <w:abstractNumId w:val="30"/>
  </w:num>
  <w:num w:numId="24" w16cid:durableId="1957906478">
    <w:abstractNumId w:val="28"/>
  </w:num>
  <w:num w:numId="25" w16cid:durableId="1057321664">
    <w:abstractNumId w:val="17"/>
  </w:num>
  <w:num w:numId="26" w16cid:durableId="423571802">
    <w:abstractNumId w:val="19"/>
  </w:num>
  <w:num w:numId="27" w16cid:durableId="738018956">
    <w:abstractNumId w:val="10"/>
  </w:num>
  <w:num w:numId="28" w16cid:durableId="373769590">
    <w:abstractNumId w:val="0"/>
  </w:num>
  <w:num w:numId="29" w16cid:durableId="1086074189">
    <w:abstractNumId w:val="22"/>
  </w:num>
  <w:num w:numId="30" w16cid:durableId="1267346347">
    <w:abstractNumId w:val="36"/>
  </w:num>
  <w:num w:numId="31" w16cid:durableId="918833817">
    <w:abstractNumId w:val="12"/>
  </w:num>
  <w:num w:numId="32" w16cid:durableId="393164910">
    <w:abstractNumId w:val="23"/>
  </w:num>
  <w:num w:numId="33" w16cid:durableId="954143252">
    <w:abstractNumId w:val="33"/>
  </w:num>
  <w:num w:numId="34" w16cid:durableId="1208566672">
    <w:abstractNumId w:val="37"/>
  </w:num>
  <w:num w:numId="35" w16cid:durableId="2032104139">
    <w:abstractNumId w:val="5"/>
  </w:num>
  <w:num w:numId="36" w16cid:durableId="1573659793">
    <w:abstractNumId w:val="27"/>
  </w:num>
  <w:num w:numId="37" w16cid:durableId="1397777292">
    <w:abstractNumId w:val="31"/>
  </w:num>
  <w:num w:numId="38" w16cid:durableId="1883981056">
    <w:abstractNumId w:val="4"/>
  </w:num>
  <w:num w:numId="39" w16cid:durableId="2036537673">
    <w:abstractNumId w:val="18"/>
  </w:num>
  <w:num w:numId="40" w16cid:durableId="214165265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ng Li L">
    <w15:presenceInfo w15:providerId="AD" w15:userId="S::ming.l.li@ericsson.com::2fe3ad1d-b444-43b6-8b31-8d6a39e7b93b"/>
  </w15:person>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165"/>
    <w:rsid w:val="000052FB"/>
    <w:rsid w:val="00006D04"/>
    <w:rsid w:val="00011EA8"/>
    <w:rsid w:val="00013E78"/>
    <w:rsid w:val="00015760"/>
    <w:rsid w:val="00015A06"/>
    <w:rsid w:val="00015C55"/>
    <w:rsid w:val="00020C56"/>
    <w:rsid w:val="00020DFA"/>
    <w:rsid w:val="00021CC6"/>
    <w:rsid w:val="00022DDC"/>
    <w:rsid w:val="00023A3A"/>
    <w:rsid w:val="00026ACC"/>
    <w:rsid w:val="00027856"/>
    <w:rsid w:val="000300AB"/>
    <w:rsid w:val="0003171D"/>
    <w:rsid w:val="00031C1D"/>
    <w:rsid w:val="0003399B"/>
    <w:rsid w:val="00033BF5"/>
    <w:rsid w:val="00034812"/>
    <w:rsid w:val="00035C50"/>
    <w:rsid w:val="00036131"/>
    <w:rsid w:val="00036C83"/>
    <w:rsid w:val="000374C5"/>
    <w:rsid w:val="0003752E"/>
    <w:rsid w:val="0004154B"/>
    <w:rsid w:val="00043CA7"/>
    <w:rsid w:val="00043CF0"/>
    <w:rsid w:val="000441BA"/>
    <w:rsid w:val="000457A1"/>
    <w:rsid w:val="00045871"/>
    <w:rsid w:val="0004790B"/>
    <w:rsid w:val="00047D4B"/>
    <w:rsid w:val="00050001"/>
    <w:rsid w:val="000504E6"/>
    <w:rsid w:val="00052041"/>
    <w:rsid w:val="0005326A"/>
    <w:rsid w:val="00054C6E"/>
    <w:rsid w:val="00055FEB"/>
    <w:rsid w:val="00056F68"/>
    <w:rsid w:val="00057766"/>
    <w:rsid w:val="0006266D"/>
    <w:rsid w:val="00062B23"/>
    <w:rsid w:val="00063437"/>
    <w:rsid w:val="00063625"/>
    <w:rsid w:val="00064B89"/>
    <w:rsid w:val="00065506"/>
    <w:rsid w:val="000664F1"/>
    <w:rsid w:val="00067BCE"/>
    <w:rsid w:val="000722CF"/>
    <w:rsid w:val="00072B00"/>
    <w:rsid w:val="000737E0"/>
    <w:rsid w:val="0007382E"/>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F39CA"/>
    <w:rsid w:val="000F4C53"/>
    <w:rsid w:val="000F5BF2"/>
    <w:rsid w:val="000F5C91"/>
    <w:rsid w:val="00100FDE"/>
    <w:rsid w:val="001019BE"/>
    <w:rsid w:val="001035CE"/>
    <w:rsid w:val="00105454"/>
    <w:rsid w:val="00105603"/>
    <w:rsid w:val="00105DFD"/>
    <w:rsid w:val="00106F33"/>
    <w:rsid w:val="00107927"/>
    <w:rsid w:val="00110E26"/>
    <w:rsid w:val="00111321"/>
    <w:rsid w:val="00111C0C"/>
    <w:rsid w:val="001128E7"/>
    <w:rsid w:val="00112FA9"/>
    <w:rsid w:val="00114EB5"/>
    <w:rsid w:val="00117BD6"/>
    <w:rsid w:val="00117FF3"/>
    <w:rsid w:val="001206C2"/>
    <w:rsid w:val="0012108C"/>
    <w:rsid w:val="00121339"/>
    <w:rsid w:val="00121978"/>
    <w:rsid w:val="00121FEA"/>
    <w:rsid w:val="00122721"/>
    <w:rsid w:val="00123422"/>
    <w:rsid w:val="001242D4"/>
    <w:rsid w:val="00124B6A"/>
    <w:rsid w:val="0012648F"/>
    <w:rsid w:val="00126A40"/>
    <w:rsid w:val="00130462"/>
    <w:rsid w:val="001323CA"/>
    <w:rsid w:val="00133887"/>
    <w:rsid w:val="001348E1"/>
    <w:rsid w:val="00136D4C"/>
    <w:rsid w:val="001374A5"/>
    <w:rsid w:val="00141825"/>
    <w:rsid w:val="00142538"/>
    <w:rsid w:val="001426D2"/>
    <w:rsid w:val="00142BB9"/>
    <w:rsid w:val="00144683"/>
    <w:rsid w:val="00144F96"/>
    <w:rsid w:val="00150A99"/>
    <w:rsid w:val="00151EAC"/>
    <w:rsid w:val="00153528"/>
    <w:rsid w:val="00154AB8"/>
    <w:rsid w:val="00154E68"/>
    <w:rsid w:val="00156747"/>
    <w:rsid w:val="001572C1"/>
    <w:rsid w:val="001618BF"/>
    <w:rsid w:val="00162548"/>
    <w:rsid w:val="0016311A"/>
    <w:rsid w:val="00163449"/>
    <w:rsid w:val="001644AF"/>
    <w:rsid w:val="00164C1F"/>
    <w:rsid w:val="00164FF1"/>
    <w:rsid w:val="0016541B"/>
    <w:rsid w:val="00167D49"/>
    <w:rsid w:val="00172183"/>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200A62"/>
    <w:rsid w:val="00203740"/>
    <w:rsid w:val="002102FA"/>
    <w:rsid w:val="002114D8"/>
    <w:rsid w:val="00211A0D"/>
    <w:rsid w:val="002138EA"/>
    <w:rsid w:val="002139EA"/>
    <w:rsid w:val="00213F84"/>
    <w:rsid w:val="0021405A"/>
    <w:rsid w:val="00214FBD"/>
    <w:rsid w:val="002158C9"/>
    <w:rsid w:val="00216209"/>
    <w:rsid w:val="00216586"/>
    <w:rsid w:val="00216D62"/>
    <w:rsid w:val="002178F2"/>
    <w:rsid w:val="002202FD"/>
    <w:rsid w:val="00221E08"/>
    <w:rsid w:val="00222897"/>
    <w:rsid w:val="00222B0C"/>
    <w:rsid w:val="0022370B"/>
    <w:rsid w:val="00223D4C"/>
    <w:rsid w:val="00223E21"/>
    <w:rsid w:val="002246D6"/>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37BC"/>
    <w:rsid w:val="0025392D"/>
    <w:rsid w:val="00253BA0"/>
    <w:rsid w:val="00255C58"/>
    <w:rsid w:val="00260EC7"/>
    <w:rsid w:val="00261539"/>
    <w:rsid w:val="0026179F"/>
    <w:rsid w:val="002621B6"/>
    <w:rsid w:val="002666AE"/>
    <w:rsid w:val="00267B71"/>
    <w:rsid w:val="0027040E"/>
    <w:rsid w:val="00271652"/>
    <w:rsid w:val="0027166C"/>
    <w:rsid w:val="00271E32"/>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CED"/>
    <w:rsid w:val="002A282D"/>
    <w:rsid w:val="002A3162"/>
    <w:rsid w:val="002A3C4D"/>
    <w:rsid w:val="002A428F"/>
    <w:rsid w:val="002A4CD0"/>
    <w:rsid w:val="002A5491"/>
    <w:rsid w:val="002A6006"/>
    <w:rsid w:val="002A7022"/>
    <w:rsid w:val="002A7DA6"/>
    <w:rsid w:val="002B0221"/>
    <w:rsid w:val="002B073B"/>
    <w:rsid w:val="002B1AB3"/>
    <w:rsid w:val="002B1B77"/>
    <w:rsid w:val="002B21D1"/>
    <w:rsid w:val="002B377F"/>
    <w:rsid w:val="002B3ED1"/>
    <w:rsid w:val="002B516C"/>
    <w:rsid w:val="002B5E1D"/>
    <w:rsid w:val="002B60C1"/>
    <w:rsid w:val="002B69F4"/>
    <w:rsid w:val="002B707F"/>
    <w:rsid w:val="002B7FBD"/>
    <w:rsid w:val="002C14B3"/>
    <w:rsid w:val="002C4B52"/>
    <w:rsid w:val="002C5405"/>
    <w:rsid w:val="002C63B2"/>
    <w:rsid w:val="002D0248"/>
    <w:rsid w:val="002D03E5"/>
    <w:rsid w:val="002D1168"/>
    <w:rsid w:val="002D21BC"/>
    <w:rsid w:val="002D36EB"/>
    <w:rsid w:val="002D6151"/>
    <w:rsid w:val="002D6BDF"/>
    <w:rsid w:val="002D7480"/>
    <w:rsid w:val="002E2CE9"/>
    <w:rsid w:val="002E3BF7"/>
    <w:rsid w:val="002E403E"/>
    <w:rsid w:val="002E4C74"/>
    <w:rsid w:val="002F03C5"/>
    <w:rsid w:val="002F11BE"/>
    <w:rsid w:val="002F158C"/>
    <w:rsid w:val="002F1A13"/>
    <w:rsid w:val="002F2516"/>
    <w:rsid w:val="002F27F1"/>
    <w:rsid w:val="002F3119"/>
    <w:rsid w:val="002F4093"/>
    <w:rsid w:val="002F5636"/>
    <w:rsid w:val="002F5C42"/>
    <w:rsid w:val="002F71E6"/>
    <w:rsid w:val="0030162F"/>
    <w:rsid w:val="003022A5"/>
    <w:rsid w:val="003037CF"/>
    <w:rsid w:val="00306E50"/>
    <w:rsid w:val="00307E51"/>
    <w:rsid w:val="00311363"/>
    <w:rsid w:val="00312557"/>
    <w:rsid w:val="0031327C"/>
    <w:rsid w:val="00313C62"/>
    <w:rsid w:val="00315867"/>
    <w:rsid w:val="00315CEA"/>
    <w:rsid w:val="00321150"/>
    <w:rsid w:val="003220D4"/>
    <w:rsid w:val="00322915"/>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DBF"/>
    <w:rsid w:val="00354E67"/>
    <w:rsid w:val="00355873"/>
    <w:rsid w:val="0035660F"/>
    <w:rsid w:val="00357453"/>
    <w:rsid w:val="00357E7C"/>
    <w:rsid w:val="003602E6"/>
    <w:rsid w:val="00360775"/>
    <w:rsid w:val="003628B9"/>
    <w:rsid w:val="00362D8F"/>
    <w:rsid w:val="003659A7"/>
    <w:rsid w:val="00367724"/>
    <w:rsid w:val="003710BA"/>
    <w:rsid w:val="00372015"/>
    <w:rsid w:val="0037563F"/>
    <w:rsid w:val="00376198"/>
    <w:rsid w:val="003767F9"/>
    <w:rsid w:val="00376990"/>
    <w:rsid w:val="003770F6"/>
    <w:rsid w:val="00380201"/>
    <w:rsid w:val="003823EF"/>
    <w:rsid w:val="00383E37"/>
    <w:rsid w:val="00384860"/>
    <w:rsid w:val="00385A46"/>
    <w:rsid w:val="003877D5"/>
    <w:rsid w:val="00393042"/>
    <w:rsid w:val="003939B1"/>
    <w:rsid w:val="003944A7"/>
    <w:rsid w:val="00394A6A"/>
    <w:rsid w:val="00394AD5"/>
    <w:rsid w:val="0039563B"/>
    <w:rsid w:val="00395948"/>
    <w:rsid w:val="0039642D"/>
    <w:rsid w:val="003A2E40"/>
    <w:rsid w:val="003A4B79"/>
    <w:rsid w:val="003B0158"/>
    <w:rsid w:val="003B01E4"/>
    <w:rsid w:val="003B031D"/>
    <w:rsid w:val="003B1BAB"/>
    <w:rsid w:val="003B1D6A"/>
    <w:rsid w:val="003B1F11"/>
    <w:rsid w:val="003B40B6"/>
    <w:rsid w:val="003B56DB"/>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FD"/>
    <w:rsid w:val="003E1AFC"/>
    <w:rsid w:val="003E21A1"/>
    <w:rsid w:val="003E40EE"/>
    <w:rsid w:val="003E5F7E"/>
    <w:rsid w:val="003F0D21"/>
    <w:rsid w:val="003F1C1B"/>
    <w:rsid w:val="003F3707"/>
    <w:rsid w:val="003F3A2F"/>
    <w:rsid w:val="003F4DE3"/>
    <w:rsid w:val="003F758F"/>
    <w:rsid w:val="00400C13"/>
    <w:rsid w:val="00401144"/>
    <w:rsid w:val="00402E5C"/>
    <w:rsid w:val="00404831"/>
    <w:rsid w:val="0040484B"/>
    <w:rsid w:val="0040720E"/>
    <w:rsid w:val="00407661"/>
    <w:rsid w:val="00410314"/>
    <w:rsid w:val="00410AB3"/>
    <w:rsid w:val="00412063"/>
    <w:rsid w:val="00412EB1"/>
    <w:rsid w:val="00413DDE"/>
    <w:rsid w:val="00414118"/>
    <w:rsid w:val="00414BDE"/>
    <w:rsid w:val="0041606F"/>
    <w:rsid w:val="00416084"/>
    <w:rsid w:val="00416471"/>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E42"/>
    <w:rsid w:val="00481C14"/>
    <w:rsid w:val="004820D1"/>
    <w:rsid w:val="0048443D"/>
    <w:rsid w:val="00484C5D"/>
    <w:rsid w:val="0048543E"/>
    <w:rsid w:val="004868C1"/>
    <w:rsid w:val="0048750F"/>
    <w:rsid w:val="004905F1"/>
    <w:rsid w:val="004905F2"/>
    <w:rsid w:val="0049249A"/>
    <w:rsid w:val="004924F0"/>
    <w:rsid w:val="00492896"/>
    <w:rsid w:val="00494862"/>
    <w:rsid w:val="00496650"/>
    <w:rsid w:val="004A0708"/>
    <w:rsid w:val="004A17E9"/>
    <w:rsid w:val="004A4251"/>
    <w:rsid w:val="004A4711"/>
    <w:rsid w:val="004A48CF"/>
    <w:rsid w:val="004A495F"/>
    <w:rsid w:val="004A5951"/>
    <w:rsid w:val="004A7544"/>
    <w:rsid w:val="004B0F40"/>
    <w:rsid w:val="004B2737"/>
    <w:rsid w:val="004B4509"/>
    <w:rsid w:val="004B4EC2"/>
    <w:rsid w:val="004B6B0F"/>
    <w:rsid w:val="004C1DCB"/>
    <w:rsid w:val="004C2EDC"/>
    <w:rsid w:val="004C4AF2"/>
    <w:rsid w:val="004C4F9C"/>
    <w:rsid w:val="004C54E5"/>
    <w:rsid w:val="004C6A24"/>
    <w:rsid w:val="004C7768"/>
    <w:rsid w:val="004C7DC8"/>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BFA"/>
    <w:rsid w:val="00506A96"/>
    <w:rsid w:val="005071B4"/>
    <w:rsid w:val="00507687"/>
    <w:rsid w:val="00510BEC"/>
    <w:rsid w:val="005117A9"/>
    <w:rsid w:val="00511F57"/>
    <w:rsid w:val="00512D8C"/>
    <w:rsid w:val="005131C9"/>
    <w:rsid w:val="005132F0"/>
    <w:rsid w:val="00515CBE"/>
    <w:rsid w:val="00515E2B"/>
    <w:rsid w:val="005163BE"/>
    <w:rsid w:val="005213A8"/>
    <w:rsid w:val="00522A7E"/>
    <w:rsid w:val="00522BD5"/>
    <w:rsid w:val="00522F20"/>
    <w:rsid w:val="0052361D"/>
    <w:rsid w:val="0052478F"/>
    <w:rsid w:val="005255FF"/>
    <w:rsid w:val="005272E4"/>
    <w:rsid w:val="005308DB"/>
    <w:rsid w:val="00530A2E"/>
    <w:rsid w:val="00530FBE"/>
    <w:rsid w:val="00533159"/>
    <w:rsid w:val="005339DB"/>
    <w:rsid w:val="00533F5E"/>
    <w:rsid w:val="00534C89"/>
    <w:rsid w:val="00541573"/>
    <w:rsid w:val="0054348A"/>
    <w:rsid w:val="00544D57"/>
    <w:rsid w:val="0054688B"/>
    <w:rsid w:val="0054778D"/>
    <w:rsid w:val="00557FE2"/>
    <w:rsid w:val="005612DC"/>
    <w:rsid w:val="00564C0D"/>
    <w:rsid w:val="00566284"/>
    <w:rsid w:val="00567585"/>
    <w:rsid w:val="00567639"/>
    <w:rsid w:val="005701CB"/>
    <w:rsid w:val="00571008"/>
    <w:rsid w:val="00571777"/>
    <w:rsid w:val="00573381"/>
    <w:rsid w:val="005742B8"/>
    <w:rsid w:val="00575169"/>
    <w:rsid w:val="005757A5"/>
    <w:rsid w:val="005764B1"/>
    <w:rsid w:val="005766C9"/>
    <w:rsid w:val="005808DC"/>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6EE"/>
    <w:rsid w:val="00596193"/>
    <w:rsid w:val="00597811"/>
    <w:rsid w:val="005A083E"/>
    <w:rsid w:val="005A087F"/>
    <w:rsid w:val="005A1E3D"/>
    <w:rsid w:val="005A3CF0"/>
    <w:rsid w:val="005A4DF7"/>
    <w:rsid w:val="005A6400"/>
    <w:rsid w:val="005A7FE1"/>
    <w:rsid w:val="005B4802"/>
    <w:rsid w:val="005B514E"/>
    <w:rsid w:val="005B664A"/>
    <w:rsid w:val="005B66DB"/>
    <w:rsid w:val="005B72E1"/>
    <w:rsid w:val="005B755A"/>
    <w:rsid w:val="005C14EE"/>
    <w:rsid w:val="005C1EA6"/>
    <w:rsid w:val="005C2352"/>
    <w:rsid w:val="005C55BB"/>
    <w:rsid w:val="005C5C96"/>
    <w:rsid w:val="005C6257"/>
    <w:rsid w:val="005C7ABB"/>
    <w:rsid w:val="005D0B99"/>
    <w:rsid w:val="005D0F8F"/>
    <w:rsid w:val="005D1EC5"/>
    <w:rsid w:val="005D308E"/>
    <w:rsid w:val="005D3A48"/>
    <w:rsid w:val="005D5FB7"/>
    <w:rsid w:val="005D620E"/>
    <w:rsid w:val="005D7AF8"/>
    <w:rsid w:val="005E12EB"/>
    <w:rsid w:val="005E14E7"/>
    <w:rsid w:val="005E17BF"/>
    <w:rsid w:val="005E366A"/>
    <w:rsid w:val="005E4AC6"/>
    <w:rsid w:val="005E5399"/>
    <w:rsid w:val="005E6287"/>
    <w:rsid w:val="005F1B96"/>
    <w:rsid w:val="005F2145"/>
    <w:rsid w:val="005F2D87"/>
    <w:rsid w:val="005F43EB"/>
    <w:rsid w:val="005F49DE"/>
    <w:rsid w:val="005F4ADF"/>
    <w:rsid w:val="005F541A"/>
    <w:rsid w:val="005F60E2"/>
    <w:rsid w:val="0060023E"/>
    <w:rsid w:val="006016E1"/>
    <w:rsid w:val="00602D27"/>
    <w:rsid w:val="0060356B"/>
    <w:rsid w:val="006144A1"/>
    <w:rsid w:val="00615EBB"/>
    <w:rsid w:val="00616096"/>
    <w:rsid w:val="006160A2"/>
    <w:rsid w:val="006174D7"/>
    <w:rsid w:val="0061753D"/>
    <w:rsid w:val="0062178A"/>
    <w:rsid w:val="00622450"/>
    <w:rsid w:val="006253C9"/>
    <w:rsid w:val="00626F3E"/>
    <w:rsid w:val="006302AA"/>
    <w:rsid w:val="00630FE7"/>
    <w:rsid w:val="0063123D"/>
    <w:rsid w:val="0063188D"/>
    <w:rsid w:val="00632E08"/>
    <w:rsid w:val="006346FA"/>
    <w:rsid w:val="006363BD"/>
    <w:rsid w:val="00637B72"/>
    <w:rsid w:val="00640424"/>
    <w:rsid w:val="006412DC"/>
    <w:rsid w:val="00641504"/>
    <w:rsid w:val="006418C7"/>
    <w:rsid w:val="00642AD2"/>
    <w:rsid w:val="00642BC6"/>
    <w:rsid w:val="00644790"/>
    <w:rsid w:val="00644F7F"/>
    <w:rsid w:val="00647B30"/>
    <w:rsid w:val="00647F04"/>
    <w:rsid w:val="006501AF"/>
    <w:rsid w:val="00650DDE"/>
    <w:rsid w:val="00651C24"/>
    <w:rsid w:val="00653BCF"/>
    <w:rsid w:val="00653EF2"/>
    <w:rsid w:val="00654FBA"/>
    <w:rsid w:val="0065505B"/>
    <w:rsid w:val="00655108"/>
    <w:rsid w:val="00655373"/>
    <w:rsid w:val="006557DE"/>
    <w:rsid w:val="00655F61"/>
    <w:rsid w:val="00656DEA"/>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CF5"/>
    <w:rsid w:val="0069208B"/>
    <w:rsid w:val="00692A68"/>
    <w:rsid w:val="00694324"/>
    <w:rsid w:val="00694B53"/>
    <w:rsid w:val="00695D85"/>
    <w:rsid w:val="0069693C"/>
    <w:rsid w:val="00697A2B"/>
    <w:rsid w:val="006A04F3"/>
    <w:rsid w:val="006A2F79"/>
    <w:rsid w:val="006A30A2"/>
    <w:rsid w:val="006A39E7"/>
    <w:rsid w:val="006A6040"/>
    <w:rsid w:val="006A6D23"/>
    <w:rsid w:val="006B25DE"/>
    <w:rsid w:val="006B2C5D"/>
    <w:rsid w:val="006B45A1"/>
    <w:rsid w:val="006B642C"/>
    <w:rsid w:val="006B7508"/>
    <w:rsid w:val="006C0736"/>
    <w:rsid w:val="006C1C3B"/>
    <w:rsid w:val="006C219A"/>
    <w:rsid w:val="006C3A66"/>
    <w:rsid w:val="006C4664"/>
    <w:rsid w:val="006C4E43"/>
    <w:rsid w:val="006C643E"/>
    <w:rsid w:val="006C7D60"/>
    <w:rsid w:val="006D092A"/>
    <w:rsid w:val="006D2521"/>
    <w:rsid w:val="006D2932"/>
    <w:rsid w:val="006D3341"/>
    <w:rsid w:val="006D3671"/>
    <w:rsid w:val="006D4176"/>
    <w:rsid w:val="006D4B9B"/>
    <w:rsid w:val="006D4CA4"/>
    <w:rsid w:val="006D533B"/>
    <w:rsid w:val="006E0A73"/>
    <w:rsid w:val="006E0FCC"/>
    <w:rsid w:val="006E0FEE"/>
    <w:rsid w:val="006E1A21"/>
    <w:rsid w:val="006E2CCC"/>
    <w:rsid w:val="006E4332"/>
    <w:rsid w:val="006E61BB"/>
    <w:rsid w:val="006E6C11"/>
    <w:rsid w:val="006F1EFA"/>
    <w:rsid w:val="006F34B4"/>
    <w:rsid w:val="006F4EFA"/>
    <w:rsid w:val="006F7C0C"/>
    <w:rsid w:val="007006F0"/>
    <w:rsid w:val="00700755"/>
    <w:rsid w:val="00703F25"/>
    <w:rsid w:val="00704AE9"/>
    <w:rsid w:val="0070646B"/>
    <w:rsid w:val="00707532"/>
    <w:rsid w:val="00712229"/>
    <w:rsid w:val="007123E9"/>
    <w:rsid w:val="007130A2"/>
    <w:rsid w:val="0071427C"/>
    <w:rsid w:val="00715463"/>
    <w:rsid w:val="007179C7"/>
    <w:rsid w:val="00717B42"/>
    <w:rsid w:val="00720718"/>
    <w:rsid w:val="007218DA"/>
    <w:rsid w:val="007242ED"/>
    <w:rsid w:val="0072614B"/>
    <w:rsid w:val="0072777D"/>
    <w:rsid w:val="00727B63"/>
    <w:rsid w:val="007303F2"/>
    <w:rsid w:val="00730655"/>
    <w:rsid w:val="00731D77"/>
    <w:rsid w:val="00732360"/>
    <w:rsid w:val="0073367F"/>
    <w:rsid w:val="0073390A"/>
    <w:rsid w:val="00734186"/>
    <w:rsid w:val="00734E64"/>
    <w:rsid w:val="0073565C"/>
    <w:rsid w:val="00736B37"/>
    <w:rsid w:val="0074014F"/>
    <w:rsid w:val="00740A35"/>
    <w:rsid w:val="00741603"/>
    <w:rsid w:val="007417A0"/>
    <w:rsid w:val="00742EE9"/>
    <w:rsid w:val="0074551A"/>
    <w:rsid w:val="0074795E"/>
    <w:rsid w:val="00751C11"/>
    <w:rsid w:val="007520B4"/>
    <w:rsid w:val="007551ED"/>
    <w:rsid w:val="00756E3F"/>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8FC"/>
    <w:rsid w:val="007C1343"/>
    <w:rsid w:val="007C19F2"/>
    <w:rsid w:val="007C2CFE"/>
    <w:rsid w:val="007C4358"/>
    <w:rsid w:val="007C50C3"/>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66E"/>
    <w:rsid w:val="007E1356"/>
    <w:rsid w:val="007E20FC"/>
    <w:rsid w:val="007E6F88"/>
    <w:rsid w:val="007E7062"/>
    <w:rsid w:val="007E7165"/>
    <w:rsid w:val="007F0E1E"/>
    <w:rsid w:val="007F29A7"/>
    <w:rsid w:val="007F4A1D"/>
    <w:rsid w:val="007F78A8"/>
    <w:rsid w:val="008004B4"/>
    <w:rsid w:val="00800DA0"/>
    <w:rsid w:val="008019A7"/>
    <w:rsid w:val="008029C6"/>
    <w:rsid w:val="00803BB0"/>
    <w:rsid w:val="008054A1"/>
    <w:rsid w:val="00805BE8"/>
    <w:rsid w:val="00806528"/>
    <w:rsid w:val="008152BC"/>
    <w:rsid w:val="00816078"/>
    <w:rsid w:val="008177E3"/>
    <w:rsid w:val="008177EF"/>
    <w:rsid w:val="00823AA9"/>
    <w:rsid w:val="008252D4"/>
    <w:rsid w:val="008253A0"/>
    <w:rsid w:val="008255B9"/>
    <w:rsid w:val="00825CD8"/>
    <w:rsid w:val="00826785"/>
    <w:rsid w:val="00826D3A"/>
    <w:rsid w:val="00827324"/>
    <w:rsid w:val="00827455"/>
    <w:rsid w:val="008278B8"/>
    <w:rsid w:val="00830330"/>
    <w:rsid w:val="0083033B"/>
    <w:rsid w:val="00832291"/>
    <w:rsid w:val="008355EA"/>
    <w:rsid w:val="00835C8E"/>
    <w:rsid w:val="00836375"/>
    <w:rsid w:val="00837458"/>
    <w:rsid w:val="00837AAE"/>
    <w:rsid w:val="00837F10"/>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B8C"/>
    <w:rsid w:val="00866D5B"/>
    <w:rsid w:val="00866FF5"/>
    <w:rsid w:val="008679AD"/>
    <w:rsid w:val="0087195C"/>
    <w:rsid w:val="008720D3"/>
    <w:rsid w:val="008730CD"/>
    <w:rsid w:val="0087332D"/>
    <w:rsid w:val="008737B6"/>
    <w:rsid w:val="00873E1F"/>
    <w:rsid w:val="00874C16"/>
    <w:rsid w:val="00874EF6"/>
    <w:rsid w:val="00875AA2"/>
    <w:rsid w:val="00875C2A"/>
    <w:rsid w:val="0087644A"/>
    <w:rsid w:val="0087786C"/>
    <w:rsid w:val="008821A6"/>
    <w:rsid w:val="00883B36"/>
    <w:rsid w:val="00883BD1"/>
    <w:rsid w:val="00886D1F"/>
    <w:rsid w:val="008908A0"/>
    <w:rsid w:val="00891EE1"/>
    <w:rsid w:val="00892588"/>
    <w:rsid w:val="00893987"/>
    <w:rsid w:val="00894CAF"/>
    <w:rsid w:val="008956CB"/>
    <w:rsid w:val="008963EF"/>
    <w:rsid w:val="0089688E"/>
    <w:rsid w:val="00897612"/>
    <w:rsid w:val="008A18B2"/>
    <w:rsid w:val="008A1FBE"/>
    <w:rsid w:val="008A2768"/>
    <w:rsid w:val="008A43B3"/>
    <w:rsid w:val="008A4B2B"/>
    <w:rsid w:val="008A56BD"/>
    <w:rsid w:val="008A7CCA"/>
    <w:rsid w:val="008B3194"/>
    <w:rsid w:val="008B4644"/>
    <w:rsid w:val="008B57F2"/>
    <w:rsid w:val="008B597D"/>
    <w:rsid w:val="008B5AE7"/>
    <w:rsid w:val="008B5F56"/>
    <w:rsid w:val="008C0BA2"/>
    <w:rsid w:val="008C2D17"/>
    <w:rsid w:val="008C52E5"/>
    <w:rsid w:val="008C56CC"/>
    <w:rsid w:val="008C6034"/>
    <w:rsid w:val="008C60E9"/>
    <w:rsid w:val="008C74DD"/>
    <w:rsid w:val="008D1AEE"/>
    <w:rsid w:val="008D1B7C"/>
    <w:rsid w:val="008D2631"/>
    <w:rsid w:val="008D3E5F"/>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2261"/>
    <w:rsid w:val="00902C07"/>
    <w:rsid w:val="009045B2"/>
    <w:rsid w:val="00904E8D"/>
    <w:rsid w:val="009050E4"/>
    <w:rsid w:val="00905804"/>
    <w:rsid w:val="00906087"/>
    <w:rsid w:val="009062D7"/>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7065"/>
    <w:rsid w:val="00940285"/>
    <w:rsid w:val="00940E43"/>
    <w:rsid w:val="009415B0"/>
    <w:rsid w:val="00941AF1"/>
    <w:rsid w:val="00942052"/>
    <w:rsid w:val="009422AB"/>
    <w:rsid w:val="00942F7B"/>
    <w:rsid w:val="00943374"/>
    <w:rsid w:val="00943724"/>
    <w:rsid w:val="009461BB"/>
    <w:rsid w:val="00947E7E"/>
    <w:rsid w:val="00950857"/>
    <w:rsid w:val="00950D6B"/>
    <w:rsid w:val="0095139A"/>
    <w:rsid w:val="00952F3D"/>
    <w:rsid w:val="00953E16"/>
    <w:rsid w:val="009542AC"/>
    <w:rsid w:val="00954452"/>
    <w:rsid w:val="009559F2"/>
    <w:rsid w:val="00955F62"/>
    <w:rsid w:val="00956303"/>
    <w:rsid w:val="009579DA"/>
    <w:rsid w:val="00957E6B"/>
    <w:rsid w:val="00961BB2"/>
    <w:rsid w:val="00962108"/>
    <w:rsid w:val="009638D6"/>
    <w:rsid w:val="009648FB"/>
    <w:rsid w:val="00966EA9"/>
    <w:rsid w:val="00967069"/>
    <w:rsid w:val="0096717F"/>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D1"/>
    <w:rsid w:val="00983910"/>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CA8"/>
    <w:rsid w:val="009B35A1"/>
    <w:rsid w:val="009B3D20"/>
    <w:rsid w:val="009B43E9"/>
    <w:rsid w:val="009B5418"/>
    <w:rsid w:val="009B60F3"/>
    <w:rsid w:val="009C0727"/>
    <w:rsid w:val="009C2FBC"/>
    <w:rsid w:val="009C396D"/>
    <w:rsid w:val="009C3C80"/>
    <w:rsid w:val="009C40AC"/>
    <w:rsid w:val="009C4618"/>
    <w:rsid w:val="009C492F"/>
    <w:rsid w:val="009C58EE"/>
    <w:rsid w:val="009C676F"/>
    <w:rsid w:val="009D0BD4"/>
    <w:rsid w:val="009D2BB4"/>
    <w:rsid w:val="009D2C6D"/>
    <w:rsid w:val="009D2FF2"/>
    <w:rsid w:val="009D3226"/>
    <w:rsid w:val="009D3385"/>
    <w:rsid w:val="009D452E"/>
    <w:rsid w:val="009D5619"/>
    <w:rsid w:val="009D6D95"/>
    <w:rsid w:val="009D737E"/>
    <w:rsid w:val="009D793C"/>
    <w:rsid w:val="009E16A9"/>
    <w:rsid w:val="009E17C4"/>
    <w:rsid w:val="009E1B90"/>
    <w:rsid w:val="009E24D2"/>
    <w:rsid w:val="009E3099"/>
    <w:rsid w:val="009E375F"/>
    <w:rsid w:val="009E39D4"/>
    <w:rsid w:val="009E433B"/>
    <w:rsid w:val="009E4644"/>
    <w:rsid w:val="009E4797"/>
    <w:rsid w:val="009E5401"/>
    <w:rsid w:val="009E621F"/>
    <w:rsid w:val="009E6245"/>
    <w:rsid w:val="009E71A0"/>
    <w:rsid w:val="009E7A5B"/>
    <w:rsid w:val="009F4D2A"/>
    <w:rsid w:val="00A0028F"/>
    <w:rsid w:val="00A0299E"/>
    <w:rsid w:val="00A04371"/>
    <w:rsid w:val="00A05DBC"/>
    <w:rsid w:val="00A05E0B"/>
    <w:rsid w:val="00A0758F"/>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31AD0"/>
    <w:rsid w:val="00A324EC"/>
    <w:rsid w:val="00A32783"/>
    <w:rsid w:val="00A33DDF"/>
    <w:rsid w:val="00A3420D"/>
    <w:rsid w:val="00A34547"/>
    <w:rsid w:val="00A351F5"/>
    <w:rsid w:val="00A36BE5"/>
    <w:rsid w:val="00A376B7"/>
    <w:rsid w:val="00A41BF5"/>
    <w:rsid w:val="00A41D91"/>
    <w:rsid w:val="00A42062"/>
    <w:rsid w:val="00A42B35"/>
    <w:rsid w:val="00A436A6"/>
    <w:rsid w:val="00A44778"/>
    <w:rsid w:val="00A469E7"/>
    <w:rsid w:val="00A47641"/>
    <w:rsid w:val="00A47DD9"/>
    <w:rsid w:val="00A5384E"/>
    <w:rsid w:val="00A53EF3"/>
    <w:rsid w:val="00A5674B"/>
    <w:rsid w:val="00A604A4"/>
    <w:rsid w:val="00A6166F"/>
    <w:rsid w:val="00A61B7D"/>
    <w:rsid w:val="00A6605B"/>
    <w:rsid w:val="00A66ADC"/>
    <w:rsid w:val="00A67F45"/>
    <w:rsid w:val="00A7029C"/>
    <w:rsid w:val="00A70C4A"/>
    <w:rsid w:val="00A7147D"/>
    <w:rsid w:val="00A7279D"/>
    <w:rsid w:val="00A7581F"/>
    <w:rsid w:val="00A77123"/>
    <w:rsid w:val="00A775BC"/>
    <w:rsid w:val="00A80FBF"/>
    <w:rsid w:val="00A810E3"/>
    <w:rsid w:val="00A8158A"/>
    <w:rsid w:val="00A81B15"/>
    <w:rsid w:val="00A837FF"/>
    <w:rsid w:val="00A83C8C"/>
    <w:rsid w:val="00A84052"/>
    <w:rsid w:val="00A84DC8"/>
    <w:rsid w:val="00A85DBC"/>
    <w:rsid w:val="00A85E6E"/>
    <w:rsid w:val="00A86A07"/>
    <w:rsid w:val="00A86AF8"/>
    <w:rsid w:val="00A87FEB"/>
    <w:rsid w:val="00A92535"/>
    <w:rsid w:val="00A92B7F"/>
    <w:rsid w:val="00A92E64"/>
    <w:rsid w:val="00A935CD"/>
    <w:rsid w:val="00A93F9F"/>
    <w:rsid w:val="00A9420E"/>
    <w:rsid w:val="00A94549"/>
    <w:rsid w:val="00A95C6E"/>
    <w:rsid w:val="00A96309"/>
    <w:rsid w:val="00A96864"/>
    <w:rsid w:val="00A97648"/>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4182"/>
    <w:rsid w:val="00AB4293"/>
    <w:rsid w:val="00AB4A63"/>
    <w:rsid w:val="00AB4BBB"/>
    <w:rsid w:val="00AB4C2B"/>
    <w:rsid w:val="00AB57A8"/>
    <w:rsid w:val="00AC27DB"/>
    <w:rsid w:val="00AC4CD7"/>
    <w:rsid w:val="00AC5974"/>
    <w:rsid w:val="00AC6D6B"/>
    <w:rsid w:val="00AD01AE"/>
    <w:rsid w:val="00AD24AB"/>
    <w:rsid w:val="00AD2647"/>
    <w:rsid w:val="00AD3DF6"/>
    <w:rsid w:val="00AD7736"/>
    <w:rsid w:val="00AD7DD6"/>
    <w:rsid w:val="00AE10CE"/>
    <w:rsid w:val="00AE3869"/>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72D"/>
    <w:rsid w:val="00B24CA0"/>
    <w:rsid w:val="00B2549F"/>
    <w:rsid w:val="00B310CF"/>
    <w:rsid w:val="00B3443E"/>
    <w:rsid w:val="00B34D0D"/>
    <w:rsid w:val="00B35E91"/>
    <w:rsid w:val="00B37995"/>
    <w:rsid w:val="00B4108D"/>
    <w:rsid w:val="00B42B20"/>
    <w:rsid w:val="00B442AC"/>
    <w:rsid w:val="00B444AC"/>
    <w:rsid w:val="00B53F03"/>
    <w:rsid w:val="00B54961"/>
    <w:rsid w:val="00B559DF"/>
    <w:rsid w:val="00B56BC1"/>
    <w:rsid w:val="00B57265"/>
    <w:rsid w:val="00B5743C"/>
    <w:rsid w:val="00B574E7"/>
    <w:rsid w:val="00B575A6"/>
    <w:rsid w:val="00B617F9"/>
    <w:rsid w:val="00B62ED4"/>
    <w:rsid w:val="00B6303A"/>
    <w:rsid w:val="00B633AE"/>
    <w:rsid w:val="00B64A51"/>
    <w:rsid w:val="00B65A07"/>
    <w:rsid w:val="00B65D54"/>
    <w:rsid w:val="00B665D2"/>
    <w:rsid w:val="00B66FCC"/>
    <w:rsid w:val="00B6737C"/>
    <w:rsid w:val="00B714EF"/>
    <w:rsid w:val="00B71E39"/>
    <w:rsid w:val="00B71E6F"/>
    <w:rsid w:val="00B7214D"/>
    <w:rsid w:val="00B74372"/>
    <w:rsid w:val="00B74700"/>
    <w:rsid w:val="00B75525"/>
    <w:rsid w:val="00B75755"/>
    <w:rsid w:val="00B80283"/>
    <w:rsid w:val="00B8095F"/>
    <w:rsid w:val="00B80B0C"/>
    <w:rsid w:val="00B80B11"/>
    <w:rsid w:val="00B80FBF"/>
    <w:rsid w:val="00B81048"/>
    <w:rsid w:val="00B81799"/>
    <w:rsid w:val="00B831AE"/>
    <w:rsid w:val="00B8377C"/>
    <w:rsid w:val="00B8446C"/>
    <w:rsid w:val="00B84AA7"/>
    <w:rsid w:val="00B84D9C"/>
    <w:rsid w:val="00B865C1"/>
    <w:rsid w:val="00B86B02"/>
    <w:rsid w:val="00B87725"/>
    <w:rsid w:val="00B91D52"/>
    <w:rsid w:val="00B922FF"/>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60BF"/>
    <w:rsid w:val="00BC7316"/>
    <w:rsid w:val="00BD0004"/>
    <w:rsid w:val="00BD13BA"/>
    <w:rsid w:val="00BD28BF"/>
    <w:rsid w:val="00BD2D12"/>
    <w:rsid w:val="00BD6404"/>
    <w:rsid w:val="00BD78CE"/>
    <w:rsid w:val="00BE0311"/>
    <w:rsid w:val="00BE0836"/>
    <w:rsid w:val="00BE0B97"/>
    <w:rsid w:val="00BE33AE"/>
    <w:rsid w:val="00BE3F9B"/>
    <w:rsid w:val="00BE4F0C"/>
    <w:rsid w:val="00BE66D5"/>
    <w:rsid w:val="00BE765B"/>
    <w:rsid w:val="00BF0309"/>
    <w:rsid w:val="00BF046F"/>
    <w:rsid w:val="00BF23D8"/>
    <w:rsid w:val="00BF4A40"/>
    <w:rsid w:val="00BF7103"/>
    <w:rsid w:val="00BF7C9A"/>
    <w:rsid w:val="00C00431"/>
    <w:rsid w:val="00C01D50"/>
    <w:rsid w:val="00C0352B"/>
    <w:rsid w:val="00C056DC"/>
    <w:rsid w:val="00C12549"/>
    <w:rsid w:val="00C1329B"/>
    <w:rsid w:val="00C1561D"/>
    <w:rsid w:val="00C1572F"/>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E5F"/>
    <w:rsid w:val="00C35AA7"/>
    <w:rsid w:val="00C404C3"/>
    <w:rsid w:val="00C407F7"/>
    <w:rsid w:val="00C42114"/>
    <w:rsid w:val="00C43BA1"/>
    <w:rsid w:val="00C43DAB"/>
    <w:rsid w:val="00C4448B"/>
    <w:rsid w:val="00C46A42"/>
    <w:rsid w:val="00C47F08"/>
    <w:rsid w:val="00C50F00"/>
    <w:rsid w:val="00C514A6"/>
    <w:rsid w:val="00C51943"/>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24D3"/>
    <w:rsid w:val="00C72951"/>
    <w:rsid w:val="00C75175"/>
    <w:rsid w:val="00C77D62"/>
    <w:rsid w:val="00C77DD9"/>
    <w:rsid w:val="00C77EB0"/>
    <w:rsid w:val="00C80E52"/>
    <w:rsid w:val="00C81A9F"/>
    <w:rsid w:val="00C83BE6"/>
    <w:rsid w:val="00C84EB7"/>
    <w:rsid w:val="00C85354"/>
    <w:rsid w:val="00C86ABA"/>
    <w:rsid w:val="00C90E33"/>
    <w:rsid w:val="00C90E34"/>
    <w:rsid w:val="00C943F3"/>
    <w:rsid w:val="00C94484"/>
    <w:rsid w:val="00C94611"/>
    <w:rsid w:val="00C95191"/>
    <w:rsid w:val="00C95EC0"/>
    <w:rsid w:val="00C96F80"/>
    <w:rsid w:val="00CA07B2"/>
    <w:rsid w:val="00CA08C6"/>
    <w:rsid w:val="00CA0A77"/>
    <w:rsid w:val="00CA1B48"/>
    <w:rsid w:val="00CA2729"/>
    <w:rsid w:val="00CA3057"/>
    <w:rsid w:val="00CA45F8"/>
    <w:rsid w:val="00CA6628"/>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61C0"/>
    <w:rsid w:val="00CE6873"/>
    <w:rsid w:val="00CE7671"/>
    <w:rsid w:val="00CF4133"/>
    <w:rsid w:val="00CF4156"/>
    <w:rsid w:val="00CF4651"/>
    <w:rsid w:val="00CF6EEC"/>
    <w:rsid w:val="00D0036C"/>
    <w:rsid w:val="00D03D00"/>
    <w:rsid w:val="00D049D1"/>
    <w:rsid w:val="00D05C30"/>
    <w:rsid w:val="00D05F0D"/>
    <w:rsid w:val="00D0627A"/>
    <w:rsid w:val="00D07A47"/>
    <w:rsid w:val="00D10052"/>
    <w:rsid w:val="00D11017"/>
    <w:rsid w:val="00D11359"/>
    <w:rsid w:val="00D159FF"/>
    <w:rsid w:val="00D22C9E"/>
    <w:rsid w:val="00D3188C"/>
    <w:rsid w:val="00D32FE0"/>
    <w:rsid w:val="00D33A9E"/>
    <w:rsid w:val="00D35A10"/>
    <w:rsid w:val="00D35F9B"/>
    <w:rsid w:val="00D36AF8"/>
    <w:rsid w:val="00D36B69"/>
    <w:rsid w:val="00D408DD"/>
    <w:rsid w:val="00D42579"/>
    <w:rsid w:val="00D4273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576F"/>
    <w:rsid w:val="00D8677F"/>
    <w:rsid w:val="00D87867"/>
    <w:rsid w:val="00D94A4D"/>
    <w:rsid w:val="00D978D9"/>
    <w:rsid w:val="00D97F0C"/>
    <w:rsid w:val="00DA3A86"/>
    <w:rsid w:val="00DA5C59"/>
    <w:rsid w:val="00DA7589"/>
    <w:rsid w:val="00DB0A01"/>
    <w:rsid w:val="00DB2BFE"/>
    <w:rsid w:val="00DB2CC2"/>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796A"/>
    <w:rsid w:val="00DD7CE6"/>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74DC"/>
    <w:rsid w:val="00E0187C"/>
    <w:rsid w:val="00E01BFA"/>
    <w:rsid w:val="00E01C41"/>
    <w:rsid w:val="00E0227D"/>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3128"/>
    <w:rsid w:val="00E231D7"/>
    <w:rsid w:val="00E2355E"/>
    <w:rsid w:val="00E23898"/>
    <w:rsid w:val="00E25B58"/>
    <w:rsid w:val="00E319F1"/>
    <w:rsid w:val="00E33CD2"/>
    <w:rsid w:val="00E36240"/>
    <w:rsid w:val="00E4023A"/>
    <w:rsid w:val="00E40E90"/>
    <w:rsid w:val="00E415F6"/>
    <w:rsid w:val="00E42EBB"/>
    <w:rsid w:val="00E43732"/>
    <w:rsid w:val="00E45C7E"/>
    <w:rsid w:val="00E4755C"/>
    <w:rsid w:val="00E52B7C"/>
    <w:rsid w:val="00E531EB"/>
    <w:rsid w:val="00E54874"/>
    <w:rsid w:val="00E54B6F"/>
    <w:rsid w:val="00E55ACA"/>
    <w:rsid w:val="00E5629B"/>
    <w:rsid w:val="00E57B74"/>
    <w:rsid w:val="00E65BC6"/>
    <w:rsid w:val="00E661FF"/>
    <w:rsid w:val="00E66858"/>
    <w:rsid w:val="00E715A9"/>
    <w:rsid w:val="00E71B1D"/>
    <w:rsid w:val="00E726EB"/>
    <w:rsid w:val="00E72728"/>
    <w:rsid w:val="00E72CF1"/>
    <w:rsid w:val="00E72E87"/>
    <w:rsid w:val="00E807FB"/>
    <w:rsid w:val="00E80B52"/>
    <w:rsid w:val="00E824C3"/>
    <w:rsid w:val="00E840B3"/>
    <w:rsid w:val="00E84D10"/>
    <w:rsid w:val="00E8629F"/>
    <w:rsid w:val="00E907EC"/>
    <w:rsid w:val="00E91008"/>
    <w:rsid w:val="00E92934"/>
    <w:rsid w:val="00E933E9"/>
    <w:rsid w:val="00E9374E"/>
    <w:rsid w:val="00E93B0A"/>
    <w:rsid w:val="00E94F54"/>
    <w:rsid w:val="00E96A0A"/>
    <w:rsid w:val="00E97AD5"/>
    <w:rsid w:val="00EA1111"/>
    <w:rsid w:val="00EA1991"/>
    <w:rsid w:val="00EA2205"/>
    <w:rsid w:val="00EA2633"/>
    <w:rsid w:val="00EA3B4F"/>
    <w:rsid w:val="00EA3C24"/>
    <w:rsid w:val="00EA3C79"/>
    <w:rsid w:val="00EA64BE"/>
    <w:rsid w:val="00EA6A2D"/>
    <w:rsid w:val="00EA73DF"/>
    <w:rsid w:val="00EB098A"/>
    <w:rsid w:val="00EB18E2"/>
    <w:rsid w:val="00EB2C14"/>
    <w:rsid w:val="00EB43C3"/>
    <w:rsid w:val="00EB61AE"/>
    <w:rsid w:val="00EB6F23"/>
    <w:rsid w:val="00EC0866"/>
    <w:rsid w:val="00EC2769"/>
    <w:rsid w:val="00EC322D"/>
    <w:rsid w:val="00EC4187"/>
    <w:rsid w:val="00EC4C1B"/>
    <w:rsid w:val="00EC53E7"/>
    <w:rsid w:val="00EC68F3"/>
    <w:rsid w:val="00EC6CB9"/>
    <w:rsid w:val="00ED0887"/>
    <w:rsid w:val="00ED383A"/>
    <w:rsid w:val="00ED52D3"/>
    <w:rsid w:val="00ED5756"/>
    <w:rsid w:val="00EE0018"/>
    <w:rsid w:val="00EE1080"/>
    <w:rsid w:val="00EE32FC"/>
    <w:rsid w:val="00EE3AB7"/>
    <w:rsid w:val="00EE4173"/>
    <w:rsid w:val="00EE45A0"/>
    <w:rsid w:val="00EE6252"/>
    <w:rsid w:val="00EE75EA"/>
    <w:rsid w:val="00EE7C8F"/>
    <w:rsid w:val="00EF0669"/>
    <w:rsid w:val="00EF077B"/>
    <w:rsid w:val="00EF1EC5"/>
    <w:rsid w:val="00EF3772"/>
    <w:rsid w:val="00EF4C88"/>
    <w:rsid w:val="00EF52A6"/>
    <w:rsid w:val="00EF55EB"/>
    <w:rsid w:val="00EF5891"/>
    <w:rsid w:val="00EF6A8F"/>
    <w:rsid w:val="00F00DCC"/>
    <w:rsid w:val="00F011BD"/>
    <w:rsid w:val="00F0156F"/>
    <w:rsid w:val="00F02B07"/>
    <w:rsid w:val="00F039C5"/>
    <w:rsid w:val="00F0435F"/>
    <w:rsid w:val="00F0561F"/>
    <w:rsid w:val="00F0569C"/>
    <w:rsid w:val="00F05AC8"/>
    <w:rsid w:val="00F07167"/>
    <w:rsid w:val="00F072D8"/>
    <w:rsid w:val="00F07328"/>
    <w:rsid w:val="00F07CE0"/>
    <w:rsid w:val="00F07EB0"/>
    <w:rsid w:val="00F07FCF"/>
    <w:rsid w:val="00F11246"/>
    <w:rsid w:val="00F115F5"/>
    <w:rsid w:val="00F11E99"/>
    <w:rsid w:val="00F12E0C"/>
    <w:rsid w:val="00F13D05"/>
    <w:rsid w:val="00F1679D"/>
    <w:rsid w:val="00F1682C"/>
    <w:rsid w:val="00F16BBE"/>
    <w:rsid w:val="00F17999"/>
    <w:rsid w:val="00F20B91"/>
    <w:rsid w:val="00F21139"/>
    <w:rsid w:val="00F220B4"/>
    <w:rsid w:val="00F2263F"/>
    <w:rsid w:val="00F2352A"/>
    <w:rsid w:val="00F24848"/>
    <w:rsid w:val="00F24B8B"/>
    <w:rsid w:val="00F256D3"/>
    <w:rsid w:val="00F2644D"/>
    <w:rsid w:val="00F30D2E"/>
    <w:rsid w:val="00F313D1"/>
    <w:rsid w:val="00F34AD2"/>
    <w:rsid w:val="00F35516"/>
    <w:rsid w:val="00F35790"/>
    <w:rsid w:val="00F37FCE"/>
    <w:rsid w:val="00F408D1"/>
    <w:rsid w:val="00F4136D"/>
    <w:rsid w:val="00F4212E"/>
    <w:rsid w:val="00F4267B"/>
    <w:rsid w:val="00F42C20"/>
    <w:rsid w:val="00F43E34"/>
    <w:rsid w:val="00F4716D"/>
    <w:rsid w:val="00F47B20"/>
    <w:rsid w:val="00F47D0A"/>
    <w:rsid w:val="00F5060E"/>
    <w:rsid w:val="00F52067"/>
    <w:rsid w:val="00F52302"/>
    <w:rsid w:val="00F53053"/>
    <w:rsid w:val="00F53FE2"/>
    <w:rsid w:val="00F5700F"/>
    <w:rsid w:val="00F575FF"/>
    <w:rsid w:val="00F618EF"/>
    <w:rsid w:val="00F64EC4"/>
    <w:rsid w:val="00F65582"/>
    <w:rsid w:val="00F65BF6"/>
    <w:rsid w:val="00F66B7C"/>
    <w:rsid w:val="00F66E75"/>
    <w:rsid w:val="00F67DE1"/>
    <w:rsid w:val="00F70A55"/>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9B4"/>
    <w:rsid w:val="00FD0694"/>
    <w:rsid w:val="00FD1A31"/>
    <w:rsid w:val="00FD25BE"/>
    <w:rsid w:val="00FD2B58"/>
    <w:rsid w:val="00FD2D32"/>
    <w:rsid w:val="00FD2E70"/>
    <w:rsid w:val="00FD32DA"/>
    <w:rsid w:val="00FD37D8"/>
    <w:rsid w:val="00FD47A4"/>
    <w:rsid w:val="00FD713E"/>
    <w:rsid w:val="00FD7290"/>
    <w:rsid w:val="00FD7AA7"/>
    <w:rsid w:val="00FE087F"/>
    <w:rsid w:val="00FE5254"/>
    <w:rsid w:val="00FE59BA"/>
    <w:rsid w:val="00FE6026"/>
    <w:rsid w:val="00FE781E"/>
    <w:rsid w:val="00FF185C"/>
    <w:rsid w:val="00FF1970"/>
    <w:rsid w:val="00FF1FCB"/>
    <w:rsid w:val="00FF20DE"/>
    <w:rsid w:val="00FF37EF"/>
    <w:rsid w:val="00FF52D4"/>
    <w:rsid w:val="00FF52EC"/>
    <w:rsid w:val="00FF6AA4"/>
    <w:rsid w:val="00FF6B09"/>
    <w:rsid w:val="00FF738F"/>
    <w:rsid w:val="00FF7466"/>
    <w:rsid w:val="00FF7EC8"/>
    <w:rsid w:val="05A604CB"/>
    <w:rsid w:val="1B124510"/>
    <w:rsid w:val="57944A19"/>
    <w:rsid w:val="5BBB710D"/>
    <w:rsid w:val="6CC51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846B0FD"/>
  <w15:docId w15:val="{5FE3EB02-31D0-C84A-B6A1-6C257C9E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qFormat/>
  </w:style>
  <w:style w:type="paragraph" w:customStyle="1" w:styleId="EW">
    <w:name w:val="EW"/>
    <w:basedOn w:val="EX"/>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uiPriority w:val="9"/>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pPr>
      <w:spacing w:before="100" w:beforeAutospacing="1" w:after="100" w:afterAutospacing="1"/>
    </w:pPr>
    <w:rPr>
      <w:rFonts w:eastAsia="Calibri"/>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rPr>
      <w:rFonts w:eastAsiaTheme="minorEastAsia" w:cstheme="minorBidi"/>
      <w:b/>
      <w:iCs/>
      <w:szCs w:val="18"/>
      <w:lang w:val="en-GB" w:eastAsia="en-US"/>
    </w:rPr>
  </w:style>
  <w:style w:type="paragraph" w:styleId="Revision">
    <w:name w:val="Revision"/>
    <w:hidden/>
    <w:uiPriority w:val="99"/>
    <w:unhideWhenUsed/>
    <w:rsid w:val="005D5FB7"/>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975.zip" TargetMode="External"/><Relationship Id="rId18" Type="http://schemas.openxmlformats.org/officeDocument/2006/relationships/hyperlink" Target="https://www.3gpp.org/ftp/TSG_RAN/WG4_Radio/TSGR4_112/Docs/R4-2412417.zip" TargetMode="External"/><Relationship Id="rId26" Type="http://schemas.openxmlformats.org/officeDocument/2006/relationships/hyperlink" Target="https://www.3gpp.org/ftp/TSG_RAN/WG4_Radio/TSGR4_112/Docs/R4-2411484.zip" TargetMode="External"/><Relationship Id="rId39" Type="http://schemas.openxmlformats.org/officeDocument/2006/relationships/theme" Target="theme/theme1.xml"/><Relationship Id="rId21" Type="http://schemas.openxmlformats.org/officeDocument/2006/relationships/hyperlink" Target="https://www.3gpp.org/ftp/TSG_RAN/WG4_Radio/TSGR4_112/Docs/R4-2413077.zip" TargetMode="External"/><Relationship Id="rId34" Type="http://schemas.openxmlformats.org/officeDocument/2006/relationships/hyperlink" Target="https://www.3gpp.org/ftp/TSG_RAN/WG4_Radio/TSGR4_112/Docs/R4-2412851.zip" TargetMode="External"/><Relationship Id="rId7" Type="http://schemas.openxmlformats.org/officeDocument/2006/relationships/hyperlink" Target="https://www.3gpp.org/ftp/TSG_RAN/WG4_Radio/TSGR4_112/Docs/R4-2411357.zip" TargetMode="External"/><Relationship Id="rId12" Type="http://schemas.openxmlformats.org/officeDocument/2006/relationships/hyperlink" Target="https://www.3gpp.org/ftp/TSG_RAN/WG4_Radio/TSGR4_112/Docs/R4-2411688.zip" TargetMode="External"/><Relationship Id="rId17" Type="http://schemas.openxmlformats.org/officeDocument/2006/relationships/hyperlink" Target="https://www.3gpp.org/ftp/TSG_RAN/WG4_Radio/TSGR4_112/Docs/R4-2412256.zip" TargetMode="External"/><Relationship Id="rId25" Type="http://schemas.openxmlformats.org/officeDocument/2006/relationships/hyperlink" Target="https://www.3gpp.org/ftp/TSG_RAN/WG4_Radio/TSGR4_112/Docs/R4-2411454.zip" TargetMode="External"/><Relationship Id="rId33" Type="http://schemas.openxmlformats.org/officeDocument/2006/relationships/hyperlink" Target="https://www.3gpp.org/ftp/TSG_RAN/WG4_Radio/TSGR4_112/Docs/R4-241241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12/Docs/R4-2412236.zip" TargetMode="External"/><Relationship Id="rId20" Type="http://schemas.openxmlformats.org/officeDocument/2006/relationships/hyperlink" Target="https://www.3gpp.org/ftp/TSG_RAN/WG4_Radio/TSGR4_112/Docs/R4-2412852.zip" TargetMode="External"/><Relationship Id="rId29" Type="http://schemas.openxmlformats.org/officeDocument/2006/relationships/hyperlink" Target="https://www.3gpp.org/ftp/TSG_RAN/WG4_Radio/TSGR4_112/Docs/R4-24121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681.zip" TargetMode="External"/><Relationship Id="rId24" Type="http://schemas.openxmlformats.org/officeDocument/2006/relationships/hyperlink" Target="https://www.3gpp.org/ftp/TSG_RAN/WG4_Radio/TSGR4_112/Docs/R4-2411358.zip" TargetMode="External"/><Relationship Id="rId32" Type="http://schemas.openxmlformats.org/officeDocument/2006/relationships/hyperlink" Target="https://www.3gpp.org/ftp/TSG_RAN/WG4_Radio/TSGR4_112/Docs/R4-2412257.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12/Docs/R4-2412202.zip" TargetMode="External"/><Relationship Id="rId23" Type="http://schemas.openxmlformats.org/officeDocument/2006/relationships/hyperlink" Target="https://www.3gpp.org/ftp/TSG_RAN/WG4_Radio/TSGR4_112/Docs/R4-2413326.zip" TargetMode="External"/><Relationship Id="rId28" Type="http://schemas.openxmlformats.org/officeDocument/2006/relationships/hyperlink" Target="https://www.3gpp.org/ftp/TSG_RAN/WG4_Radio/TSGR4_112/Docs/R4-2411976.zip" TargetMode="External"/><Relationship Id="rId36" Type="http://schemas.openxmlformats.org/officeDocument/2006/relationships/hyperlink" Target="https://www.3gpp.org/ftp/TSG_RAN/WG4_Radio/TSGR4_112/Docs/R4-2413190.zip" TargetMode="External"/><Relationship Id="rId10" Type="http://schemas.openxmlformats.org/officeDocument/2006/relationships/hyperlink" Target="https://www.3gpp.org/ftp/TSG_RAN/WG4_Radio/TSGR4_112/Docs/R4-2411622.zip" TargetMode="External"/><Relationship Id="rId19" Type="http://schemas.openxmlformats.org/officeDocument/2006/relationships/hyperlink" Target="https://www.3gpp.org/ftp/TSG_RAN/WG4_Radio/TSGR4_112/Docs/R4-2412495.zip" TargetMode="External"/><Relationship Id="rId31" Type="http://schemas.openxmlformats.org/officeDocument/2006/relationships/hyperlink" Target="https://www.3gpp.org/ftp/TSG_RAN/WG4_Radio/TSGR4_112/Docs/R4-2412237.zip" TargetMode="External"/><Relationship Id="rId4" Type="http://schemas.openxmlformats.org/officeDocument/2006/relationships/styles" Target="styles.xml"/><Relationship Id="rId9" Type="http://schemas.openxmlformats.org/officeDocument/2006/relationships/hyperlink" Target="https://www.3gpp.org/ftp/TSG_RAN/WG4_Radio/TSGR4_112/Docs/R4-2411483.zip" TargetMode="External"/><Relationship Id="rId14" Type="http://schemas.openxmlformats.org/officeDocument/2006/relationships/hyperlink" Target="https://www.3gpp.org/ftp/TSG_RAN/WG4_Radio/TSGR4_112/Docs/R4-2412117.zip" TargetMode="External"/><Relationship Id="rId22" Type="http://schemas.openxmlformats.org/officeDocument/2006/relationships/hyperlink" Target="https://www.3gpp.org/ftp/TSG_RAN/WG4_Radio/TSGR4_112/Docs/R4-2413167.zip" TargetMode="External"/><Relationship Id="rId27" Type="http://schemas.openxmlformats.org/officeDocument/2006/relationships/hyperlink" Target="https://www.3gpp.org/ftp/TSG_RAN/WG4_Radio/TSGR4_112/Docs/R4-2411623.zip" TargetMode="External"/><Relationship Id="rId30" Type="http://schemas.openxmlformats.org/officeDocument/2006/relationships/hyperlink" Target="https://www.3gpp.org/ftp/TSG_RAN/WG4_Radio/TSGR4_112/Docs/R4-2412220.zip" TargetMode="External"/><Relationship Id="rId35" Type="http://schemas.openxmlformats.org/officeDocument/2006/relationships/hyperlink" Target="https://www.3gpp.org/ftp/TSG_RAN/WG4_Radio/TSGR4_112/Docs/R4-2413076.zip" TargetMode="External"/><Relationship Id="rId8" Type="http://schemas.openxmlformats.org/officeDocument/2006/relationships/hyperlink" Target="https://www.3gpp.org/ftp/TSG_RAN/WG4_Radio/TSGR4_112/Docs/R4-2411407.zip"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6F27-E9E8-41F4-B356-41A7C545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26</TotalTime>
  <Pages>44</Pages>
  <Words>15119</Words>
  <Characters>86180</Characters>
  <Application>Microsoft Office Word</Application>
  <DocSecurity>0</DocSecurity>
  <Lines>718</Lines>
  <Paragraphs>202</Paragraphs>
  <ScaleCrop>false</ScaleCrop>
  <Company>Apple</Company>
  <LinksUpToDate>false</LinksUpToDate>
  <CharactersWithSpaces>101097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Ming Li L</cp:lastModifiedBy>
  <cp:revision>7</cp:revision>
  <cp:lastPrinted>2019-04-25T01:09:00Z</cp:lastPrinted>
  <dcterms:created xsi:type="dcterms:W3CDTF">2024-08-14T10:20:00Z</dcterms:created>
  <dcterms:modified xsi:type="dcterms:W3CDTF">2024-08-15T13:55:00Z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ies>
</file>