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B824" w14:textId="77777777" w:rsidR="00E36C6F" w:rsidRDefault="00000000">
      <w:pPr>
        <w:tabs>
          <w:tab w:val="right" w:pos="10440"/>
          <w:tab w:val="right" w:pos="13323"/>
        </w:tabs>
        <w:spacing w:after="0"/>
        <w:rPr>
          <w:rFonts w:ascii="Arial" w:eastAsia="SimSun" w:hAnsi="Arial" w:cs="Arial"/>
          <w:b/>
          <w:sz w:val="24"/>
          <w:szCs w:val="24"/>
          <w:lang w:val="en-US" w:eastAsia="zh-CN"/>
        </w:rPr>
      </w:pPr>
      <w:r>
        <w:rPr>
          <w:rFonts w:ascii="Arial" w:eastAsia="MS Mincho" w:hAnsi="Arial" w:cs="Arial"/>
          <w:b/>
          <w:sz w:val="24"/>
          <w:szCs w:val="24"/>
        </w:rPr>
        <w:t>3GPP TSG-RAN WG4 Meeting #</w:t>
      </w:r>
      <w:r>
        <w:rPr>
          <w:rFonts w:ascii="Arial" w:eastAsia="SimSun" w:hAnsi="Arial" w:cs="Arial" w:hint="eastAsia"/>
          <w:b/>
          <w:sz w:val="24"/>
          <w:szCs w:val="24"/>
          <w:lang w:val="en-US" w:eastAsia="zh-CN"/>
        </w:rPr>
        <w:t>112</w:t>
      </w:r>
      <w:r>
        <w:rPr>
          <w:rFonts w:ascii="Arial" w:eastAsia="MS Mincho" w:hAnsi="Arial" w:cs="Arial"/>
          <w:b/>
          <w:sz w:val="24"/>
          <w:szCs w:val="24"/>
        </w:rPr>
        <w:tab/>
        <w:t>R4-24</w:t>
      </w:r>
      <w:r>
        <w:rPr>
          <w:rFonts w:ascii="Arial" w:eastAsia="SimSun" w:hAnsi="Arial" w:cs="Arial" w:hint="eastAsia"/>
          <w:b/>
          <w:sz w:val="24"/>
          <w:szCs w:val="24"/>
          <w:lang w:val="en-US" w:eastAsia="zh-CN"/>
        </w:rPr>
        <w:t>13959</w:t>
      </w:r>
    </w:p>
    <w:p w14:paraId="7F2DF74B" w14:textId="77777777" w:rsidR="00E36C6F" w:rsidRDefault="00000000">
      <w:pPr>
        <w:pStyle w:val="Header"/>
        <w:tabs>
          <w:tab w:val="right" w:pos="9781"/>
          <w:tab w:val="right" w:pos="13323"/>
        </w:tabs>
        <w:spacing w:before="60" w:after="60"/>
        <w:outlineLvl w:val="0"/>
        <w:rPr>
          <w:rFonts w:eastAsia="SimSun" w:cs="Arial"/>
          <w:sz w:val="24"/>
          <w:szCs w:val="24"/>
          <w:highlight w:val="green"/>
          <w:lang w:eastAsia="zh-CN"/>
        </w:rPr>
      </w:pPr>
      <w:r>
        <w:rPr>
          <w:rFonts w:eastAsia="SimSun" w:cs="Arial"/>
          <w:sz w:val="24"/>
          <w:szCs w:val="24"/>
          <w:lang w:eastAsia="zh-CN"/>
        </w:rPr>
        <w:t>Maastricht</w:t>
      </w:r>
      <w:r>
        <w:rPr>
          <w:rFonts w:eastAsia="SimSun" w:cs="Arial" w:hint="eastAsia"/>
          <w:sz w:val="24"/>
          <w:szCs w:val="24"/>
          <w:lang w:eastAsia="zh-CN"/>
        </w:rPr>
        <w:t>,</w:t>
      </w:r>
      <w:r>
        <w:rPr>
          <w:rFonts w:eastAsia="SimSun" w:cs="Arial"/>
          <w:sz w:val="24"/>
          <w:szCs w:val="24"/>
          <w:lang w:eastAsia="zh-CN"/>
        </w:rPr>
        <w:t xml:space="preserve"> Netherlands, 19</w:t>
      </w:r>
      <w:r>
        <w:rPr>
          <w:rFonts w:eastAsia="SimSun" w:cs="Arial"/>
          <w:sz w:val="24"/>
          <w:szCs w:val="24"/>
          <w:vertAlign w:val="superscript"/>
          <w:lang w:eastAsia="zh-CN"/>
        </w:rPr>
        <w:t>th</w:t>
      </w:r>
      <w:r>
        <w:rPr>
          <w:rFonts w:eastAsia="SimSun" w:cs="Arial"/>
          <w:sz w:val="24"/>
          <w:szCs w:val="24"/>
          <w:lang w:eastAsia="zh-CN"/>
        </w:rPr>
        <w:t xml:space="preserve"> – 23</w:t>
      </w:r>
      <w:r>
        <w:rPr>
          <w:rFonts w:eastAsia="SimSun" w:cs="Arial"/>
          <w:sz w:val="24"/>
          <w:szCs w:val="24"/>
          <w:vertAlign w:val="superscript"/>
          <w:lang w:eastAsia="zh-CN"/>
        </w:rPr>
        <w:t>rd</w:t>
      </w:r>
      <w:r>
        <w:rPr>
          <w:rFonts w:eastAsia="SimSun" w:cs="Arial"/>
          <w:sz w:val="24"/>
          <w:szCs w:val="24"/>
          <w:lang w:eastAsia="zh-CN"/>
        </w:rPr>
        <w:t xml:space="preserve"> </w:t>
      </w:r>
      <w:proofErr w:type="gramStart"/>
      <w:r>
        <w:rPr>
          <w:rFonts w:eastAsia="SimSun" w:cs="Arial"/>
          <w:sz w:val="24"/>
          <w:szCs w:val="24"/>
          <w:lang w:eastAsia="zh-CN"/>
        </w:rPr>
        <w:t>August,</w:t>
      </w:r>
      <w:proofErr w:type="gramEnd"/>
      <w:r>
        <w:rPr>
          <w:rFonts w:eastAsia="SimSun" w:cs="Arial"/>
          <w:sz w:val="24"/>
          <w:szCs w:val="24"/>
          <w:lang w:eastAsia="zh-CN"/>
        </w:rPr>
        <w:t xml:space="preserve"> 2024</w:t>
      </w:r>
    </w:p>
    <w:p w14:paraId="2174FD9F" w14:textId="77777777" w:rsidR="00E36C6F" w:rsidRDefault="00E36C6F">
      <w:pPr>
        <w:tabs>
          <w:tab w:val="right" w:pos="10440"/>
          <w:tab w:val="right" w:pos="13323"/>
        </w:tabs>
        <w:spacing w:afterLines="100" w:after="240"/>
        <w:rPr>
          <w:rFonts w:ascii="Arial" w:hAnsi="Arial" w:cs="Arial"/>
          <w:b/>
          <w:sz w:val="24"/>
          <w:szCs w:val="24"/>
          <w:lang w:val="en-US" w:eastAsia="zh-CN"/>
        </w:rPr>
      </w:pPr>
    </w:p>
    <w:p w14:paraId="20327C87" w14:textId="77777777" w:rsidR="00E36C6F" w:rsidRDefault="00000000">
      <w:pPr>
        <w:tabs>
          <w:tab w:val="left" w:pos="1985"/>
        </w:tabs>
        <w:jc w:val="both"/>
        <w:rPr>
          <w:rFonts w:ascii="Arial" w:hAnsi="Arial" w:cs="Arial"/>
          <w:b/>
          <w:sz w:val="22"/>
          <w:lang w:val="en-US" w:eastAsia="zh-CN"/>
        </w:rPr>
      </w:pPr>
      <w:r>
        <w:rPr>
          <w:rFonts w:ascii="Arial" w:hAnsi="Arial" w:cs="Arial"/>
          <w:b/>
          <w:sz w:val="22"/>
        </w:rPr>
        <w:t xml:space="preserve">Title: </w:t>
      </w:r>
      <w:r>
        <w:rPr>
          <w:rFonts w:ascii="Arial" w:hAnsi="Arial" w:cs="Arial"/>
          <w:b/>
          <w:sz w:val="22"/>
        </w:rPr>
        <w:tab/>
      </w:r>
      <w:r>
        <w:rPr>
          <w:rFonts w:ascii="Arial" w:hAnsi="Arial" w:cs="Arial" w:hint="eastAsia"/>
          <w:sz w:val="22"/>
          <w:lang w:val="en-US" w:eastAsia="zh-CN"/>
        </w:rPr>
        <w:t xml:space="preserve">WF on RRM requirements for </w:t>
      </w:r>
      <w:proofErr w:type="spellStart"/>
      <w:r>
        <w:rPr>
          <w:rFonts w:ascii="Arial" w:hAnsi="Arial" w:cs="Arial" w:hint="eastAsia"/>
          <w:sz w:val="22"/>
          <w:lang w:val="en-US" w:eastAsia="zh-CN"/>
        </w:rPr>
        <w:t>NR_ATG_enh</w:t>
      </w:r>
      <w:proofErr w:type="spellEnd"/>
    </w:p>
    <w:p w14:paraId="4BE0109F" w14:textId="77777777" w:rsidR="00E36C6F" w:rsidRDefault="00000000">
      <w:pPr>
        <w:tabs>
          <w:tab w:val="left" w:pos="1985"/>
        </w:tabs>
        <w:jc w:val="both"/>
        <w:rPr>
          <w:rFonts w:ascii="Arial" w:hAnsi="Arial" w:cs="Arial"/>
          <w:sz w:val="22"/>
          <w:lang w:val="en-US" w:eastAsia="zh-CN"/>
        </w:rPr>
      </w:pPr>
      <w:r>
        <w:rPr>
          <w:rFonts w:ascii="Arial" w:hAnsi="Arial" w:cs="Arial"/>
          <w:b/>
          <w:sz w:val="22"/>
        </w:rPr>
        <w:t>Agenda Item:</w:t>
      </w:r>
      <w:r>
        <w:rPr>
          <w:rFonts w:ascii="Arial" w:hAnsi="Arial" w:cs="Arial"/>
          <w:b/>
          <w:sz w:val="22"/>
        </w:rPr>
        <w:tab/>
      </w:r>
      <w:r>
        <w:rPr>
          <w:rFonts w:ascii="Arial" w:hAnsi="Arial" w:cs="Arial" w:hint="eastAsia"/>
          <w:sz w:val="22"/>
          <w:lang w:val="en-US" w:eastAsia="zh-CN"/>
        </w:rPr>
        <w:t>8.10.5</w:t>
      </w:r>
    </w:p>
    <w:p w14:paraId="6DEA8BD6" w14:textId="77777777" w:rsidR="00E36C6F" w:rsidRDefault="00000000">
      <w:pPr>
        <w:tabs>
          <w:tab w:val="left" w:pos="1985"/>
        </w:tabs>
        <w:jc w:val="both"/>
        <w:rPr>
          <w:rFonts w:ascii="Arial" w:eastAsia="SimSun" w:hAnsi="Arial" w:cs="Arial"/>
          <w:sz w:val="22"/>
          <w:lang w:val="en-US"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color w:val="000000"/>
          <w:sz w:val="22"/>
          <w:lang w:val="en-US" w:eastAsia="zh-CN"/>
        </w:rPr>
        <w:t>Moderator (CMCC)</w:t>
      </w:r>
    </w:p>
    <w:p w14:paraId="5A03760B" w14:textId="77777777" w:rsidR="00E36C6F" w:rsidRDefault="00000000">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51D47403" w14:textId="77777777" w:rsidR="00E36C6F" w:rsidRDefault="00000000">
      <w:pPr>
        <w:pStyle w:val="Heading1"/>
        <w:rPr>
          <w:rFonts w:eastAsia="SimSun"/>
          <w:lang w:val="en-US" w:eastAsia="zh-CN"/>
        </w:rPr>
      </w:pPr>
      <w:r>
        <w:t xml:space="preserve">&lt;Topic </w:t>
      </w:r>
      <w:r>
        <w:rPr>
          <w:rFonts w:eastAsia="SimSun" w:hint="eastAsia"/>
          <w:lang w:val="en-US" w:eastAsia="zh-CN"/>
        </w:rPr>
        <w:t>1</w:t>
      </w:r>
      <w:r>
        <w:t>&gt;</w:t>
      </w:r>
      <w:r>
        <w:rPr>
          <w:rFonts w:eastAsia="SimSun" w:hint="eastAsia"/>
          <w:lang w:val="en-US" w:eastAsia="zh-CN"/>
        </w:rPr>
        <w:t xml:space="preserve"> RRM core requirement</w:t>
      </w:r>
    </w:p>
    <w:p w14:paraId="5E738622" w14:textId="77777777" w:rsidR="00E36C6F" w:rsidRDefault="00000000">
      <w:pPr>
        <w:pStyle w:val="Heading2"/>
        <w:rPr>
          <w:rFonts w:eastAsia="SimSun"/>
          <w:lang w:val="en-US" w:eastAsia="zh-CN"/>
        </w:rPr>
      </w:pPr>
      <w:r>
        <w:t xml:space="preserve">&lt;Sub-topic </w:t>
      </w:r>
      <w:r>
        <w:rPr>
          <w:rFonts w:eastAsia="SimSun" w:hint="eastAsia"/>
          <w:lang w:val="en-US" w:eastAsia="zh-CN"/>
        </w:rPr>
        <w:t>1</w:t>
      </w:r>
      <w:r>
        <w:t>-</w:t>
      </w:r>
      <w:r>
        <w:rPr>
          <w:rFonts w:eastAsia="SimSun" w:hint="eastAsia"/>
          <w:lang w:val="en-US" w:eastAsia="zh-CN"/>
        </w:rPr>
        <w:t>1</w:t>
      </w:r>
      <w:r>
        <w:t>&gt;</w:t>
      </w:r>
      <w:r>
        <w:rPr>
          <w:rFonts w:eastAsia="SimSun" w:hint="eastAsia"/>
          <w:lang w:val="en-US" w:eastAsia="zh-CN"/>
        </w:rPr>
        <w:t xml:space="preserve"> General</w:t>
      </w:r>
    </w:p>
    <w:p w14:paraId="10EDA789" w14:textId="77777777" w:rsidR="00E36C6F" w:rsidRDefault="00000000">
      <w:pPr>
        <w:rPr>
          <w:b/>
          <w:sz w:val="21"/>
          <w:szCs w:val="21"/>
          <w:u w:val="single"/>
          <w:lang w:val="en-US" w:eastAsia="zh-CN"/>
        </w:rPr>
      </w:pPr>
      <w:r>
        <w:rPr>
          <w:b/>
          <w:sz w:val="21"/>
          <w:szCs w:val="21"/>
          <w:u w:val="single"/>
          <w:lang w:eastAsia="ko-KR"/>
        </w:rPr>
        <w:t>Issue 1-1</w:t>
      </w:r>
      <w:r>
        <w:rPr>
          <w:b/>
          <w:sz w:val="21"/>
          <w:szCs w:val="21"/>
          <w:u w:val="single"/>
          <w:lang w:val="en-US" w:eastAsia="zh-CN"/>
        </w:rPr>
        <w:t>-1</w:t>
      </w:r>
      <w:r>
        <w:rPr>
          <w:b/>
          <w:sz w:val="21"/>
          <w:szCs w:val="21"/>
          <w:u w:val="single"/>
          <w:lang w:eastAsia="ko-KR"/>
        </w:rPr>
        <w:t xml:space="preserve">: </w:t>
      </w:r>
      <w:r>
        <w:rPr>
          <w:b/>
          <w:sz w:val="21"/>
          <w:szCs w:val="21"/>
          <w:u w:val="single"/>
          <w:lang w:val="en-US" w:eastAsia="zh-CN"/>
        </w:rPr>
        <w:t>Scenario</w:t>
      </w:r>
    </w:p>
    <w:p w14:paraId="0840FCCD" w14:textId="77777777" w:rsidR="00E36C6F" w:rsidRDefault="00000000">
      <w:pPr>
        <w:rPr>
          <w:rFonts w:eastAsia="DengXian"/>
          <w:sz w:val="21"/>
          <w:szCs w:val="21"/>
          <w:lang w:val="en-US" w:eastAsia="zh-CN"/>
        </w:rPr>
      </w:pPr>
      <w:r>
        <w:rPr>
          <w:rFonts w:eastAsia="DengXian" w:hint="eastAsia"/>
          <w:sz w:val="21"/>
          <w:szCs w:val="21"/>
          <w:lang w:val="en-US" w:eastAsia="zh-CN"/>
        </w:rPr>
        <w:t>A</w:t>
      </w:r>
      <w:r>
        <w:rPr>
          <w:rFonts w:eastAsia="DengXian"/>
          <w:sz w:val="21"/>
          <w:szCs w:val="21"/>
          <w:lang w:val="en-US" w:eastAsia="zh-CN"/>
        </w:rPr>
        <w:t>greement:</w:t>
      </w:r>
    </w:p>
    <w:p w14:paraId="402F09A2" w14:textId="77777777" w:rsidR="00E36C6F" w:rsidRDefault="00000000">
      <w:pPr>
        <w:numPr>
          <w:ilvl w:val="0"/>
          <w:numId w:val="1"/>
        </w:numPr>
        <w:spacing w:after="120"/>
        <w:ind w:left="600"/>
        <w:rPr>
          <w:rFonts w:eastAsia="DengXian"/>
          <w:kern w:val="2"/>
          <w:sz w:val="21"/>
          <w:szCs w:val="21"/>
          <w:lang w:val="en-US" w:eastAsia="zh-CN"/>
        </w:rPr>
      </w:pPr>
      <w:r>
        <w:rPr>
          <w:rFonts w:eastAsia="DengXian"/>
          <w:kern w:val="2"/>
          <w:sz w:val="21"/>
          <w:szCs w:val="21"/>
          <w:lang w:val="en-US" w:eastAsia="zh-CN"/>
        </w:rPr>
        <w:t>Following the WID, only consider FR1 co-located DL intra-band contiguous CA and FR1 co-located DL inter-band CA.</w:t>
      </w:r>
    </w:p>
    <w:p w14:paraId="6791586D" w14:textId="77777777" w:rsidR="00E36C6F" w:rsidRDefault="00000000">
      <w:pPr>
        <w:numPr>
          <w:ilvl w:val="0"/>
          <w:numId w:val="1"/>
        </w:numPr>
        <w:spacing w:after="120"/>
        <w:ind w:left="600"/>
        <w:rPr>
          <w:rFonts w:eastAsia="DengXian"/>
          <w:kern w:val="2"/>
          <w:sz w:val="21"/>
          <w:szCs w:val="21"/>
          <w:lang w:val="en-US" w:eastAsia="zh-CN"/>
        </w:rPr>
      </w:pPr>
      <w:r>
        <w:rPr>
          <w:rFonts w:eastAsia="DengXian"/>
          <w:kern w:val="2"/>
          <w:sz w:val="21"/>
          <w:szCs w:val="21"/>
          <w:lang w:val="en-US" w:eastAsia="zh-CN"/>
        </w:rPr>
        <w:t>For other ATG scenario characteristics like UE speed, ISD and so on, the R18 scenario captured in TR 38.876 will be reused as baseline.</w:t>
      </w:r>
    </w:p>
    <w:p w14:paraId="4F2C41E7" w14:textId="77777777" w:rsidR="00DD6894" w:rsidRDefault="00DD6894" w:rsidP="00DD6894">
      <w:pPr>
        <w:rPr>
          <w:b/>
          <w:sz w:val="21"/>
          <w:szCs w:val="21"/>
          <w:u w:val="single"/>
          <w:lang w:val="en-US" w:eastAsia="zh-CN"/>
        </w:rPr>
      </w:pPr>
    </w:p>
    <w:p w14:paraId="673B2022" w14:textId="77777777" w:rsidR="008E53CE" w:rsidRPr="00DD6894" w:rsidRDefault="008E53CE" w:rsidP="008E53CE">
      <w:pPr>
        <w:rPr>
          <w:ins w:id="0" w:author="Istiak Hossain" w:date="2024-08-22T11:53:00Z"/>
          <w:b/>
          <w:sz w:val="21"/>
          <w:szCs w:val="21"/>
          <w:u w:val="single"/>
          <w:lang w:val="en-US" w:eastAsia="zh-CN"/>
        </w:rPr>
      </w:pPr>
      <w:ins w:id="1" w:author="Istiak Hossain" w:date="2024-08-22T11:53:00Z">
        <w:r w:rsidRPr="00DD6894">
          <w:rPr>
            <w:b/>
            <w:sz w:val="21"/>
            <w:szCs w:val="21"/>
            <w:u w:val="single"/>
            <w:lang w:val="en-US" w:eastAsia="zh-CN"/>
          </w:rPr>
          <w:t>Issue 1-1-2: Co-located definition</w:t>
        </w:r>
      </w:ins>
    </w:p>
    <w:p w14:paraId="624CA8D1" w14:textId="77777777" w:rsidR="008E53CE" w:rsidRPr="005173C6" w:rsidRDefault="008E53CE" w:rsidP="008E53CE">
      <w:pPr>
        <w:numPr>
          <w:ilvl w:val="0"/>
          <w:numId w:val="1"/>
        </w:numPr>
        <w:tabs>
          <w:tab w:val="clear" w:pos="-420"/>
        </w:tabs>
        <w:spacing w:after="120"/>
        <w:ind w:left="600"/>
        <w:rPr>
          <w:ins w:id="2" w:author="Istiak Hossain" w:date="2024-08-22T11:53:00Z"/>
          <w:rFonts w:eastAsia="DengXian"/>
          <w:kern w:val="2"/>
          <w:sz w:val="21"/>
          <w:szCs w:val="21"/>
          <w:lang w:val="en-US" w:eastAsia="zh-CN"/>
        </w:rPr>
      </w:pPr>
      <w:ins w:id="3" w:author="Istiak Hossain" w:date="2024-08-22T11:53:00Z">
        <w:r w:rsidRPr="005173C6">
          <w:rPr>
            <w:rFonts w:eastAsia="DengXian"/>
            <w:kern w:val="2"/>
            <w:sz w:val="21"/>
            <w:szCs w:val="21"/>
            <w:lang w:val="en-US" w:eastAsia="zh-CN"/>
          </w:rPr>
          <w:t>Option 1: Reuse the legacy definition for MIMO, Tx diversity transmissions, and intra-band contiguous carrier aggregation, as defined in RP-180557.</w:t>
        </w:r>
      </w:ins>
    </w:p>
    <w:p w14:paraId="31F54C6B" w14:textId="77777777" w:rsidR="008E53CE" w:rsidRDefault="008E53CE" w:rsidP="008E53CE">
      <w:pPr>
        <w:numPr>
          <w:ilvl w:val="0"/>
          <w:numId w:val="1"/>
        </w:numPr>
        <w:tabs>
          <w:tab w:val="clear" w:pos="-420"/>
        </w:tabs>
        <w:spacing w:after="120"/>
        <w:ind w:left="600"/>
        <w:rPr>
          <w:ins w:id="4" w:author="Istiak Hossain" w:date="2024-08-22T11:53:00Z"/>
          <w:rFonts w:eastAsia="DengXian"/>
          <w:kern w:val="2"/>
          <w:sz w:val="21"/>
          <w:szCs w:val="21"/>
          <w:lang w:val="en-US" w:eastAsia="zh-CN"/>
        </w:rPr>
      </w:pPr>
      <w:ins w:id="5" w:author="Istiak Hossain" w:date="2024-08-22T11:53:00Z">
        <w:r w:rsidRPr="005173C6">
          <w:rPr>
            <w:rFonts w:eastAsia="DengXian"/>
            <w:kern w:val="2"/>
            <w:sz w:val="21"/>
            <w:szCs w:val="21"/>
            <w:lang w:val="en-US" w:eastAsia="zh-CN"/>
          </w:rPr>
          <w:t>Option 2: Antennas at the same physical location, or the distance difference between antennas can be ignored.</w:t>
        </w:r>
      </w:ins>
    </w:p>
    <w:p w14:paraId="2A816D54" w14:textId="77777777" w:rsidR="008E53CE" w:rsidRDefault="008E53CE" w:rsidP="008E53CE">
      <w:pPr>
        <w:numPr>
          <w:ilvl w:val="0"/>
          <w:numId w:val="1"/>
        </w:numPr>
        <w:spacing w:after="120"/>
        <w:ind w:left="600"/>
        <w:rPr>
          <w:ins w:id="6" w:author="Istiak Hossain" w:date="2024-08-22T11:53:00Z"/>
          <w:rFonts w:eastAsia="DengXian"/>
          <w:kern w:val="2"/>
          <w:sz w:val="21"/>
          <w:szCs w:val="21"/>
          <w:lang w:val="en-US" w:eastAsia="zh-CN"/>
        </w:rPr>
      </w:pPr>
      <w:ins w:id="7" w:author="Istiak Hossain" w:date="2024-08-22T11:53:00Z">
        <w:r w:rsidRPr="00DD6894">
          <w:rPr>
            <w:rFonts w:eastAsia="DengXian"/>
            <w:kern w:val="2"/>
            <w:sz w:val="21"/>
            <w:szCs w:val="21"/>
            <w:lang w:val="en-US" w:eastAsia="zh-CN"/>
          </w:rPr>
          <w:t xml:space="preserve">Other Options are not </w:t>
        </w:r>
        <w:proofErr w:type="gramStart"/>
        <w:r w:rsidRPr="00DD6894">
          <w:rPr>
            <w:rFonts w:eastAsia="DengXian"/>
            <w:kern w:val="2"/>
            <w:sz w:val="21"/>
            <w:szCs w:val="21"/>
            <w:lang w:val="en-US" w:eastAsia="zh-CN"/>
          </w:rPr>
          <w:t>precluded</w:t>
        </w:r>
        <w:proofErr w:type="gramEnd"/>
      </w:ins>
    </w:p>
    <w:p w14:paraId="2E829AE5" w14:textId="77777777" w:rsidR="00DD6894" w:rsidRPr="00DD6894" w:rsidRDefault="00DD6894" w:rsidP="00DD6894">
      <w:pPr>
        <w:spacing w:after="120"/>
        <w:ind w:left="240"/>
        <w:rPr>
          <w:rFonts w:eastAsia="DengXian"/>
          <w:kern w:val="2"/>
          <w:sz w:val="21"/>
          <w:szCs w:val="21"/>
          <w:lang w:val="en-US" w:eastAsia="zh-CN"/>
        </w:rPr>
      </w:pPr>
    </w:p>
    <w:p w14:paraId="1470DB34" w14:textId="77777777" w:rsidR="00E36C6F" w:rsidRDefault="00000000">
      <w:pPr>
        <w:rPr>
          <w:b/>
          <w:u w:val="single"/>
          <w:lang w:val="en-US" w:eastAsia="zh-CN"/>
        </w:rPr>
      </w:pPr>
      <w:r>
        <w:rPr>
          <w:rFonts w:hint="eastAsia"/>
          <w:b/>
          <w:u w:val="single"/>
          <w:lang w:val="en-US" w:eastAsia="zh-CN"/>
        </w:rPr>
        <w:t xml:space="preserve">Issue 1-1-3: Co-location </w:t>
      </w:r>
      <w:proofErr w:type="gramStart"/>
      <w:r>
        <w:rPr>
          <w:rFonts w:hint="eastAsia"/>
          <w:b/>
          <w:u w:val="single"/>
          <w:lang w:val="en-US" w:eastAsia="zh-CN"/>
        </w:rPr>
        <w:t>signaling</w:t>
      </w:r>
      <w:proofErr w:type="gramEnd"/>
    </w:p>
    <w:p w14:paraId="48960C2B" w14:textId="77777777" w:rsidR="00E36C6F" w:rsidRDefault="00000000">
      <w:pPr>
        <w:numPr>
          <w:ilvl w:val="0"/>
          <w:numId w:val="1"/>
        </w:numPr>
        <w:spacing w:after="120"/>
        <w:ind w:left="600"/>
        <w:rPr>
          <w:rFonts w:eastAsia="DengXian"/>
          <w:kern w:val="2"/>
          <w:sz w:val="21"/>
          <w:szCs w:val="21"/>
          <w:lang w:val="en-US" w:eastAsia="zh-CN"/>
        </w:rPr>
      </w:pPr>
      <w:r>
        <w:rPr>
          <w:rFonts w:eastAsia="DengXian" w:hint="eastAsia"/>
          <w:kern w:val="2"/>
          <w:sz w:val="21"/>
          <w:szCs w:val="21"/>
          <w:lang w:val="en-US" w:eastAsia="zh-CN"/>
        </w:rPr>
        <w:t>Proposal 1: FFS whether co-location information in inter-band CA configuration should be provided to UE.</w:t>
      </w:r>
    </w:p>
    <w:p w14:paraId="3F5DA2E4" w14:textId="77777777" w:rsidR="00E36C6F" w:rsidRDefault="00E36C6F">
      <w:pPr>
        <w:rPr>
          <w:b/>
          <w:sz w:val="21"/>
          <w:szCs w:val="21"/>
          <w:u w:val="single"/>
          <w:lang w:val="en-US" w:eastAsia="zh-CN"/>
        </w:rPr>
      </w:pPr>
    </w:p>
    <w:p w14:paraId="063ED36F" w14:textId="77777777" w:rsidR="00E36C6F" w:rsidRDefault="00000000">
      <w:pPr>
        <w:rPr>
          <w:b/>
          <w:sz w:val="21"/>
          <w:szCs w:val="21"/>
          <w:u w:val="single"/>
          <w:lang w:val="en-US" w:eastAsia="zh-CN"/>
        </w:rPr>
      </w:pPr>
      <w:r>
        <w:rPr>
          <w:b/>
          <w:sz w:val="21"/>
          <w:szCs w:val="21"/>
          <w:u w:val="single"/>
          <w:lang w:val="en-US" w:eastAsia="zh-CN"/>
        </w:rPr>
        <w:t xml:space="preserve">Issue 1-1-4: Whether to support multiple downlink </w:t>
      </w:r>
      <w:proofErr w:type="spellStart"/>
      <w:proofErr w:type="gramStart"/>
      <w:r>
        <w:rPr>
          <w:b/>
          <w:sz w:val="21"/>
          <w:szCs w:val="21"/>
          <w:u w:val="single"/>
          <w:lang w:val="en-US" w:eastAsia="zh-CN"/>
        </w:rPr>
        <w:t>SCells</w:t>
      </w:r>
      <w:proofErr w:type="spellEnd"/>
      <w:proofErr w:type="gramEnd"/>
    </w:p>
    <w:p w14:paraId="3341EB31" w14:textId="77777777" w:rsidR="00E36C6F" w:rsidRDefault="00000000">
      <w:pPr>
        <w:rPr>
          <w:rFonts w:eastAsia="DengXian"/>
          <w:sz w:val="21"/>
          <w:szCs w:val="21"/>
          <w:lang w:val="en-US" w:eastAsia="zh-CN"/>
        </w:rPr>
      </w:pPr>
      <w:r>
        <w:rPr>
          <w:rFonts w:eastAsia="DengXian" w:hint="eastAsia"/>
          <w:sz w:val="21"/>
          <w:szCs w:val="21"/>
          <w:lang w:val="en-US" w:eastAsia="zh-CN"/>
        </w:rPr>
        <w:t>Agreement</w:t>
      </w:r>
    </w:p>
    <w:p w14:paraId="02E8948A" w14:textId="77777777" w:rsidR="00E36C6F" w:rsidRDefault="00000000">
      <w:pPr>
        <w:numPr>
          <w:ilvl w:val="0"/>
          <w:numId w:val="1"/>
        </w:numPr>
        <w:spacing w:after="120"/>
        <w:ind w:left="600"/>
        <w:rPr>
          <w:rFonts w:eastAsia="DengXian"/>
          <w:kern w:val="2"/>
          <w:sz w:val="21"/>
          <w:szCs w:val="21"/>
          <w:lang w:val="en-US" w:eastAsia="zh-CN"/>
        </w:rPr>
      </w:pPr>
      <w:r>
        <w:rPr>
          <w:rFonts w:eastAsia="DengXian"/>
          <w:kern w:val="2"/>
          <w:sz w:val="21"/>
          <w:szCs w:val="21"/>
          <w:lang w:val="en-US" w:eastAsia="zh-CN"/>
        </w:rPr>
        <w:t xml:space="preserve">Only consider single </w:t>
      </w:r>
      <w:proofErr w:type="spellStart"/>
      <w:r>
        <w:rPr>
          <w:rFonts w:eastAsia="DengXian"/>
          <w:kern w:val="2"/>
          <w:sz w:val="21"/>
          <w:szCs w:val="21"/>
          <w:lang w:val="en-US" w:eastAsia="zh-CN"/>
        </w:rPr>
        <w:t>SCell</w:t>
      </w:r>
      <w:proofErr w:type="spellEnd"/>
      <w:r>
        <w:rPr>
          <w:rFonts w:eastAsia="DengXian"/>
          <w:kern w:val="2"/>
          <w:sz w:val="21"/>
          <w:szCs w:val="21"/>
          <w:lang w:val="en-US" w:eastAsia="zh-CN"/>
        </w:rPr>
        <w:t xml:space="preserve"> for R19 ATG CA</w:t>
      </w:r>
    </w:p>
    <w:p w14:paraId="2F972E87" w14:textId="77777777" w:rsidR="00E36C6F" w:rsidRDefault="00E36C6F">
      <w:pPr>
        <w:spacing w:after="120"/>
        <w:rPr>
          <w:rFonts w:eastAsia="DengXian"/>
          <w:kern w:val="2"/>
          <w:sz w:val="21"/>
          <w:szCs w:val="21"/>
          <w:lang w:val="en-US" w:eastAsia="zh-CN"/>
        </w:rPr>
      </w:pPr>
    </w:p>
    <w:p w14:paraId="55E0B3F5" w14:textId="77777777" w:rsidR="00E36C6F" w:rsidRDefault="00000000">
      <w:pPr>
        <w:rPr>
          <w:b/>
          <w:sz w:val="21"/>
          <w:szCs w:val="21"/>
          <w:u w:val="single"/>
          <w:lang w:val="en-US" w:eastAsia="zh-CN"/>
        </w:rPr>
      </w:pPr>
      <w:r>
        <w:rPr>
          <w:b/>
          <w:sz w:val="21"/>
          <w:szCs w:val="21"/>
          <w:u w:val="single"/>
          <w:lang w:eastAsia="ko-KR"/>
        </w:rPr>
        <w:t>Issue 1-1</w:t>
      </w:r>
      <w:r>
        <w:rPr>
          <w:b/>
          <w:sz w:val="21"/>
          <w:szCs w:val="21"/>
          <w:u w:val="single"/>
          <w:lang w:val="en-US" w:eastAsia="zh-CN"/>
        </w:rPr>
        <w:t>-5</w:t>
      </w:r>
      <w:r>
        <w:rPr>
          <w:b/>
          <w:sz w:val="21"/>
          <w:szCs w:val="21"/>
          <w:u w:val="single"/>
          <w:lang w:eastAsia="ko-KR"/>
        </w:rPr>
        <w:t xml:space="preserve">: </w:t>
      </w:r>
      <w:r>
        <w:rPr>
          <w:b/>
          <w:sz w:val="21"/>
          <w:szCs w:val="21"/>
          <w:u w:val="single"/>
          <w:lang w:val="en-US" w:eastAsia="zh-CN"/>
        </w:rPr>
        <w:t>UE antenna type</w:t>
      </w:r>
    </w:p>
    <w:p w14:paraId="2864905A" w14:textId="77777777" w:rsidR="00E36C6F" w:rsidRDefault="00000000">
      <w:pPr>
        <w:spacing w:after="120"/>
        <w:rPr>
          <w:rFonts w:eastAsia="DengXian"/>
          <w:kern w:val="2"/>
          <w:sz w:val="21"/>
          <w:szCs w:val="21"/>
          <w:lang w:val="en-US" w:eastAsia="zh-CN"/>
        </w:rPr>
      </w:pPr>
      <w:r>
        <w:rPr>
          <w:rFonts w:eastAsia="DengXian"/>
          <w:kern w:val="2"/>
          <w:sz w:val="21"/>
          <w:szCs w:val="21"/>
          <w:lang w:val="en-US" w:eastAsia="zh-CN"/>
        </w:rPr>
        <w:t>Agreement:</w:t>
      </w:r>
    </w:p>
    <w:p w14:paraId="35029813" w14:textId="77777777" w:rsidR="00E36C6F" w:rsidRDefault="00000000">
      <w:pPr>
        <w:numPr>
          <w:ilvl w:val="0"/>
          <w:numId w:val="1"/>
        </w:numPr>
        <w:spacing w:after="120"/>
        <w:rPr>
          <w:rFonts w:eastAsia="DengXian"/>
          <w:kern w:val="2"/>
          <w:sz w:val="21"/>
          <w:szCs w:val="21"/>
          <w:lang w:val="en-US" w:eastAsia="zh-CN"/>
        </w:rPr>
      </w:pPr>
      <w:r>
        <w:rPr>
          <w:rFonts w:eastAsia="DengXian"/>
          <w:kern w:val="2"/>
          <w:sz w:val="21"/>
          <w:szCs w:val="21"/>
          <w:lang w:val="en-US" w:eastAsia="zh-CN"/>
        </w:rPr>
        <w:t xml:space="preserve">For intra-band contiguous CA, same antenna type should be applied on each carrier. </w:t>
      </w:r>
    </w:p>
    <w:p w14:paraId="3F90E067" w14:textId="77777777" w:rsidR="00E36C6F" w:rsidRDefault="00000000">
      <w:pPr>
        <w:numPr>
          <w:ilvl w:val="0"/>
          <w:numId w:val="1"/>
        </w:numPr>
        <w:spacing w:after="120"/>
        <w:rPr>
          <w:rFonts w:eastAsia="DengXian"/>
          <w:kern w:val="2"/>
          <w:sz w:val="21"/>
          <w:szCs w:val="21"/>
          <w:lang w:val="en-US" w:eastAsia="zh-CN"/>
        </w:rPr>
      </w:pPr>
      <w:r>
        <w:rPr>
          <w:rFonts w:eastAsia="DengXian"/>
          <w:kern w:val="2"/>
          <w:sz w:val="21"/>
          <w:szCs w:val="21"/>
          <w:lang w:val="en-US" w:eastAsia="zh-CN"/>
        </w:rPr>
        <w:t>For inter-band CA, either different or same antenna type can be applied on different carriers.</w:t>
      </w:r>
    </w:p>
    <w:p w14:paraId="33FD9E8B" w14:textId="77777777" w:rsidR="00E36C6F" w:rsidRDefault="00000000">
      <w:pPr>
        <w:numPr>
          <w:ilvl w:val="0"/>
          <w:numId w:val="1"/>
        </w:numPr>
        <w:spacing w:after="120"/>
        <w:ind w:left="1020"/>
        <w:rPr>
          <w:rFonts w:eastAsia="DengXian"/>
          <w:kern w:val="2"/>
          <w:sz w:val="21"/>
          <w:szCs w:val="21"/>
          <w:lang w:val="en-US" w:eastAsia="zh-CN"/>
        </w:rPr>
      </w:pPr>
      <w:r>
        <w:rPr>
          <w:rFonts w:eastAsia="DengXian"/>
          <w:kern w:val="2"/>
          <w:sz w:val="21"/>
          <w:szCs w:val="21"/>
          <w:lang w:val="en-US" w:eastAsia="zh-CN"/>
        </w:rPr>
        <w:t xml:space="preserve">For inter-band CA, consider the following cases: </w:t>
      </w:r>
    </w:p>
    <w:p w14:paraId="23B80D25" w14:textId="77777777" w:rsidR="00E36C6F" w:rsidRDefault="00000000">
      <w:pPr>
        <w:numPr>
          <w:ilvl w:val="1"/>
          <w:numId w:val="1"/>
        </w:numPr>
        <w:spacing w:after="120"/>
        <w:ind w:left="1440"/>
        <w:rPr>
          <w:rFonts w:eastAsia="DengXian"/>
          <w:kern w:val="2"/>
          <w:sz w:val="21"/>
          <w:szCs w:val="21"/>
          <w:lang w:val="en-US" w:eastAsia="zh-CN"/>
        </w:rPr>
      </w:pPr>
      <w:r>
        <w:rPr>
          <w:rFonts w:eastAsia="DengXian"/>
          <w:kern w:val="2"/>
          <w:sz w:val="21"/>
          <w:szCs w:val="21"/>
          <w:lang w:val="en-US" w:eastAsia="zh-CN"/>
        </w:rPr>
        <w:t xml:space="preserve">1. ATG UE with omnidirectional antennas on both </w:t>
      </w:r>
      <w:proofErr w:type="spellStart"/>
      <w:r>
        <w:rPr>
          <w:rFonts w:eastAsia="DengXian"/>
          <w:kern w:val="2"/>
          <w:sz w:val="21"/>
          <w:szCs w:val="21"/>
          <w:lang w:val="en-US" w:eastAsia="zh-CN"/>
        </w:rPr>
        <w:t>PCell</w:t>
      </w:r>
      <w:proofErr w:type="spellEnd"/>
      <w:r>
        <w:rPr>
          <w:rFonts w:eastAsia="DengXian"/>
          <w:kern w:val="2"/>
          <w:sz w:val="21"/>
          <w:szCs w:val="21"/>
          <w:lang w:val="en-US" w:eastAsia="zh-CN"/>
        </w:rPr>
        <w:t xml:space="preserve"> and </w:t>
      </w:r>
      <w:proofErr w:type="spellStart"/>
      <w:r>
        <w:rPr>
          <w:rFonts w:eastAsia="DengXian"/>
          <w:kern w:val="2"/>
          <w:sz w:val="21"/>
          <w:szCs w:val="21"/>
          <w:lang w:val="en-US" w:eastAsia="zh-CN"/>
        </w:rPr>
        <w:t>SCell</w:t>
      </w:r>
      <w:proofErr w:type="spellEnd"/>
      <w:r>
        <w:rPr>
          <w:rFonts w:eastAsia="DengXian"/>
          <w:kern w:val="2"/>
          <w:sz w:val="21"/>
          <w:szCs w:val="21"/>
          <w:lang w:val="en-US" w:eastAsia="zh-CN"/>
        </w:rPr>
        <w:t>.</w:t>
      </w:r>
    </w:p>
    <w:p w14:paraId="66DD0554" w14:textId="77777777" w:rsidR="00E36C6F" w:rsidRDefault="00000000">
      <w:pPr>
        <w:numPr>
          <w:ilvl w:val="1"/>
          <w:numId w:val="1"/>
        </w:numPr>
        <w:spacing w:after="120"/>
        <w:ind w:left="1440"/>
        <w:rPr>
          <w:rFonts w:eastAsia="DengXian"/>
          <w:kern w:val="2"/>
          <w:sz w:val="21"/>
          <w:szCs w:val="21"/>
          <w:lang w:val="en-US" w:eastAsia="zh-CN"/>
        </w:rPr>
      </w:pPr>
      <w:r>
        <w:rPr>
          <w:rFonts w:eastAsia="DengXian"/>
          <w:kern w:val="2"/>
          <w:sz w:val="21"/>
          <w:szCs w:val="21"/>
          <w:lang w:val="en-US" w:eastAsia="zh-CN"/>
        </w:rPr>
        <w:t xml:space="preserve">2. ATG UE with an omnidirectional antenna on </w:t>
      </w:r>
      <w:proofErr w:type="spellStart"/>
      <w:r>
        <w:rPr>
          <w:rFonts w:eastAsia="DengXian"/>
          <w:kern w:val="2"/>
          <w:sz w:val="21"/>
          <w:szCs w:val="21"/>
          <w:lang w:val="en-US" w:eastAsia="zh-CN"/>
        </w:rPr>
        <w:t>PCell</w:t>
      </w:r>
      <w:proofErr w:type="spellEnd"/>
      <w:r>
        <w:rPr>
          <w:rFonts w:eastAsia="DengXian"/>
          <w:kern w:val="2"/>
          <w:sz w:val="21"/>
          <w:szCs w:val="21"/>
          <w:lang w:val="en-US" w:eastAsia="zh-CN"/>
        </w:rPr>
        <w:t xml:space="preserve"> and an antenna array on </w:t>
      </w:r>
      <w:proofErr w:type="spellStart"/>
      <w:r>
        <w:rPr>
          <w:rFonts w:eastAsia="DengXian"/>
          <w:kern w:val="2"/>
          <w:sz w:val="21"/>
          <w:szCs w:val="21"/>
          <w:lang w:val="en-US" w:eastAsia="zh-CN"/>
        </w:rPr>
        <w:t>SCell</w:t>
      </w:r>
      <w:proofErr w:type="spellEnd"/>
      <w:r>
        <w:rPr>
          <w:rFonts w:eastAsia="DengXian"/>
          <w:kern w:val="2"/>
          <w:sz w:val="21"/>
          <w:szCs w:val="21"/>
          <w:lang w:val="en-US" w:eastAsia="zh-CN"/>
        </w:rPr>
        <w:t>.</w:t>
      </w:r>
    </w:p>
    <w:p w14:paraId="48224CE5" w14:textId="77777777" w:rsidR="00E36C6F" w:rsidRDefault="00000000">
      <w:pPr>
        <w:numPr>
          <w:ilvl w:val="1"/>
          <w:numId w:val="1"/>
        </w:numPr>
        <w:spacing w:after="120"/>
        <w:ind w:left="1440"/>
        <w:rPr>
          <w:rFonts w:eastAsia="DengXian"/>
          <w:kern w:val="2"/>
          <w:sz w:val="21"/>
          <w:szCs w:val="21"/>
          <w:lang w:val="en-US" w:eastAsia="zh-CN"/>
        </w:rPr>
      </w:pPr>
      <w:r>
        <w:rPr>
          <w:rFonts w:eastAsia="DengXian"/>
          <w:kern w:val="2"/>
          <w:sz w:val="21"/>
          <w:szCs w:val="21"/>
          <w:lang w:val="en-US" w:eastAsia="zh-CN"/>
        </w:rPr>
        <w:t xml:space="preserve">3. ATG UE with an antenna array on PCC and an omnidirectional antenna on </w:t>
      </w:r>
      <w:proofErr w:type="spellStart"/>
      <w:r>
        <w:rPr>
          <w:rFonts w:eastAsia="DengXian"/>
          <w:kern w:val="2"/>
          <w:sz w:val="21"/>
          <w:szCs w:val="21"/>
          <w:lang w:val="en-US" w:eastAsia="zh-CN"/>
        </w:rPr>
        <w:t>SCell</w:t>
      </w:r>
      <w:proofErr w:type="spellEnd"/>
      <w:r>
        <w:rPr>
          <w:rFonts w:eastAsia="DengXian"/>
          <w:kern w:val="2"/>
          <w:sz w:val="21"/>
          <w:szCs w:val="21"/>
          <w:lang w:val="en-US" w:eastAsia="zh-CN"/>
        </w:rPr>
        <w:t>.</w:t>
      </w:r>
    </w:p>
    <w:p w14:paraId="66ECBDD0" w14:textId="77777777" w:rsidR="00E36C6F" w:rsidRDefault="00000000">
      <w:pPr>
        <w:numPr>
          <w:ilvl w:val="1"/>
          <w:numId w:val="1"/>
        </w:numPr>
        <w:spacing w:after="120"/>
        <w:ind w:left="1440"/>
        <w:rPr>
          <w:rFonts w:eastAsia="DengXian"/>
          <w:kern w:val="2"/>
          <w:sz w:val="21"/>
          <w:szCs w:val="21"/>
          <w:lang w:val="en-US" w:eastAsia="zh-CN"/>
        </w:rPr>
      </w:pPr>
      <w:r>
        <w:rPr>
          <w:rFonts w:eastAsia="DengXian"/>
          <w:kern w:val="2"/>
          <w:sz w:val="21"/>
          <w:szCs w:val="21"/>
          <w:lang w:val="en-US" w:eastAsia="zh-CN"/>
        </w:rPr>
        <w:t xml:space="preserve">[4. ATG UE with an antenna array on both </w:t>
      </w:r>
      <w:proofErr w:type="spellStart"/>
      <w:r>
        <w:rPr>
          <w:rFonts w:eastAsia="DengXian"/>
          <w:kern w:val="2"/>
          <w:sz w:val="21"/>
          <w:szCs w:val="21"/>
          <w:lang w:val="en-US" w:eastAsia="zh-CN"/>
        </w:rPr>
        <w:t>PCell</w:t>
      </w:r>
      <w:proofErr w:type="spellEnd"/>
      <w:r>
        <w:rPr>
          <w:rFonts w:eastAsia="DengXian"/>
          <w:kern w:val="2"/>
          <w:sz w:val="21"/>
          <w:szCs w:val="21"/>
          <w:lang w:val="en-US" w:eastAsia="zh-CN"/>
        </w:rPr>
        <w:t xml:space="preserve"> and </w:t>
      </w:r>
      <w:proofErr w:type="spellStart"/>
      <w:r>
        <w:rPr>
          <w:rFonts w:eastAsia="DengXian"/>
          <w:kern w:val="2"/>
          <w:sz w:val="21"/>
          <w:szCs w:val="21"/>
          <w:lang w:val="en-US" w:eastAsia="zh-CN"/>
        </w:rPr>
        <w:t>SCell</w:t>
      </w:r>
      <w:proofErr w:type="spellEnd"/>
      <w:r>
        <w:rPr>
          <w:rFonts w:eastAsia="DengXian"/>
          <w:kern w:val="2"/>
          <w:sz w:val="21"/>
          <w:szCs w:val="21"/>
          <w:lang w:val="en-US" w:eastAsia="zh-CN"/>
        </w:rPr>
        <w:t xml:space="preserve"> with only one antenna panel.]</w:t>
      </w:r>
    </w:p>
    <w:p w14:paraId="233ABF7D" w14:textId="77777777" w:rsidR="00E36C6F" w:rsidRDefault="00000000">
      <w:pPr>
        <w:numPr>
          <w:ilvl w:val="1"/>
          <w:numId w:val="1"/>
        </w:numPr>
        <w:spacing w:after="120"/>
        <w:ind w:left="1440"/>
        <w:rPr>
          <w:rFonts w:eastAsia="DengXian"/>
          <w:kern w:val="2"/>
          <w:sz w:val="21"/>
          <w:szCs w:val="21"/>
          <w:lang w:eastAsia="zh-CN"/>
        </w:rPr>
      </w:pPr>
      <w:r>
        <w:rPr>
          <w:rFonts w:eastAsia="DengXian"/>
          <w:kern w:val="2"/>
          <w:sz w:val="21"/>
          <w:szCs w:val="21"/>
          <w:lang w:val="en-US" w:eastAsia="zh-CN"/>
        </w:rPr>
        <w:t xml:space="preserve">5. ATG UE with an antenna array on both </w:t>
      </w:r>
      <w:proofErr w:type="spellStart"/>
      <w:r>
        <w:rPr>
          <w:rFonts w:eastAsia="DengXian"/>
          <w:kern w:val="2"/>
          <w:sz w:val="21"/>
          <w:szCs w:val="21"/>
          <w:lang w:val="en-US" w:eastAsia="zh-CN"/>
        </w:rPr>
        <w:t>PCell</w:t>
      </w:r>
      <w:proofErr w:type="spellEnd"/>
      <w:r>
        <w:rPr>
          <w:rFonts w:eastAsia="DengXian"/>
          <w:kern w:val="2"/>
          <w:sz w:val="21"/>
          <w:szCs w:val="21"/>
          <w:lang w:val="en-US" w:eastAsia="zh-CN"/>
        </w:rPr>
        <w:t xml:space="preserve"> and </w:t>
      </w:r>
      <w:proofErr w:type="spellStart"/>
      <w:r>
        <w:rPr>
          <w:rFonts w:eastAsia="DengXian"/>
          <w:kern w:val="2"/>
          <w:sz w:val="21"/>
          <w:szCs w:val="21"/>
          <w:lang w:val="en-US" w:eastAsia="zh-CN"/>
        </w:rPr>
        <w:t>SCell</w:t>
      </w:r>
      <w:proofErr w:type="spellEnd"/>
      <w:r>
        <w:rPr>
          <w:rFonts w:eastAsia="DengXian"/>
          <w:kern w:val="2"/>
          <w:sz w:val="21"/>
          <w:szCs w:val="21"/>
          <w:lang w:val="en-US" w:eastAsia="zh-CN"/>
        </w:rPr>
        <w:t xml:space="preserve"> with separate antenna panels.</w:t>
      </w:r>
    </w:p>
    <w:p w14:paraId="1FD0D99B" w14:textId="77777777" w:rsidR="00E36C6F" w:rsidRDefault="00000000">
      <w:pPr>
        <w:numPr>
          <w:ilvl w:val="1"/>
          <w:numId w:val="1"/>
        </w:numPr>
        <w:spacing w:after="120"/>
        <w:ind w:left="1440"/>
        <w:rPr>
          <w:rFonts w:eastAsia="DengXian"/>
          <w:kern w:val="2"/>
          <w:sz w:val="21"/>
          <w:szCs w:val="21"/>
          <w:lang w:eastAsia="zh-CN"/>
        </w:rPr>
      </w:pPr>
      <w:r>
        <w:rPr>
          <w:rFonts w:eastAsia="DengXian"/>
          <w:kern w:val="2"/>
          <w:sz w:val="21"/>
          <w:szCs w:val="21"/>
          <w:lang w:val="en-US" w:eastAsia="zh-CN"/>
        </w:rPr>
        <w:lastRenderedPageBreak/>
        <w:t xml:space="preserve">Note: If some of the cases will be precluded in RF discussion, they will be removed for RRM requirement discussion. </w:t>
      </w:r>
    </w:p>
    <w:p w14:paraId="2A38D5D1" w14:textId="77777777" w:rsidR="00E36C6F" w:rsidRDefault="00E36C6F">
      <w:pPr>
        <w:rPr>
          <w:b/>
          <w:sz w:val="21"/>
          <w:szCs w:val="21"/>
          <w:u w:val="single"/>
          <w:lang w:eastAsia="ko-KR"/>
        </w:rPr>
      </w:pPr>
    </w:p>
    <w:p w14:paraId="616F89D7" w14:textId="77777777" w:rsidR="00E36C6F" w:rsidRDefault="00000000">
      <w:pPr>
        <w:rPr>
          <w:b/>
          <w:sz w:val="21"/>
          <w:szCs w:val="21"/>
          <w:u w:val="single"/>
          <w:lang w:val="en-US" w:eastAsia="zh-CN"/>
        </w:rPr>
      </w:pPr>
      <w:r>
        <w:rPr>
          <w:b/>
          <w:sz w:val="21"/>
          <w:szCs w:val="21"/>
          <w:u w:val="single"/>
          <w:lang w:eastAsia="ko-KR"/>
        </w:rPr>
        <w:t>Issue 1-1</w:t>
      </w:r>
      <w:r>
        <w:rPr>
          <w:rFonts w:hint="eastAsia"/>
          <w:b/>
          <w:sz w:val="21"/>
          <w:szCs w:val="21"/>
          <w:u w:val="single"/>
          <w:lang w:val="en-US" w:eastAsia="zh-CN"/>
        </w:rPr>
        <w:t>-6:</w:t>
      </w:r>
      <w:r>
        <w:rPr>
          <w:b/>
          <w:sz w:val="21"/>
          <w:szCs w:val="21"/>
          <w:u w:val="single"/>
          <w:lang w:eastAsia="ko-KR"/>
        </w:rPr>
        <w:t xml:space="preserve"> </w:t>
      </w:r>
      <w:r>
        <w:rPr>
          <w:rFonts w:hint="eastAsia"/>
          <w:b/>
          <w:sz w:val="21"/>
          <w:szCs w:val="21"/>
          <w:u w:val="single"/>
          <w:lang w:val="en-US" w:eastAsia="zh-CN"/>
        </w:rPr>
        <w:t>S</w:t>
      </w:r>
      <w:proofErr w:type="spellStart"/>
      <w:r>
        <w:rPr>
          <w:rFonts w:hint="eastAsia"/>
          <w:b/>
          <w:sz w:val="21"/>
          <w:szCs w:val="21"/>
          <w:u w:val="single"/>
          <w:lang w:eastAsia="ko-KR"/>
        </w:rPr>
        <w:t>pecification</w:t>
      </w:r>
      <w:proofErr w:type="spellEnd"/>
      <w:r>
        <w:rPr>
          <w:rFonts w:hint="eastAsia"/>
          <w:b/>
          <w:sz w:val="21"/>
          <w:szCs w:val="21"/>
          <w:u w:val="single"/>
          <w:lang w:eastAsia="ko-KR"/>
        </w:rPr>
        <w:t xml:space="preserve"> structure</w:t>
      </w:r>
    </w:p>
    <w:p w14:paraId="0F07F1EC" w14:textId="77777777" w:rsidR="00E36C6F" w:rsidRDefault="00000000">
      <w:pPr>
        <w:numPr>
          <w:ilvl w:val="0"/>
          <w:numId w:val="1"/>
        </w:numPr>
        <w:spacing w:after="120"/>
        <w:ind w:left="600"/>
        <w:rPr>
          <w:rFonts w:eastAsia="DengXian"/>
          <w:kern w:val="2"/>
          <w:sz w:val="21"/>
          <w:szCs w:val="21"/>
          <w:lang w:val="en-US" w:eastAsia="zh-CN"/>
        </w:rPr>
      </w:pPr>
      <w:r>
        <w:rPr>
          <w:rFonts w:eastAsia="DengXian" w:hint="eastAsia"/>
          <w:kern w:val="2"/>
          <w:sz w:val="21"/>
          <w:szCs w:val="21"/>
          <w:lang w:val="en-US" w:eastAsia="zh-CN"/>
        </w:rPr>
        <w:t>Option 1: The CA related requirements can be directly added in the sections defined for R18 ATG UE</w:t>
      </w:r>
    </w:p>
    <w:p w14:paraId="3ED8A507" w14:textId="77777777" w:rsidR="00E36C6F" w:rsidRDefault="00000000">
      <w:pPr>
        <w:numPr>
          <w:ilvl w:val="0"/>
          <w:numId w:val="1"/>
        </w:numPr>
        <w:spacing w:after="120"/>
        <w:ind w:left="600"/>
        <w:rPr>
          <w:rFonts w:eastAsia="DengXian"/>
          <w:kern w:val="2"/>
          <w:sz w:val="21"/>
          <w:szCs w:val="21"/>
          <w:lang w:val="en-US" w:eastAsia="zh-CN"/>
        </w:rPr>
      </w:pPr>
      <w:r>
        <w:rPr>
          <w:rFonts w:eastAsia="DengXian" w:hint="eastAsia"/>
          <w:kern w:val="2"/>
          <w:sz w:val="21"/>
          <w:szCs w:val="21"/>
          <w:lang w:val="en-US" w:eastAsia="zh-CN"/>
        </w:rPr>
        <w:t>Other Options are not precluded.</w:t>
      </w:r>
    </w:p>
    <w:p w14:paraId="183FE386" w14:textId="77777777" w:rsidR="00E36C6F" w:rsidRDefault="00E36C6F">
      <w:pPr>
        <w:pStyle w:val="ListParagraph"/>
        <w:overflowPunct/>
        <w:autoSpaceDE/>
        <w:autoSpaceDN/>
        <w:adjustRightInd/>
        <w:spacing w:after="120"/>
        <w:ind w:firstLineChars="0" w:firstLine="0"/>
        <w:textAlignment w:val="auto"/>
        <w:rPr>
          <w:rFonts w:eastAsia="SimSun"/>
          <w:color w:val="0070C0"/>
          <w:szCs w:val="24"/>
          <w:lang w:eastAsia="zh-CN"/>
        </w:rPr>
      </w:pPr>
    </w:p>
    <w:p w14:paraId="66084752" w14:textId="77777777" w:rsidR="00E36C6F" w:rsidRDefault="00000000">
      <w:pPr>
        <w:pStyle w:val="Heading2"/>
        <w:rPr>
          <w:rFonts w:eastAsia="SimSun"/>
          <w:lang w:val="en-US" w:eastAsia="zh-CN"/>
        </w:rPr>
      </w:pPr>
      <w:r>
        <w:t xml:space="preserve">&lt;Sub-topic </w:t>
      </w:r>
      <w:r>
        <w:rPr>
          <w:rFonts w:eastAsia="SimSun" w:hint="eastAsia"/>
          <w:lang w:val="en-US" w:eastAsia="zh-CN"/>
        </w:rPr>
        <w:t>1</w:t>
      </w:r>
      <w:r>
        <w:t>-</w:t>
      </w:r>
      <w:r>
        <w:rPr>
          <w:rFonts w:eastAsia="SimSun" w:hint="eastAsia"/>
          <w:lang w:val="en-US" w:eastAsia="zh-CN"/>
        </w:rPr>
        <w:t>2</w:t>
      </w:r>
      <w:r>
        <w:t>&gt;</w:t>
      </w:r>
      <w:r>
        <w:rPr>
          <w:rFonts w:eastAsia="SimSun" w:hint="eastAsia"/>
          <w:lang w:val="en-US" w:eastAsia="zh-CN"/>
        </w:rPr>
        <w:t xml:space="preserve"> RRC_IDLE/ RRC_INACTIVE state mobility</w:t>
      </w:r>
    </w:p>
    <w:p w14:paraId="66A5051B" w14:textId="77777777" w:rsidR="00E36C6F" w:rsidRDefault="00000000">
      <w:pPr>
        <w:rPr>
          <w:b/>
          <w:sz w:val="21"/>
          <w:szCs w:val="21"/>
          <w:u w:val="single"/>
          <w:lang w:eastAsia="ko-KR"/>
        </w:rPr>
      </w:pPr>
      <w:r>
        <w:rPr>
          <w:b/>
          <w:sz w:val="21"/>
          <w:szCs w:val="21"/>
          <w:u w:val="single"/>
          <w:lang w:eastAsia="ko-KR"/>
        </w:rPr>
        <w:t>Issue 1-2</w:t>
      </w:r>
      <w:r>
        <w:rPr>
          <w:rFonts w:hint="eastAsia"/>
          <w:b/>
          <w:sz w:val="21"/>
          <w:szCs w:val="21"/>
          <w:u w:val="single"/>
          <w:lang w:val="en-US" w:eastAsia="zh-CN"/>
        </w:rPr>
        <w:t>-1</w:t>
      </w:r>
      <w:r>
        <w:rPr>
          <w:b/>
          <w:sz w:val="21"/>
          <w:szCs w:val="21"/>
          <w:u w:val="single"/>
          <w:lang w:eastAsia="ko-KR"/>
        </w:rPr>
        <w:t xml:space="preserve">: </w:t>
      </w:r>
      <w:r>
        <w:rPr>
          <w:rFonts w:hint="eastAsia"/>
          <w:b/>
          <w:sz w:val="21"/>
          <w:szCs w:val="21"/>
          <w:u w:val="single"/>
          <w:lang w:val="en-US" w:eastAsia="zh-CN"/>
        </w:rPr>
        <w:t>Cell re-selection I</w:t>
      </w:r>
      <w:proofErr w:type="spellStart"/>
      <w:r>
        <w:rPr>
          <w:rFonts w:hint="eastAsia"/>
          <w:b/>
          <w:sz w:val="21"/>
          <w:szCs w:val="21"/>
          <w:u w:val="single"/>
          <w:lang w:eastAsia="ko-KR"/>
        </w:rPr>
        <w:t>dle</w:t>
      </w:r>
      <w:proofErr w:type="spellEnd"/>
      <w:r>
        <w:rPr>
          <w:rFonts w:hint="eastAsia"/>
          <w:b/>
          <w:sz w:val="21"/>
          <w:szCs w:val="21"/>
          <w:u w:val="single"/>
          <w:lang w:eastAsia="ko-KR"/>
        </w:rPr>
        <w:t>/</w:t>
      </w:r>
      <w:r>
        <w:rPr>
          <w:rFonts w:hint="eastAsia"/>
          <w:b/>
          <w:sz w:val="21"/>
          <w:szCs w:val="21"/>
          <w:u w:val="single"/>
          <w:lang w:val="en-US" w:eastAsia="zh-CN"/>
        </w:rPr>
        <w:t>I</w:t>
      </w:r>
      <w:proofErr w:type="spellStart"/>
      <w:r>
        <w:rPr>
          <w:rFonts w:hint="eastAsia"/>
          <w:b/>
          <w:sz w:val="21"/>
          <w:szCs w:val="21"/>
          <w:u w:val="single"/>
          <w:lang w:eastAsia="ko-KR"/>
        </w:rPr>
        <w:t>nactive</w:t>
      </w:r>
      <w:proofErr w:type="spellEnd"/>
      <w:r>
        <w:rPr>
          <w:rFonts w:hint="eastAsia"/>
          <w:b/>
          <w:sz w:val="21"/>
          <w:szCs w:val="21"/>
          <w:u w:val="single"/>
          <w:lang w:eastAsia="ko-KR"/>
        </w:rPr>
        <w:t xml:space="preserve"> mode CA measurements</w:t>
      </w:r>
    </w:p>
    <w:p w14:paraId="63C1C15C" w14:textId="77777777" w:rsidR="00E36C6F" w:rsidRDefault="00000000">
      <w:pPr>
        <w:numPr>
          <w:ilvl w:val="0"/>
          <w:numId w:val="1"/>
        </w:numPr>
        <w:spacing w:after="120"/>
        <w:ind w:left="600"/>
        <w:rPr>
          <w:rFonts w:eastAsia="SimSun"/>
          <w:b/>
          <w:u w:val="single"/>
          <w:lang w:val="en-US" w:eastAsia="zh-CN"/>
        </w:rPr>
      </w:pPr>
      <w:r>
        <w:rPr>
          <w:rFonts w:eastAsia="SimSun" w:hint="eastAsia"/>
          <w:szCs w:val="24"/>
          <w:lang w:val="en-US" w:eastAsia="zh-CN"/>
        </w:rPr>
        <w:t xml:space="preserve">Proposal 1: RAN4 to reuse NR cell re-selection as a baseline for ATG cell re-selection to support CA. </w:t>
      </w:r>
    </w:p>
    <w:p w14:paraId="1B23DD7C" w14:textId="77777777" w:rsidR="00E36C6F" w:rsidRDefault="00000000">
      <w:pPr>
        <w:numPr>
          <w:ilvl w:val="0"/>
          <w:numId w:val="1"/>
        </w:numPr>
        <w:spacing w:after="120"/>
        <w:ind w:left="600"/>
        <w:rPr>
          <w:rFonts w:eastAsia="DengXian"/>
          <w:b/>
          <w:bCs/>
          <w:i/>
          <w:iCs/>
          <w:lang w:val="en-US" w:eastAsia="zh-CN"/>
        </w:rPr>
      </w:pPr>
      <w:r>
        <w:rPr>
          <w:rFonts w:eastAsia="SimSun" w:hint="eastAsia"/>
          <w:szCs w:val="24"/>
          <w:lang w:val="en-US" w:eastAsia="zh-CN"/>
        </w:rPr>
        <w:t xml:space="preserve">Proposal 2: </w:t>
      </w:r>
      <w:r>
        <w:rPr>
          <w:rFonts w:eastAsia="DengXian" w:hint="eastAsia"/>
          <w:lang w:val="en-US" w:eastAsia="zh-CN"/>
        </w:rPr>
        <w:t xml:space="preserve">For cell re-selection, define the exceptions of side conditions for UE supporting CA in FR1. The legacy methodology exception applicability defined in Clause 4.2 and Clause B.3.2.1 can be reused with update of the reference clause of </w:t>
      </w:r>
      <w:proofErr w:type="spellStart"/>
      <w:r>
        <w:rPr>
          <w:rFonts w:eastAsia="DengXian" w:hint="eastAsia"/>
        </w:rPr>
        <w:t>Δ</w:t>
      </w:r>
      <w:proofErr w:type="gramStart"/>
      <w:r>
        <w:rPr>
          <w:rFonts w:eastAsia="DengXian" w:hint="eastAsia"/>
        </w:rPr>
        <w:t>R</w:t>
      </w:r>
      <w:r>
        <w:rPr>
          <w:rFonts w:eastAsia="DengXian" w:hint="eastAsia"/>
          <w:vertAlign w:val="subscript"/>
        </w:rPr>
        <w:t>IB,c</w:t>
      </w:r>
      <w:proofErr w:type="spellEnd"/>
      <w:r>
        <w:rPr>
          <w:rFonts w:eastAsia="DengXian" w:hint="eastAsia"/>
          <w:lang w:val="en-US" w:eastAsia="zh-CN"/>
        </w:rPr>
        <w:t>.</w:t>
      </w:r>
      <w:proofErr w:type="gramEnd"/>
      <w:r>
        <w:rPr>
          <w:rFonts w:eastAsia="DengXian" w:hint="eastAsia"/>
          <w:lang w:val="en-US" w:eastAsia="zh-CN"/>
        </w:rPr>
        <w:t xml:space="preserve"> </w:t>
      </w:r>
    </w:p>
    <w:p w14:paraId="49F4A993" w14:textId="77777777" w:rsidR="00E36C6F" w:rsidRDefault="00E36C6F">
      <w:pPr>
        <w:rPr>
          <w:b/>
          <w:color w:val="0070C0"/>
          <w:u w:val="single"/>
          <w:lang w:eastAsia="ko-KR"/>
        </w:rPr>
      </w:pPr>
    </w:p>
    <w:p w14:paraId="4A1A49D6" w14:textId="77777777" w:rsidR="00E36C6F" w:rsidRDefault="00000000">
      <w:pPr>
        <w:rPr>
          <w:b/>
          <w:sz w:val="21"/>
          <w:szCs w:val="21"/>
          <w:u w:val="single"/>
          <w:lang w:val="en-US" w:eastAsia="zh-CN"/>
        </w:rPr>
      </w:pPr>
      <w:r>
        <w:rPr>
          <w:b/>
          <w:sz w:val="21"/>
          <w:szCs w:val="21"/>
          <w:u w:val="single"/>
          <w:lang w:eastAsia="ko-KR"/>
        </w:rPr>
        <w:t>Issue 1-2</w:t>
      </w:r>
      <w:r>
        <w:rPr>
          <w:rFonts w:hint="eastAsia"/>
          <w:b/>
          <w:sz w:val="21"/>
          <w:szCs w:val="21"/>
          <w:u w:val="single"/>
          <w:lang w:val="en-US" w:eastAsia="zh-CN"/>
        </w:rPr>
        <w:t>-2</w:t>
      </w:r>
      <w:r>
        <w:rPr>
          <w:b/>
          <w:sz w:val="21"/>
          <w:szCs w:val="21"/>
          <w:u w:val="single"/>
          <w:lang w:eastAsia="ko-KR"/>
        </w:rPr>
        <w:t xml:space="preserve">: </w:t>
      </w:r>
      <w:r>
        <w:rPr>
          <w:rFonts w:hint="eastAsia"/>
          <w:b/>
          <w:sz w:val="21"/>
          <w:szCs w:val="21"/>
          <w:u w:val="single"/>
          <w:lang w:val="en-US" w:eastAsia="zh-CN"/>
        </w:rPr>
        <w:t>I</w:t>
      </w:r>
      <w:proofErr w:type="spellStart"/>
      <w:r>
        <w:rPr>
          <w:rFonts w:hint="eastAsia"/>
          <w:b/>
          <w:sz w:val="21"/>
          <w:szCs w:val="21"/>
          <w:u w:val="single"/>
          <w:lang w:eastAsia="ko-KR"/>
        </w:rPr>
        <w:t>dle</w:t>
      </w:r>
      <w:proofErr w:type="spellEnd"/>
      <w:r>
        <w:rPr>
          <w:rFonts w:hint="eastAsia"/>
          <w:b/>
          <w:sz w:val="21"/>
          <w:szCs w:val="21"/>
          <w:u w:val="single"/>
          <w:lang w:eastAsia="ko-KR"/>
        </w:rPr>
        <w:t>/</w:t>
      </w:r>
      <w:r>
        <w:rPr>
          <w:rFonts w:hint="eastAsia"/>
          <w:b/>
          <w:sz w:val="21"/>
          <w:szCs w:val="21"/>
          <w:u w:val="single"/>
          <w:lang w:val="en-US" w:eastAsia="zh-CN"/>
        </w:rPr>
        <w:t>I</w:t>
      </w:r>
      <w:proofErr w:type="spellStart"/>
      <w:r>
        <w:rPr>
          <w:rFonts w:hint="eastAsia"/>
          <w:b/>
          <w:sz w:val="21"/>
          <w:szCs w:val="21"/>
          <w:u w:val="single"/>
          <w:lang w:eastAsia="ko-KR"/>
        </w:rPr>
        <w:t>nactive</w:t>
      </w:r>
      <w:proofErr w:type="spellEnd"/>
      <w:r>
        <w:rPr>
          <w:rFonts w:hint="eastAsia"/>
          <w:b/>
          <w:sz w:val="21"/>
          <w:szCs w:val="21"/>
          <w:u w:val="single"/>
          <w:lang w:eastAsia="ko-KR"/>
        </w:rPr>
        <w:t xml:space="preserve"> mode CA measurements</w:t>
      </w:r>
      <w:r>
        <w:rPr>
          <w:rFonts w:hint="eastAsia"/>
          <w:b/>
          <w:sz w:val="21"/>
          <w:szCs w:val="21"/>
          <w:u w:val="single"/>
          <w:lang w:val="en-US" w:eastAsia="zh-CN"/>
        </w:rPr>
        <w:t xml:space="preserve"> (R16)</w:t>
      </w:r>
    </w:p>
    <w:p w14:paraId="6D8F83FC" w14:textId="77777777" w:rsidR="00E36C6F" w:rsidRDefault="00000000">
      <w:pPr>
        <w:numPr>
          <w:ilvl w:val="0"/>
          <w:numId w:val="1"/>
        </w:numPr>
        <w:spacing w:after="120"/>
        <w:ind w:left="600"/>
        <w:rPr>
          <w:rFonts w:eastAsia="SimSun"/>
          <w:szCs w:val="24"/>
          <w:lang w:eastAsia="zh-CN"/>
        </w:rPr>
      </w:pPr>
      <w:r>
        <w:rPr>
          <w:rFonts w:eastAsia="SimSun"/>
          <w:szCs w:val="24"/>
          <w:lang w:eastAsia="zh-CN"/>
        </w:rPr>
        <w:t xml:space="preserve">Option 1: </w:t>
      </w:r>
      <w:r>
        <w:rPr>
          <w:rFonts w:eastAsia="SimSun" w:hint="eastAsia"/>
          <w:szCs w:val="24"/>
          <w:lang w:val="en-US" w:eastAsia="zh-CN"/>
        </w:rPr>
        <w:t>Introduce</w:t>
      </w:r>
      <w:r>
        <w:rPr>
          <w:rFonts w:eastAsia="SimSun" w:hint="eastAsia"/>
          <w:szCs w:val="24"/>
          <w:lang w:eastAsia="zh-CN"/>
        </w:rPr>
        <w:t xml:space="preserve"> idle/inactive mode CA measurements </w:t>
      </w:r>
      <w:r>
        <w:rPr>
          <w:rFonts w:eastAsia="SimSun" w:hint="eastAsia"/>
          <w:szCs w:val="24"/>
          <w:lang w:val="en-US" w:eastAsia="zh-CN"/>
        </w:rPr>
        <w:t xml:space="preserve">requirements </w:t>
      </w:r>
      <w:r>
        <w:rPr>
          <w:rFonts w:eastAsia="SimSun" w:hint="eastAsia"/>
          <w:szCs w:val="24"/>
          <w:lang w:eastAsia="zh-CN"/>
        </w:rPr>
        <w:t>for ATG UE in Rel-19</w:t>
      </w:r>
      <w:r>
        <w:rPr>
          <w:rFonts w:eastAsia="SimSun" w:hint="eastAsia"/>
          <w:szCs w:val="24"/>
          <w:lang w:val="en-US" w:eastAsia="zh-CN"/>
        </w:rPr>
        <w:t xml:space="preserve"> </w:t>
      </w:r>
    </w:p>
    <w:p w14:paraId="35C7544E" w14:textId="77777777" w:rsidR="00E36C6F" w:rsidRDefault="00000000">
      <w:pPr>
        <w:numPr>
          <w:ilvl w:val="0"/>
          <w:numId w:val="1"/>
        </w:numPr>
        <w:spacing w:after="120"/>
        <w:ind w:left="600"/>
        <w:rPr>
          <w:rFonts w:eastAsia="SimSun"/>
          <w:szCs w:val="24"/>
          <w:lang w:eastAsia="zh-CN"/>
        </w:rPr>
      </w:pPr>
      <w:r>
        <w:rPr>
          <w:rFonts w:eastAsia="SimSun"/>
          <w:szCs w:val="24"/>
          <w:lang w:eastAsia="zh-CN"/>
        </w:rPr>
        <w:t xml:space="preserve">Option 2: </w:t>
      </w:r>
      <w:r>
        <w:rPr>
          <w:rFonts w:eastAsia="SimSun" w:hint="eastAsia"/>
          <w:szCs w:val="24"/>
          <w:lang w:eastAsia="zh-CN"/>
        </w:rPr>
        <w:t xml:space="preserve">No need to introduce idle/inactive mode CA measurements </w:t>
      </w:r>
      <w:r>
        <w:rPr>
          <w:rFonts w:eastAsia="SimSun" w:hint="eastAsia"/>
          <w:szCs w:val="24"/>
          <w:lang w:val="en-US" w:eastAsia="zh-CN"/>
        </w:rPr>
        <w:t>requirements</w:t>
      </w:r>
      <w:r>
        <w:rPr>
          <w:rFonts w:eastAsia="SimSun" w:hint="eastAsia"/>
          <w:szCs w:val="24"/>
          <w:lang w:eastAsia="zh-CN"/>
        </w:rPr>
        <w:t xml:space="preserve"> in ATG CA</w:t>
      </w:r>
      <w:r>
        <w:rPr>
          <w:rFonts w:eastAsia="SimSun" w:hint="eastAsia"/>
          <w:szCs w:val="24"/>
          <w:lang w:val="en-US" w:eastAsia="zh-CN"/>
        </w:rPr>
        <w:t xml:space="preserve">. </w:t>
      </w:r>
    </w:p>
    <w:p w14:paraId="3AFA149F" w14:textId="77777777" w:rsidR="00E36C6F" w:rsidRDefault="00E36C6F">
      <w:pPr>
        <w:rPr>
          <w:color w:val="0070C0"/>
          <w:lang w:val="en-US" w:eastAsia="zh-CN"/>
        </w:rPr>
      </w:pPr>
    </w:p>
    <w:p w14:paraId="26F5DAE6" w14:textId="77777777" w:rsidR="00E36C6F" w:rsidRDefault="00000000">
      <w:pPr>
        <w:rPr>
          <w:b/>
          <w:sz w:val="21"/>
          <w:szCs w:val="21"/>
          <w:u w:val="single"/>
          <w:lang w:val="en-US" w:eastAsia="zh-CN"/>
        </w:rPr>
      </w:pPr>
      <w:r>
        <w:rPr>
          <w:b/>
          <w:sz w:val="21"/>
          <w:szCs w:val="21"/>
          <w:u w:val="single"/>
          <w:lang w:eastAsia="ko-KR"/>
        </w:rPr>
        <w:t>Issue 1-2</w:t>
      </w:r>
      <w:r>
        <w:rPr>
          <w:rFonts w:hint="eastAsia"/>
          <w:b/>
          <w:sz w:val="21"/>
          <w:szCs w:val="21"/>
          <w:u w:val="single"/>
          <w:lang w:val="en-US" w:eastAsia="zh-CN"/>
        </w:rPr>
        <w:t>-3</w:t>
      </w:r>
      <w:r>
        <w:rPr>
          <w:b/>
          <w:sz w:val="21"/>
          <w:szCs w:val="21"/>
          <w:u w:val="single"/>
          <w:lang w:eastAsia="ko-KR"/>
        </w:rPr>
        <w:t xml:space="preserve">: </w:t>
      </w:r>
      <w:r>
        <w:rPr>
          <w:rFonts w:hint="eastAsia"/>
          <w:b/>
          <w:sz w:val="21"/>
          <w:szCs w:val="21"/>
          <w:u w:val="single"/>
          <w:lang w:eastAsia="ko-KR"/>
        </w:rPr>
        <w:t>Measurement report for fast CA/DC setup</w:t>
      </w:r>
      <w:r>
        <w:rPr>
          <w:rFonts w:hint="eastAsia"/>
          <w:b/>
          <w:sz w:val="21"/>
          <w:szCs w:val="21"/>
          <w:u w:val="single"/>
          <w:lang w:val="en-US" w:eastAsia="zh-CN"/>
        </w:rPr>
        <w:t xml:space="preserve"> (R18)</w:t>
      </w:r>
    </w:p>
    <w:p w14:paraId="40DB79CE" w14:textId="77777777" w:rsidR="00E36C6F" w:rsidRDefault="00000000">
      <w:pPr>
        <w:numPr>
          <w:ilvl w:val="0"/>
          <w:numId w:val="1"/>
        </w:numPr>
        <w:spacing w:after="120"/>
        <w:ind w:left="600"/>
        <w:rPr>
          <w:rFonts w:eastAsia="SimSun"/>
          <w:szCs w:val="24"/>
          <w:lang w:eastAsia="zh-CN"/>
        </w:rPr>
      </w:pPr>
      <w:r>
        <w:rPr>
          <w:rFonts w:eastAsia="SimSun"/>
          <w:szCs w:val="24"/>
          <w:lang w:eastAsia="zh-CN"/>
        </w:rPr>
        <w:t xml:space="preserve">Option </w:t>
      </w:r>
      <w:r>
        <w:rPr>
          <w:rFonts w:eastAsia="SimSun" w:hint="eastAsia"/>
          <w:szCs w:val="24"/>
          <w:lang w:val="en-US" w:eastAsia="zh-CN"/>
        </w:rPr>
        <w:t>1</w:t>
      </w:r>
      <w:r>
        <w:rPr>
          <w:rFonts w:eastAsia="SimSun"/>
          <w:szCs w:val="24"/>
          <w:lang w:eastAsia="zh-CN"/>
        </w:rPr>
        <w:t xml:space="preserve">: </w:t>
      </w:r>
      <w:r>
        <w:rPr>
          <w:rFonts w:eastAsia="SimSun" w:hint="eastAsia"/>
          <w:szCs w:val="24"/>
          <w:lang w:eastAsia="zh-CN"/>
        </w:rPr>
        <w:t xml:space="preserve">RAN4 to define EMR for ATG DL CA by using the Rel-18 NR CA EMR as a </w:t>
      </w:r>
      <w:proofErr w:type="gramStart"/>
      <w:r>
        <w:rPr>
          <w:rFonts w:eastAsia="SimSun" w:hint="eastAsia"/>
          <w:szCs w:val="24"/>
          <w:lang w:eastAsia="zh-CN"/>
        </w:rPr>
        <w:t>baseline</w:t>
      </w:r>
      <w:proofErr w:type="gramEnd"/>
      <w:r>
        <w:rPr>
          <w:rFonts w:eastAsia="SimSun" w:hint="eastAsia"/>
          <w:szCs w:val="24"/>
          <w:lang w:val="en-US" w:eastAsia="zh-CN"/>
        </w:rPr>
        <w:t xml:space="preserve"> </w:t>
      </w:r>
    </w:p>
    <w:p w14:paraId="3EDC9BEB" w14:textId="77777777" w:rsidR="00E36C6F" w:rsidRDefault="00000000">
      <w:pPr>
        <w:numPr>
          <w:ilvl w:val="0"/>
          <w:numId w:val="1"/>
        </w:numPr>
        <w:spacing w:after="120"/>
        <w:ind w:left="600"/>
        <w:rPr>
          <w:rFonts w:eastAsia="SimSun"/>
          <w:szCs w:val="24"/>
          <w:lang w:eastAsia="zh-CN"/>
        </w:rPr>
      </w:pPr>
      <w:r>
        <w:rPr>
          <w:rFonts w:eastAsia="SimSun"/>
          <w:szCs w:val="24"/>
          <w:lang w:eastAsia="zh-CN"/>
        </w:rPr>
        <w:t xml:space="preserve">Option 2: </w:t>
      </w:r>
      <w:r>
        <w:rPr>
          <w:rFonts w:eastAsia="SimSun" w:hint="eastAsia"/>
          <w:szCs w:val="24"/>
          <w:lang w:eastAsia="zh-CN"/>
        </w:rPr>
        <w:t>No need to introduce Rel-18 NR CA EMR in ATG CA</w:t>
      </w:r>
      <w:r>
        <w:rPr>
          <w:rFonts w:eastAsia="SimSun" w:hint="eastAsia"/>
          <w:szCs w:val="24"/>
          <w:lang w:val="en-US" w:eastAsia="zh-CN"/>
        </w:rPr>
        <w:t xml:space="preserve">. </w:t>
      </w:r>
    </w:p>
    <w:p w14:paraId="3056562C" w14:textId="77777777" w:rsidR="00E36C6F" w:rsidRDefault="00000000">
      <w:pPr>
        <w:numPr>
          <w:ilvl w:val="0"/>
          <w:numId w:val="1"/>
        </w:numPr>
        <w:spacing w:after="120"/>
        <w:ind w:left="600"/>
        <w:rPr>
          <w:rFonts w:eastAsia="SimSun"/>
          <w:szCs w:val="24"/>
          <w:lang w:eastAsia="zh-CN"/>
        </w:rPr>
      </w:pPr>
      <w:r>
        <w:rPr>
          <w:rFonts w:eastAsia="SimSun"/>
          <w:szCs w:val="24"/>
          <w:lang w:eastAsia="zh-CN"/>
        </w:rPr>
        <w:t xml:space="preserve">Option </w:t>
      </w:r>
      <w:r>
        <w:rPr>
          <w:rFonts w:eastAsia="SimSun" w:hint="eastAsia"/>
          <w:szCs w:val="24"/>
          <w:lang w:val="en-US" w:eastAsia="zh-CN"/>
        </w:rPr>
        <w:t>3</w:t>
      </w:r>
      <w:r>
        <w:rPr>
          <w:rFonts w:eastAsia="SimSun"/>
          <w:szCs w:val="24"/>
          <w:lang w:eastAsia="zh-CN"/>
        </w:rPr>
        <w:t xml:space="preserve">: </w:t>
      </w:r>
      <w:r>
        <w:rPr>
          <w:rFonts w:eastAsia="SimSun" w:hint="eastAsia"/>
          <w:szCs w:val="24"/>
          <w:lang w:val="en-US" w:eastAsia="zh-CN"/>
        </w:rPr>
        <w:t>C</w:t>
      </w:r>
      <w:proofErr w:type="spellStart"/>
      <w:r>
        <w:rPr>
          <w:rFonts w:eastAsia="SimSun" w:hint="eastAsia"/>
          <w:szCs w:val="24"/>
          <w:lang w:eastAsia="zh-CN"/>
        </w:rPr>
        <w:t>onsider</w:t>
      </w:r>
      <w:proofErr w:type="spellEnd"/>
      <w:r>
        <w:rPr>
          <w:rFonts w:eastAsia="SimSun" w:hint="eastAsia"/>
          <w:szCs w:val="24"/>
          <w:lang w:eastAsia="zh-CN"/>
        </w:rPr>
        <w:t xml:space="preserve"> whether to define the requirements of measurement report for fast CA setup in idle/inactive mode for R19 ATG UE</w:t>
      </w:r>
      <w:r>
        <w:rPr>
          <w:rFonts w:eastAsia="SimSun" w:hint="eastAsia"/>
          <w:szCs w:val="24"/>
          <w:lang w:val="en-US" w:eastAsia="zh-CN"/>
        </w:rPr>
        <w:t xml:space="preserve"> </w:t>
      </w:r>
    </w:p>
    <w:p w14:paraId="7B349A9E" w14:textId="77777777" w:rsidR="00E36C6F" w:rsidRDefault="00E36C6F">
      <w:pPr>
        <w:pStyle w:val="ListParagraph"/>
        <w:overflowPunct/>
        <w:autoSpaceDE/>
        <w:autoSpaceDN/>
        <w:adjustRightInd/>
        <w:spacing w:after="120"/>
        <w:ind w:firstLineChars="0" w:firstLine="0"/>
        <w:textAlignment w:val="auto"/>
        <w:rPr>
          <w:rFonts w:eastAsia="SimSun"/>
          <w:color w:val="0070C0"/>
          <w:szCs w:val="24"/>
          <w:lang w:eastAsia="zh-CN"/>
        </w:rPr>
      </w:pPr>
    </w:p>
    <w:p w14:paraId="2C1C87ED" w14:textId="77777777" w:rsidR="00E36C6F" w:rsidRDefault="00000000">
      <w:pPr>
        <w:pStyle w:val="Heading2"/>
        <w:rPr>
          <w:rFonts w:eastAsia="SimSun"/>
          <w:lang w:val="en-US" w:eastAsia="zh-CN"/>
        </w:rPr>
      </w:pPr>
      <w:r>
        <w:t xml:space="preserve">&lt;Sub-topic </w:t>
      </w:r>
      <w:r>
        <w:rPr>
          <w:rFonts w:eastAsia="SimSun" w:hint="eastAsia"/>
          <w:lang w:val="en-US" w:eastAsia="zh-CN"/>
        </w:rPr>
        <w:t>1</w:t>
      </w:r>
      <w:r>
        <w:t>-</w:t>
      </w:r>
      <w:r>
        <w:rPr>
          <w:rFonts w:eastAsia="SimSun" w:hint="eastAsia"/>
          <w:lang w:val="en-US" w:eastAsia="zh-CN"/>
        </w:rPr>
        <w:t>3</w:t>
      </w:r>
      <w:r>
        <w:t>&gt;</w:t>
      </w:r>
      <w:r>
        <w:rPr>
          <w:rFonts w:eastAsia="SimSun" w:hint="eastAsia"/>
          <w:lang w:val="en-US" w:eastAsia="zh-CN"/>
        </w:rPr>
        <w:t xml:space="preserve"> Timing</w:t>
      </w:r>
    </w:p>
    <w:p w14:paraId="5D97518F" w14:textId="77777777" w:rsidR="00E36C6F" w:rsidRDefault="00000000">
      <w:pPr>
        <w:rPr>
          <w:b/>
          <w:sz w:val="21"/>
          <w:szCs w:val="21"/>
          <w:u w:val="single"/>
          <w:lang w:eastAsia="ko-KR"/>
        </w:rPr>
      </w:pPr>
      <w:r>
        <w:rPr>
          <w:rFonts w:hint="eastAsia"/>
          <w:b/>
          <w:sz w:val="21"/>
          <w:szCs w:val="21"/>
          <w:u w:val="single"/>
          <w:lang w:eastAsia="ko-KR"/>
        </w:rPr>
        <w:t>Issue 1-</w:t>
      </w:r>
      <w:r>
        <w:rPr>
          <w:rFonts w:hint="eastAsia"/>
          <w:b/>
          <w:sz w:val="21"/>
          <w:szCs w:val="21"/>
          <w:u w:val="single"/>
          <w:lang w:val="en-US" w:eastAsia="zh-CN"/>
        </w:rPr>
        <w:t>3-1</w:t>
      </w:r>
      <w:r>
        <w:rPr>
          <w:rFonts w:hint="eastAsia"/>
          <w:b/>
          <w:sz w:val="21"/>
          <w:szCs w:val="21"/>
          <w:u w:val="single"/>
          <w:lang w:eastAsia="ko-KR"/>
        </w:rPr>
        <w:t xml:space="preserve">: </w:t>
      </w:r>
      <w:r>
        <w:rPr>
          <w:rFonts w:hint="eastAsia"/>
          <w:b/>
          <w:sz w:val="21"/>
          <w:szCs w:val="21"/>
          <w:u w:val="single"/>
          <w:lang w:val="en-US" w:eastAsia="zh-CN"/>
        </w:rPr>
        <w:t>MTTD</w:t>
      </w:r>
    </w:p>
    <w:p w14:paraId="1120B936" w14:textId="77777777" w:rsidR="00E36C6F" w:rsidRDefault="00000000">
      <w:pPr>
        <w:numPr>
          <w:ilvl w:val="0"/>
          <w:numId w:val="1"/>
        </w:numPr>
        <w:spacing w:after="120"/>
        <w:ind w:left="600"/>
        <w:rPr>
          <w:rFonts w:eastAsia="SimSun"/>
          <w:szCs w:val="24"/>
          <w:lang w:eastAsia="zh-CN"/>
        </w:rPr>
      </w:pPr>
      <w:r>
        <w:rPr>
          <w:rFonts w:eastAsia="SimSun"/>
          <w:szCs w:val="24"/>
          <w:lang w:eastAsia="zh-CN"/>
        </w:rPr>
        <w:t xml:space="preserve">Option </w:t>
      </w:r>
      <w:r>
        <w:rPr>
          <w:rFonts w:eastAsia="SimSun" w:hint="eastAsia"/>
          <w:szCs w:val="24"/>
          <w:lang w:eastAsia="zh-CN"/>
        </w:rPr>
        <w:t>1</w:t>
      </w:r>
      <w:r>
        <w:rPr>
          <w:rFonts w:eastAsia="SimSun"/>
          <w:szCs w:val="24"/>
          <w:lang w:eastAsia="zh-CN"/>
        </w:rPr>
        <w:t xml:space="preserve">: </w:t>
      </w:r>
      <w:r>
        <w:rPr>
          <w:rFonts w:eastAsia="SimSun" w:hint="eastAsia"/>
          <w:szCs w:val="24"/>
          <w:lang w:val="en-US" w:eastAsia="zh-CN"/>
        </w:rPr>
        <w:t xml:space="preserve">FFS whether MTTD requirement is needed or </w:t>
      </w:r>
      <w:proofErr w:type="gramStart"/>
      <w:r>
        <w:rPr>
          <w:rFonts w:eastAsia="SimSun" w:hint="eastAsia"/>
          <w:szCs w:val="24"/>
          <w:lang w:val="en-US" w:eastAsia="zh-CN"/>
        </w:rPr>
        <w:t>not</w:t>
      </w:r>
      <w:proofErr w:type="gramEnd"/>
      <w:r>
        <w:rPr>
          <w:rFonts w:eastAsia="SimSun" w:hint="eastAsia"/>
          <w:szCs w:val="24"/>
          <w:lang w:val="en-US" w:eastAsia="zh-CN"/>
        </w:rPr>
        <w:t xml:space="preserve"> </w:t>
      </w:r>
    </w:p>
    <w:p w14:paraId="2F6E136D" w14:textId="77777777" w:rsidR="00E36C6F" w:rsidRDefault="00E36C6F">
      <w:pPr>
        <w:rPr>
          <w:color w:val="0070C0"/>
          <w:lang w:val="en-US" w:eastAsia="zh-CN"/>
        </w:rPr>
      </w:pPr>
    </w:p>
    <w:p w14:paraId="2CEC0907" w14:textId="77777777" w:rsidR="00E36C6F" w:rsidRDefault="00000000">
      <w:pPr>
        <w:rPr>
          <w:b/>
          <w:sz w:val="21"/>
          <w:szCs w:val="21"/>
          <w:u w:val="single"/>
          <w:lang w:val="en-US" w:eastAsia="zh-CN"/>
        </w:rPr>
      </w:pPr>
      <w:r>
        <w:rPr>
          <w:rFonts w:hint="eastAsia"/>
          <w:b/>
          <w:sz w:val="21"/>
          <w:szCs w:val="21"/>
          <w:u w:val="single"/>
          <w:lang w:eastAsia="ko-KR"/>
        </w:rPr>
        <w:t>Issue 1-</w:t>
      </w:r>
      <w:r>
        <w:rPr>
          <w:rFonts w:hint="eastAsia"/>
          <w:b/>
          <w:sz w:val="21"/>
          <w:szCs w:val="21"/>
          <w:u w:val="single"/>
          <w:lang w:val="en-US" w:eastAsia="zh-CN"/>
        </w:rPr>
        <w:t>3-2</w:t>
      </w:r>
      <w:r>
        <w:rPr>
          <w:rFonts w:hint="eastAsia"/>
          <w:b/>
          <w:sz w:val="21"/>
          <w:szCs w:val="21"/>
          <w:u w:val="single"/>
          <w:lang w:eastAsia="ko-KR"/>
        </w:rPr>
        <w:t xml:space="preserve">: </w:t>
      </w:r>
      <w:r>
        <w:rPr>
          <w:rFonts w:hint="eastAsia"/>
          <w:b/>
          <w:sz w:val="21"/>
          <w:szCs w:val="21"/>
          <w:u w:val="single"/>
          <w:lang w:val="en-US" w:eastAsia="zh-CN"/>
        </w:rPr>
        <w:t>MRTD</w:t>
      </w:r>
    </w:p>
    <w:p w14:paraId="76230F81" w14:textId="77777777" w:rsidR="00E36C6F" w:rsidRDefault="00000000">
      <w:pPr>
        <w:rPr>
          <w:rFonts w:eastAsia="DengXian"/>
          <w:sz w:val="21"/>
          <w:szCs w:val="21"/>
          <w:lang w:val="en-US" w:eastAsia="zh-CN"/>
        </w:rPr>
      </w:pPr>
      <w:r>
        <w:rPr>
          <w:rFonts w:eastAsia="DengXian" w:hint="eastAsia"/>
          <w:sz w:val="21"/>
          <w:szCs w:val="21"/>
          <w:lang w:val="en-US" w:eastAsia="zh-CN"/>
        </w:rPr>
        <w:t xml:space="preserve">Agreement: </w:t>
      </w:r>
    </w:p>
    <w:p w14:paraId="3A16D062" w14:textId="77777777" w:rsidR="00E36C6F" w:rsidRDefault="00000000">
      <w:pPr>
        <w:numPr>
          <w:ilvl w:val="0"/>
          <w:numId w:val="1"/>
        </w:numPr>
        <w:spacing w:after="120"/>
        <w:ind w:left="600"/>
        <w:rPr>
          <w:rFonts w:eastAsia="DengXian"/>
          <w:kern w:val="2"/>
          <w:sz w:val="21"/>
          <w:szCs w:val="21"/>
          <w:lang w:val="en-US" w:eastAsia="zh-CN"/>
        </w:rPr>
      </w:pPr>
      <w:r>
        <w:rPr>
          <w:rFonts w:eastAsia="DengXian"/>
          <w:kern w:val="2"/>
          <w:sz w:val="21"/>
          <w:szCs w:val="21"/>
          <w:lang w:val="en-US" w:eastAsia="zh-CN"/>
        </w:rPr>
        <w:t>For ATG intra-band contiguous CA, not define MRTD requirement.</w:t>
      </w:r>
    </w:p>
    <w:p w14:paraId="184517A5" w14:textId="77777777" w:rsidR="00E36C6F" w:rsidRDefault="00000000">
      <w:pPr>
        <w:numPr>
          <w:ilvl w:val="0"/>
          <w:numId w:val="1"/>
        </w:numPr>
        <w:spacing w:after="120"/>
        <w:ind w:left="600"/>
        <w:rPr>
          <w:rFonts w:eastAsia="DengXian"/>
          <w:kern w:val="2"/>
          <w:sz w:val="21"/>
          <w:szCs w:val="21"/>
          <w:lang w:val="en-US" w:eastAsia="zh-CN"/>
        </w:rPr>
      </w:pPr>
      <w:r>
        <w:rPr>
          <w:rFonts w:eastAsia="DengXian"/>
          <w:kern w:val="2"/>
          <w:sz w:val="21"/>
          <w:szCs w:val="21"/>
          <w:lang w:val="en-US" w:eastAsia="zh-CN"/>
        </w:rPr>
        <w:t>For ATG inter-band CA, MRTD requirement is:</w:t>
      </w:r>
    </w:p>
    <w:p w14:paraId="2DA8D8D4" w14:textId="77777777" w:rsidR="00E36C6F" w:rsidRDefault="00000000">
      <w:pPr>
        <w:numPr>
          <w:ilvl w:val="1"/>
          <w:numId w:val="1"/>
        </w:numPr>
        <w:spacing w:after="120"/>
        <w:ind w:left="1020"/>
        <w:rPr>
          <w:rFonts w:eastAsia="DengXian"/>
          <w:kern w:val="2"/>
          <w:sz w:val="21"/>
          <w:szCs w:val="21"/>
          <w:lang w:val="en-US" w:eastAsia="zh-CN"/>
        </w:rPr>
      </w:pPr>
      <w:r>
        <w:rPr>
          <w:rFonts w:eastAsia="DengXian"/>
          <w:kern w:val="2"/>
          <w:sz w:val="21"/>
          <w:szCs w:val="21"/>
          <w:lang w:val="en-US" w:eastAsia="zh-CN"/>
        </w:rPr>
        <w:t>Option 1: A little larger than 3us, i.e., 3.545 µs</w:t>
      </w:r>
    </w:p>
    <w:p w14:paraId="41930639" w14:textId="77777777" w:rsidR="00E36C6F" w:rsidRDefault="00000000">
      <w:pPr>
        <w:numPr>
          <w:ilvl w:val="1"/>
          <w:numId w:val="1"/>
        </w:numPr>
        <w:spacing w:after="120"/>
        <w:ind w:left="1020"/>
        <w:rPr>
          <w:rFonts w:eastAsia="DengXian"/>
          <w:kern w:val="2"/>
          <w:sz w:val="21"/>
          <w:szCs w:val="21"/>
          <w:lang w:val="en-US" w:eastAsia="zh-CN"/>
        </w:rPr>
      </w:pPr>
      <w:r>
        <w:rPr>
          <w:rFonts w:eastAsia="DengXian"/>
          <w:kern w:val="2"/>
          <w:sz w:val="21"/>
          <w:szCs w:val="21"/>
          <w:lang w:val="en-US" w:eastAsia="zh-CN"/>
        </w:rPr>
        <w:t>Option 2: 33us</w:t>
      </w:r>
    </w:p>
    <w:p w14:paraId="40627DF1" w14:textId="77777777" w:rsidR="00E36C6F" w:rsidRDefault="00000000">
      <w:pPr>
        <w:numPr>
          <w:ilvl w:val="1"/>
          <w:numId w:val="1"/>
        </w:numPr>
        <w:spacing w:after="120"/>
        <w:ind w:left="1020"/>
        <w:rPr>
          <w:rFonts w:eastAsia="DengXian"/>
          <w:kern w:val="2"/>
          <w:sz w:val="21"/>
          <w:szCs w:val="21"/>
          <w:lang w:val="en-US" w:eastAsia="zh-CN"/>
        </w:rPr>
      </w:pPr>
      <w:r>
        <w:rPr>
          <w:rFonts w:eastAsia="DengXian"/>
          <w:kern w:val="2"/>
          <w:sz w:val="21"/>
          <w:szCs w:val="21"/>
          <w:lang w:val="en-US" w:eastAsia="zh-CN"/>
        </w:rPr>
        <w:t>Option 3: 3us</w:t>
      </w:r>
    </w:p>
    <w:p w14:paraId="1D865A19" w14:textId="77777777" w:rsidR="00E36C6F" w:rsidRDefault="00000000">
      <w:pPr>
        <w:numPr>
          <w:ilvl w:val="1"/>
          <w:numId w:val="1"/>
        </w:numPr>
        <w:spacing w:after="120"/>
        <w:ind w:left="1020"/>
        <w:rPr>
          <w:rFonts w:eastAsia="DengXian"/>
          <w:kern w:val="2"/>
          <w:sz w:val="21"/>
          <w:szCs w:val="21"/>
          <w:lang w:val="en-US" w:eastAsia="zh-CN"/>
        </w:rPr>
      </w:pPr>
      <w:r>
        <w:rPr>
          <w:rFonts w:eastAsia="DengXian"/>
          <w:kern w:val="2"/>
          <w:sz w:val="21"/>
          <w:szCs w:val="21"/>
          <w:lang w:val="en-US" w:eastAsia="zh-CN"/>
        </w:rPr>
        <w:t xml:space="preserve">Option 4: further </w:t>
      </w:r>
      <w:proofErr w:type="gramStart"/>
      <w:r>
        <w:rPr>
          <w:rFonts w:eastAsia="DengXian"/>
          <w:kern w:val="2"/>
          <w:sz w:val="21"/>
          <w:szCs w:val="21"/>
          <w:lang w:val="en-US" w:eastAsia="zh-CN"/>
        </w:rPr>
        <w:t>discuss</w:t>
      </w:r>
      <w:proofErr w:type="gramEnd"/>
    </w:p>
    <w:p w14:paraId="463B38DD" w14:textId="77777777" w:rsidR="00E36C6F" w:rsidRDefault="00E36C6F">
      <w:pPr>
        <w:rPr>
          <w:lang w:val="en-US" w:eastAsia="zh-CN"/>
        </w:rPr>
      </w:pPr>
    </w:p>
    <w:p w14:paraId="69015092" w14:textId="77777777" w:rsidR="00E36C6F" w:rsidRDefault="00000000">
      <w:pPr>
        <w:pStyle w:val="Heading2"/>
        <w:rPr>
          <w:rFonts w:eastAsia="SimSun"/>
          <w:lang w:val="en-US" w:eastAsia="zh-CN"/>
        </w:rPr>
      </w:pPr>
      <w:r>
        <w:t xml:space="preserve">&lt;Sub-topic </w:t>
      </w:r>
      <w:r>
        <w:rPr>
          <w:rFonts w:eastAsia="SimSun" w:hint="eastAsia"/>
          <w:lang w:val="en-US" w:eastAsia="zh-CN"/>
        </w:rPr>
        <w:t>1</w:t>
      </w:r>
      <w:r>
        <w:t>-</w:t>
      </w:r>
      <w:r>
        <w:rPr>
          <w:rFonts w:eastAsia="SimSun" w:hint="eastAsia"/>
          <w:lang w:val="en-US" w:eastAsia="zh-CN"/>
        </w:rPr>
        <w:t>4</w:t>
      </w:r>
      <w:r>
        <w:t>&gt;</w:t>
      </w:r>
      <w:r>
        <w:rPr>
          <w:rFonts w:eastAsia="SimSun" w:hint="eastAsia"/>
          <w:lang w:val="en-US" w:eastAsia="zh-CN"/>
        </w:rPr>
        <w:t xml:space="preserve"> </w:t>
      </w:r>
      <w:proofErr w:type="spellStart"/>
      <w:r>
        <w:rPr>
          <w:rFonts w:eastAsia="SimSun" w:hint="eastAsia"/>
          <w:lang w:val="en-US" w:eastAsia="zh-CN"/>
        </w:rPr>
        <w:t>Signalling</w:t>
      </w:r>
      <w:proofErr w:type="spellEnd"/>
      <w:r>
        <w:rPr>
          <w:rFonts w:eastAsia="SimSun" w:hint="eastAsia"/>
          <w:lang w:val="en-US" w:eastAsia="zh-CN"/>
        </w:rPr>
        <w:t xml:space="preserve"> characteristics</w:t>
      </w:r>
    </w:p>
    <w:p w14:paraId="727CEC85" w14:textId="77777777" w:rsidR="00E36C6F" w:rsidRDefault="00000000">
      <w:pPr>
        <w:rPr>
          <w:b/>
          <w:sz w:val="21"/>
          <w:szCs w:val="21"/>
          <w:u w:val="single"/>
          <w:lang w:eastAsia="ko-KR"/>
        </w:rPr>
      </w:pPr>
      <w:r>
        <w:rPr>
          <w:rFonts w:hint="eastAsia"/>
          <w:b/>
          <w:sz w:val="21"/>
          <w:szCs w:val="21"/>
          <w:u w:val="single"/>
          <w:lang w:eastAsia="ko-KR"/>
        </w:rPr>
        <w:t>Issue 1-</w:t>
      </w:r>
      <w:r>
        <w:rPr>
          <w:rFonts w:hint="eastAsia"/>
          <w:b/>
          <w:sz w:val="21"/>
          <w:szCs w:val="21"/>
          <w:u w:val="single"/>
          <w:lang w:val="en-US" w:eastAsia="zh-CN"/>
        </w:rPr>
        <w:t>4-1</w:t>
      </w:r>
      <w:r>
        <w:rPr>
          <w:rFonts w:hint="eastAsia"/>
          <w:b/>
          <w:sz w:val="21"/>
          <w:szCs w:val="21"/>
          <w:u w:val="single"/>
          <w:lang w:eastAsia="ko-KR"/>
        </w:rPr>
        <w:t xml:space="preserve">: </w:t>
      </w:r>
      <w:r>
        <w:rPr>
          <w:rFonts w:hint="eastAsia"/>
          <w:b/>
          <w:sz w:val="21"/>
          <w:szCs w:val="21"/>
          <w:u w:val="single"/>
          <w:lang w:val="en-US" w:eastAsia="zh-CN"/>
        </w:rPr>
        <w:t>Interruption requirements</w:t>
      </w:r>
    </w:p>
    <w:p w14:paraId="3D8A9158" w14:textId="77777777" w:rsidR="00E36C6F" w:rsidRDefault="00000000">
      <w:pPr>
        <w:numPr>
          <w:ilvl w:val="0"/>
          <w:numId w:val="1"/>
        </w:numPr>
        <w:spacing w:after="120"/>
        <w:ind w:left="600"/>
        <w:rPr>
          <w:rFonts w:eastAsia="SimSun"/>
          <w:szCs w:val="24"/>
          <w:lang w:eastAsia="zh-CN"/>
        </w:rPr>
      </w:pPr>
      <w:r>
        <w:rPr>
          <w:rFonts w:eastAsia="SimSun" w:hint="eastAsia"/>
          <w:szCs w:val="24"/>
          <w:lang w:val="en-US" w:eastAsia="zh-CN"/>
        </w:rPr>
        <w:t>Proposal</w:t>
      </w:r>
      <w:r>
        <w:rPr>
          <w:rFonts w:eastAsia="SimSun"/>
          <w:szCs w:val="24"/>
          <w:lang w:eastAsia="zh-CN"/>
        </w:rPr>
        <w:t xml:space="preserve"> 1: </w:t>
      </w:r>
      <w:r>
        <w:rPr>
          <w:rFonts w:eastAsia="SimSun" w:hint="eastAsia"/>
          <w:szCs w:val="24"/>
          <w:lang w:val="en-US" w:eastAsia="zh-CN"/>
        </w:rPr>
        <w:t xml:space="preserve">Interruption requirements should be introduced for ATG UE </w:t>
      </w:r>
    </w:p>
    <w:p w14:paraId="07F6AD85"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lastRenderedPageBreak/>
        <w:t xml:space="preserve">Proposal 1-1: Interruption requirements should be defined for following </w:t>
      </w:r>
      <w:proofErr w:type="gramStart"/>
      <w:r>
        <w:rPr>
          <w:rFonts w:eastAsia="SimSun" w:hint="eastAsia"/>
          <w:szCs w:val="24"/>
          <w:lang w:val="en-US" w:eastAsia="zh-CN"/>
        </w:rPr>
        <w:t>features,</w:t>
      </w:r>
      <w:proofErr w:type="gramEnd"/>
      <w:r>
        <w:rPr>
          <w:rFonts w:eastAsia="SimSun" w:hint="eastAsia"/>
          <w:szCs w:val="24"/>
          <w:lang w:val="en-US" w:eastAsia="zh-CN"/>
        </w:rPr>
        <w:t xml:space="preserve"> legacy requirement can be reused by focusing on the applicable part for ATG by considering the same corresponding scenario</w:t>
      </w:r>
    </w:p>
    <w:p w14:paraId="1D6B84E9"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Requirement applicability, some adaptation is needed depending on the supported feature by ATG UE</w:t>
      </w:r>
    </w:p>
    <w:p w14:paraId="40D69DF6"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 at </w:t>
      </w:r>
      <w:proofErr w:type="spellStart"/>
      <w:r>
        <w:rPr>
          <w:rFonts w:eastAsia="SimSun" w:hint="eastAsia"/>
          <w:szCs w:val="24"/>
          <w:lang w:val="en-US" w:eastAsia="zh-CN"/>
        </w:rPr>
        <w:t>Scell</w:t>
      </w:r>
      <w:proofErr w:type="spellEnd"/>
      <w:r>
        <w:rPr>
          <w:rFonts w:eastAsia="SimSun" w:hint="eastAsia"/>
          <w:szCs w:val="24"/>
          <w:lang w:val="en-US" w:eastAsia="zh-CN"/>
        </w:rPr>
        <w:t xml:space="preserve"> addition/release</w:t>
      </w:r>
    </w:p>
    <w:p w14:paraId="0476AC81"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at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activation/deactivation</w:t>
      </w:r>
    </w:p>
    <w:p w14:paraId="57C484F0"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Interruptions during measurements on deactivated SCC</w:t>
      </w:r>
    </w:p>
    <w:p w14:paraId="292CCE3F"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Interruptions at UL carrier RRC reconfiguration</w:t>
      </w:r>
    </w:p>
    <w:p w14:paraId="36F0FF4F"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due to Active BWP switching </w:t>
      </w:r>
      <w:proofErr w:type="gramStart"/>
      <w:r>
        <w:rPr>
          <w:rFonts w:eastAsia="SimSun" w:hint="eastAsia"/>
          <w:szCs w:val="24"/>
          <w:lang w:val="en-US" w:eastAsia="zh-CN"/>
        </w:rPr>
        <w:t>Requirement</w:t>
      </w:r>
      <w:proofErr w:type="gramEnd"/>
    </w:p>
    <w:p w14:paraId="567F4AEC"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Interruptions at inter-frequency SFTD measurement</w:t>
      </w:r>
    </w:p>
    <w:p w14:paraId="6C6A15AD"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due to UE-specific CBW </w:t>
      </w:r>
      <w:proofErr w:type="gramStart"/>
      <w:r>
        <w:rPr>
          <w:rFonts w:eastAsia="SimSun" w:hint="eastAsia"/>
          <w:szCs w:val="24"/>
          <w:lang w:val="en-US" w:eastAsia="zh-CN"/>
        </w:rPr>
        <w:t>change</w:t>
      </w:r>
      <w:proofErr w:type="gramEnd"/>
    </w:p>
    <w:p w14:paraId="3CCE74CD"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at NR SRS carrier based </w:t>
      </w:r>
      <w:proofErr w:type="gramStart"/>
      <w:r>
        <w:rPr>
          <w:rFonts w:eastAsia="SimSun" w:hint="eastAsia"/>
          <w:szCs w:val="24"/>
          <w:lang w:val="en-US" w:eastAsia="zh-CN"/>
        </w:rPr>
        <w:t>switching</w:t>
      </w:r>
      <w:proofErr w:type="gramEnd"/>
    </w:p>
    <w:p w14:paraId="5763A620"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at direct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w:t>
      </w:r>
    </w:p>
    <w:p w14:paraId="24E908AC"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due to </w:t>
      </w:r>
      <w:proofErr w:type="spellStart"/>
      <w:r>
        <w:rPr>
          <w:rFonts w:eastAsia="SimSun" w:hint="eastAsia"/>
          <w:szCs w:val="24"/>
          <w:lang w:val="en-US" w:eastAsia="zh-CN"/>
        </w:rPr>
        <w:t>SCell</w:t>
      </w:r>
      <w:proofErr w:type="spellEnd"/>
      <w:r>
        <w:rPr>
          <w:rFonts w:eastAsia="SimSun" w:hint="eastAsia"/>
          <w:szCs w:val="24"/>
          <w:lang w:val="en-US" w:eastAsia="zh-CN"/>
        </w:rPr>
        <w:t xml:space="preserve"> dormancy</w:t>
      </w:r>
    </w:p>
    <w:p w14:paraId="1AFE694E"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Interruptions at NR SRS antenna port switching</w:t>
      </w:r>
    </w:p>
    <w:p w14:paraId="2D1A9F5E"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at fast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w:t>
      </w:r>
    </w:p>
    <w:p w14:paraId="71609E4E"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due to PUCCH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activation/deactivation</w:t>
      </w:r>
    </w:p>
    <w:p w14:paraId="22A60947"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Interruptions due to measurements without gap carried out by UE supporting [NeedForInterruptionInfoNR-R18]</w:t>
      </w:r>
    </w:p>
    <w:p w14:paraId="56BEB4D8"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FFS: </w:t>
      </w:r>
    </w:p>
    <w:p w14:paraId="6D2CAA51" w14:textId="77777777" w:rsidR="00E36C6F" w:rsidRDefault="00000000">
      <w:pPr>
        <w:numPr>
          <w:ilvl w:val="3"/>
          <w:numId w:val="1"/>
        </w:numPr>
        <w:spacing w:after="120"/>
        <w:ind w:left="1860"/>
        <w:rPr>
          <w:rFonts w:eastAsia="SimSun"/>
          <w:szCs w:val="24"/>
          <w:lang w:val="en-US" w:eastAsia="zh-CN"/>
        </w:rPr>
      </w:pPr>
      <w:r>
        <w:rPr>
          <w:rFonts w:eastAsia="SimSun" w:hint="eastAsia"/>
          <w:szCs w:val="24"/>
          <w:lang w:val="en-US" w:eastAsia="zh-CN"/>
        </w:rPr>
        <w:t xml:space="preserve">DL Interruptions at UE switching between two uplink </w:t>
      </w:r>
      <w:proofErr w:type="gramStart"/>
      <w:r>
        <w:rPr>
          <w:rFonts w:eastAsia="SimSun" w:hint="eastAsia"/>
          <w:szCs w:val="24"/>
          <w:lang w:val="en-US" w:eastAsia="zh-CN"/>
        </w:rPr>
        <w:t>carriers</w:t>
      </w:r>
      <w:proofErr w:type="gramEnd"/>
    </w:p>
    <w:p w14:paraId="658EDC2F" w14:textId="77777777" w:rsidR="00E36C6F" w:rsidRDefault="00000000">
      <w:pPr>
        <w:numPr>
          <w:ilvl w:val="3"/>
          <w:numId w:val="1"/>
        </w:numPr>
        <w:spacing w:after="120"/>
        <w:ind w:left="1860"/>
        <w:rPr>
          <w:rFonts w:eastAsia="SimSun"/>
          <w:szCs w:val="24"/>
          <w:lang w:val="en-US" w:eastAsia="zh-CN"/>
        </w:rPr>
      </w:pPr>
      <w:r>
        <w:rPr>
          <w:rFonts w:eastAsia="SimSun" w:hint="eastAsia"/>
          <w:szCs w:val="24"/>
          <w:lang w:val="en-US" w:eastAsia="zh-CN"/>
        </w:rPr>
        <w:t xml:space="preserve">DL Interruptions at UE switching between two uplink carriers with two transmit antenna </w:t>
      </w:r>
      <w:proofErr w:type="gramStart"/>
      <w:r>
        <w:rPr>
          <w:rFonts w:eastAsia="SimSun" w:hint="eastAsia"/>
          <w:szCs w:val="24"/>
          <w:lang w:val="en-US" w:eastAsia="zh-CN"/>
        </w:rPr>
        <w:t>connectors</w:t>
      </w:r>
      <w:proofErr w:type="gramEnd"/>
    </w:p>
    <w:p w14:paraId="34A1F388" w14:textId="77777777" w:rsidR="00E36C6F" w:rsidRDefault="00000000">
      <w:pPr>
        <w:numPr>
          <w:ilvl w:val="3"/>
          <w:numId w:val="1"/>
        </w:numPr>
        <w:spacing w:after="120"/>
        <w:ind w:left="1860"/>
        <w:rPr>
          <w:rFonts w:eastAsia="SimSun"/>
          <w:szCs w:val="24"/>
          <w:lang w:val="en-US" w:eastAsia="zh-CN"/>
        </w:rPr>
      </w:pPr>
      <w:r>
        <w:rPr>
          <w:rFonts w:eastAsia="SimSun" w:hint="eastAsia"/>
          <w:szCs w:val="24"/>
          <w:lang w:val="en-US" w:eastAsia="zh-CN"/>
        </w:rPr>
        <w:t xml:space="preserve">DL Interruptions at UE switching between two uplink bands with two transmit antenna </w:t>
      </w:r>
      <w:proofErr w:type="gramStart"/>
      <w:r>
        <w:rPr>
          <w:rFonts w:eastAsia="SimSun" w:hint="eastAsia"/>
          <w:szCs w:val="24"/>
          <w:lang w:val="en-US" w:eastAsia="zh-CN"/>
        </w:rPr>
        <w:t>connectors</w:t>
      </w:r>
      <w:proofErr w:type="gramEnd"/>
    </w:p>
    <w:p w14:paraId="440876EE" w14:textId="77777777" w:rsidR="00E36C6F" w:rsidRDefault="00000000">
      <w:pPr>
        <w:numPr>
          <w:ilvl w:val="3"/>
          <w:numId w:val="1"/>
        </w:numPr>
        <w:spacing w:after="120"/>
        <w:ind w:left="1860"/>
        <w:rPr>
          <w:rFonts w:eastAsia="SimSun"/>
          <w:szCs w:val="24"/>
          <w:lang w:val="en-US" w:eastAsia="zh-CN"/>
        </w:rPr>
      </w:pPr>
      <w:r>
        <w:rPr>
          <w:rFonts w:eastAsia="SimSun" w:hint="eastAsia"/>
          <w:szCs w:val="24"/>
          <w:lang w:val="en-US" w:eastAsia="zh-CN"/>
        </w:rPr>
        <w:t xml:space="preserve">DL Interruptions at UE switching across three or four uplink </w:t>
      </w:r>
      <w:proofErr w:type="gramStart"/>
      <w:r>
        <w:rPr>
          <w:rFonts w:eastAsia="SimSun" w:hint="eastAsia"/>
          <w:szCs w:val="24"/>
          <w:lang w:val="en-US" w:eastAsia="zh-CN"/>
        </w:rPr>
        <w:t>bands</w:t>
      </w:r>
      <w:proofErr w:type="gramEnd"/>
    </w:p>
    <w:p w14:paraId="13C77017" w14:textId="77777777" w:rsidR="00E36C6F" w:rsidRDefault="00000000">
      <w:pPr>
        <w:numPr>
          <w:ilvl w:val="3"/>
          <w:numId w:val="1"/>
        </w:numPr>
        <w:spacing w:after="120"/>
        <w:ind w:left="1860"/>
        <w:rPr>
          <w:rFonts w:eastAsia="SimSun"/>
          <w:szCs w:val="24"/>
          <w:lang w:val="en-US" w:eastAsia="zh-CN"/>
        </w:rPr>
      </w:pPr>
      <w:r>
        <w:rPr>
          <w:rFonts w:eastAsia="SimSun" w:hint="eastAsia"/>
          <w:szCs w:val="24"/>
          <w:lang w:val="en-US" w:eastAsia="zh-CN"/>
        </w:rPr>
        <w:t xml:space="preserve">Interruptions when identifying CGI of an NR cell with autonomous </w:t>
      </w:r>
      <w:proofErr w:type="gramStart"/>
      <w:r>
        <w:rPr>
          <w:rFonts w:eastAsia="SimSun" w:hint="eastAsia"/>
          <w:szCs w:val="24"/>
          <w:lang w:val="en-US" w:eastAsia="zh-CN"/>
        </w:rPr>
        <w:t>gaps</w:t>
      </w:r>
      <w:proofErr w:type="gramEnd"/>
    </w:p>
    <w:p w14:paraId="6523DDD9"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Proposal 1-2: </w:t>
      </w:r>
      <w:r>
        <w:rPr>
          <w:rFonts w:eastAsia="SimSun" w:hint="eastAsia"/>
          <w:szCs w:val="24"/>
          <w:lang w:val="en-US" w:eastAsia="ko-KR"/>
        </w:rPr>
        <w:t xml:space="preserve">Reuse the principle from </w:t>
      </w:r>
      <w:r>
        <w:rPr>
          <w:rFonts w:eastAsia="SimSun" w:hint="eastAsia"/>
          <w:szCs w:val="24"/>
          <w:lang w:val="en-US" w:eastAsia="zh-CN"/>
        </w:rPr>
        <w:t>existing</w:t>
      </w:r>
      <w:r>
        <w:rPr>
          <w:rFonts w:eastAsia="SimSun" w:hint="eastAsia"/>
          <w:szCs w:val="24"/>
          <w:lang w:val="en-US" w:eastAsia="ko-KR"/>
        </w:rPr>
        <w:t xml:space="preserve"> interruption requirements </w:t>
      </w:r>
      <w:r>
        <w:rPr>
          <w:rFonts w:eastAsia="SimSun" w:hint="eastAsia"/>
          <w:szCs w:val="24"/>
          <w:lang w:val="en-US" w:eastAsia="zh-CN"/>
        </w:rPr>
        <w:t xml:space="preserve">as baseline </w:t>
      </w:r>
      <w:r>
        <w:rPr>
          <w:rFonts w:eastAsia="SimSun" w:hint="eastAsia"/>
          <w:szCs w:val="24"/>
          <w:lang w:val="en-US" w:eastAsia="ko-KR"/>
        </w:rPr>
        <w:t>for</w:t>
      </w:r>
      <w:r>
        <w:rPr>
          <w:rFonts w:eastAsia="SimSun" w:hint="eastAsia"/>
          <w:szCs w:val="24"/>
          <w:lang w:val="en-US" w:eastAsia="zh-CN"/>
        </w:rPr>
        <w:t xml:space="preserve"> ATG for: </w:t>
      </w:r>
    </w:p>
    <w:p w14:paraId="2C02B037"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at </w:t>
      </w:r>
      <w:proofErr w:type="spellStart"/>
      <w:r>
        <w:rPr>
          <w:rFonts w:eastAsia="SimSun" w:hint="eastAsia"/>
          <w:szCs w:val="24"/>
          <w:lang w:val="en-US" w:eastAsia="ko-KR"/>
        </w:rPr>
        <w:t>SCell</w:t>
      </w:r>
      <w:proofErr w:type="spellEnd"/>
      <w:r>
        <w:rPr>
          <w:rFonts w:eastAsia="SimSun" w:hint="eastAsia"/>
          <w:szCs w:val="24"/>
          <w:lang w:val="en-US" w:eastAsia="ko-KR"/>
        </w:rPr>
        <w:t xml:space="preserve"> activation/deactivation</w:t>
      </w:r>
    </w:p>
    <w:p w14:paraId="7E2EF469"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w:t>
      </w:r>
      <w:r>
        <w:rPr>
          <w:rFonts w:eastAsia="SimSun" w:hint="eastAsia"/>
          <w:szCs w:val="24"/>
          <w:lang w:val="en-US" w:eastAsia="ko-KR"/>
        </w:rPr>
        <w:t xml:space="preserve">during measurement on deactivated </w:t>
      </w:r>
      <w:proofErr w:type="spellStart"/>
      <w:r>
        <w:rPr>
          <w:rFonts w:eastAsia="SimSun" w:hint="eastAsia"/>
          <w:szCs w:val="24"/>
          <w:lang w:val="en-US" w:eastAsia="ko-KR"/>
        </w:rPr>
        <w:t>SCell</w:t>
      </w:r>
      <w:proofErr w:type="spellEnd"/>
    </w:p>
    <w:p w14:paraId="6A635674"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Proposal 1-3: Introduce the following interruption requirement, the legacy requirement can be reused. </w:t>
      </w:r>
    </w:p>
    <w:p w14:paraId="7FF89925"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at </w:t>
      </w:r>
      <w:proofErr w:type="spellStart"/>
      <w:r>
        <w:rPr>
          <w:rFonts w:eastAsia="SimSun" w:hint="eastAsia"/>
          <w:szCs w:val="24"/>
          <w:lang w:val="en-US" w:eastAsia="zh-CN"/>
        </w:rPr>
        <w:t>SCell</w:t>
      </w:r>
      <w:proofErr w:type="spellEnd"/>
      <w:r>
        <w:rPr>
          <w:rFonts w:eastAsia="SimSun" w:hint="eastAsia"/>
          <w:szCs w:val="24"/>
          <w:lang w:val="en-US" w:eastAsia="zh-CN"/>
        </w:rPr>
        <w:t xml:space="preserve"> addition/release</w:t>
      </w:r>
    </w:p>
    <w:p w14:paraId="7F182E0D"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at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activation/deactivation</w:t>
      </w:r>
    </w:p>
    <w:p w14:paraId="5DABB49D"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at direct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w:t>
      </w:r>
    </w:p>
    <w:p w14:paraId="1F3CC9AC"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at fast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w:t>
      </w:r>
    </w:p>
    <w:p w14:paraId="7A118EC4"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Interruptions during measurements on deactivated SCC</w:t>
      </w:r>
    </w:p>
    <w:p w14:paraId="0E9EF9C1"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due to </w:t>
      </w:r>
      <w:proofErr w:type="spellStart"/>
      <w:r>
        <w:rPr>
          <w:rFonts w:eastAsia="SimSun" w:hint="eastAsia"/>
          <w:szCs w:val="24"/>
          <w:lang w:val="en-US" w:eastAsia="zh-CN"/>
        </w:rPr>
        <w:t>SCell</w:t>
      </w:r>
      <w:proofErr w:type="spellEnd"/>
      <w:r>
        <w:rPr>
          <w:rFonts w:eastAsia="SimSun" w:hint="eastAsia"/>
          <w:szCs w:val="24"/>
          <w:lang w:val="en-US" w:eastAsia="zh-CN"/>
        </w:rPr>
        <w:t xml:space="preserve"> dormancy</w:t>
      </w:r>
    </w:p>
    <w:p w14:paraId="03E02108"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due to Active BWP switching </w:t>
      </w:r>
      <w:proofErr w:type="gramStart"/>
      <w:r>
        <w:rPr>
          <w:rFonts w:eastAsia="SimSun" w:hint="eastAsia"/>
          <w:szCs w:val="24"/>
          <w:lang w:val="en-US" w:eastAsia="zh-CN"/>
        </w:rPr>
        <w:t>Requirement</w:t>
      </w:r>
      <w:proofErr w:type="gramEnd"/>
    </w:p>
    <w:p w14:paraId="485FE10F"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due to UE-specific CBW </w:t>
      </w:r>
      <w:proofErr w:type="gramStart"/>
      <w:r>
        <w:rPr>
          <w:rFonts w:eastAsia="SimSun" w:hint="eastAsia"/>
          <w:szCs w:val="24"/>
          <w:lang w:val="en-US" w:eastAsia="zh-CN"/>
        </w:rPr>
        <w:t>change</w:t>
      </w:r>
      <w:proofErr w:type="gramEnd"/>
    </w:p>
    <w:p w14:paraId="2149DC49"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Interruptions when identifying CGI of an NR cell with autonomous </w:t>
      </w:r>
      <w:proofErr w:type="gramStart"/>
      <w:r>
        <w:rPr>
          <w:rFonts w:eastAsia="SimSun" w:hint="eastAsia"/>
          <w:szCs w:val="24"/>
          <w:lang w:val="en-US" w:eastAsia="zh-CN"/>
        </w:rPr>
        <w:t>gaps</w:t>
      </w:r>
      <w:proofErr w:type="gramEnd"/>
    </w:p>
    <w:p w14:paraId="29949C36"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Interruptions at NR SRS antenna port switching</w:t>
      </w:r>
    </w:p>
    <w:p w14:paraId="4539863A"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Proposal 1-4: Existing interruption requirements can also apply to ATG supporting CA. RAN4 could discuss whether to introduce new interruption requirements if there are ATG new procedures which are not covered in current interruption requirements. </w:t>
      </w:r>
    </w:p>
    <w:p w14:paraId="4ADF4B44"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Proposal 1-5: For both omni-directional antenna and antenna array assumption, reuse existing interruption requirements of </w:t>
      </w:r>
      <w:proofErr w:type="spellStart"/>
      <w:r>
        <w:rPr>
          <w:rFonts w:eastAsia="SimSun" w:hint="eastAsia"/>
          <w:szCs w:val="24"/>
          <w:lang w:val="en-US" w:eastAsia="zh-CN"/>
        </w:rPr>
        <w:t>SCell</w:t>
      </w:r>
      <w:proofErr w:type="spellEnd"/>
      <w:r>
        <w:rPr>
          <w:rFonts w:eastAsia="SimSun" w:hint="eastAsia"/>
          <w:szCs w:val="24"/>
          <w:lang w:val="en-US" w:eastAsia="zh-CN"/>
        </w:rPr>
        <w:t xml:space="preserve"> addition/release. </w:t>
      </w:r>
    </w:p>
    <w:p w14:paraId="735754A1" w14:textId="77777777" w:rsidR="00E36C6F" w:rsidRDefault="00E36C6F">
      <w:pPr>
        <w:rPr>
          <w:color w:val="0070C0"/>
          <w:lang w:val="en-US" w:eastAsia="zh-CN"/>
        </w:rPr>
      </w:pPr>
    </w:p>
    <w:p w14:paraId="78569806" w14:textId="77777777" w:rsidR="00E36C6F" w:rsidRDefault="00000000">
      <w:pPr>
        <w:rPr>
          <w:b/>
          <w:sz w:val="21"/>
          <w:szCs w:val="21"/>
          <w:u w:val="single"/>
          <w:lang w:eastAsia="ko-KR"/>
        </w:rPr>
      </w:pPr>
      <w:r>
        <w:rPr>
          <w:rFonts w:hint="eastAsia"/>
          <w:b/>
          <w:sz w:val="21"/>
          <w:szCs w:val="21"/>
          <w:u w:val="single"/>
          <w:lang w:eastAsia="ko-KR"/>
        </w:rPr>
        <w:t>Issue 1-</w:t>
      </w:r>
      <w:r>
        <w:rPr>
          <w:rFonts w:hint="eastAsia"/>
          <w:b/>
          <w:sz w:val="21"/>
          <w:szCs w:val="21"/>
          <w:u w:val="single"/>
          <w:lang w:val="en-US" w:eastAsia="zh-CN"/>
        </w:rPr>
        <w:t>4-2</w:t>
      </w:r>
      <w:r>
        <w:rPr>
          <w:rFonts w:hint="eastAsia"/>
          <w:b/>
          <w:sz w:val="21"/>
          <w:szCs w:val="21"/>
          <w:u w:val="single"/>
          <w:lang w:eastAsia="ko-KR"/>
        </w:rPr>
        <w:t xml:space="preserve">: </w:t>
      </w:r>
      <w:proofErr w:type="spellStart"/>
      <w:r>
        <w:rPr>
          <w:rFonts w:hint="eastAsia"/>
          <w:b/>
          <w:sz w:val="21"/>
          <w:szCs w:val="21"/>
          <w:u w:val="single"/>
          <w:lang w:eastAsia="ko-KR"/>
        </w:rPr>
        <w:t>SCell</w:t>
      </w:r>
      <w:proofErr w:type="spellEnd"/>
      <w:r>
        <w:rPr>
          <w:rFonts w:hint="eastAsia"/>
          <w:b/>
          <w:sz w:val="21"/>
          <w:szCs w:val="21"/>
          <w:u w:val="single"/>
          <w:lang w:eastAsia="ko-KR"/>
        </w:rPr>
        <w:t xml:space="preserve"> Activation and Deactivation Delay</w:t>
      </w:r>
    </w:p>
    <w:p w14:paraId="2D1321FB"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1: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 and Deactivation Delay requirements should be introduced for </w:t>
      </w:r>
      <w:proofErr w:type="gramStart"/>
      <w:r>
        <w:rPr>
          <w:rFonts w:eastAsia="SimSun" w:hint="eastAsia"/>
          <w:szCs w:val="24"/>
          <w:lang w:val="en-US" w:eastAsia="zh-CN"/>
        </w:rPr>
        <w:t>ATG</w:t>
      </w:r>
      <w:proofErr w:type="gramEnd"/>
    </w:p>
    <w:p w14:paraId="520B6124"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lastRenderedPageBreak/>
        <w:t xml:space="preserve">Proposal 1-1: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 requirements shall be further investigated for potential impact, taking into account the band combinations stated in the WID and the antenna types agreed in </w:t>
      </w:r>
      <w:proofErr w:type="gramStart"/>
      <w:r>
        <w:rPr>
          <w:rFonts w:eastAsia="SimSun" w:hint="eastAsia"/>
          <w:szCs w:val="24"/>
          <w:lang w:val="en-US" w:eastAsia="zh-CN"/>
        </w:rPr>
        <w:t>RF</w:t>
      </w:r>
      <w:proofErr w:type="gramEnd"/>
    </w:p>
    <w:p w14:paraId="199A7C72"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Proposal 1-2: Reuse the principle from existing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 / deactivation delay requirements as baseline for ATG, and </w:t>
      </w:r>
      <w:proofErr w:type="spellStart"/>
      <w:r>
        <w:rPr>
          <w:rFonts w:eastAsia="SimSun" w:hint="eastAsia"/>
          <w:szCs w:val="24"/>
          <w:lang w:val="en-US" w:eastAsia="zh-CN"/>
        </w:rPr>
        <w:t>scellWithoutSSB</w:t>
      </w:r>
      <w:proofErr w:type="spellEnd"/>
      <w:r>
        <w:rPr>
          <w:rFonts w:eastAsia="SimSun" w:hint="eastAsia"/>
          <w:szCs w:val="24"/>
          <w:lang w:val="en-US" w:eastAsia="zh-CN"/>
        </w:rPr>
        <w:t xml:space="preserve"> capability can be considered.</w:t>
      </w:r>
    </w:p>
    <w:p w14:paraId="56A4D723"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Proposal 1-3: Introduce following features for ATG, reuse the current FR1 requirements as the starting point, and further study whether further improvement is needed or not due to co-located deployment: </w:t>
      </w:r>
    </w:p>
    <w:p w14:paraId="0CDE3CA0" w14:textId="77777777" w:rsidR="00E36C6F" w:rsidRDefault="00000000">
      <w:pPr>
        <w:numPr>
          <w:ilvl w:val="2"/>
          <w:numId w:val="1"/>
        </w:numPr>
        <w:spacing w:after="120"/>
        <w:ind w:left="1440"/>
        <w:rPr>
          <w:rFonts w:eastAsia="SimSun"/>
          <w:szCs w:val="24"/>
          <w:lang w:val="en-US" w:eastAsia="zh-CN"/>
        </w:rPr>
      </w:pP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 Delay Requirement for Deactivated </w:t>
      </w:r>
      <w:proofErr w:type="spellStart"/>
      <w:r>
        <w:rPr>
          <w:rFonts w:eastAsia="SimSun" w:hint="eastAsia"/>
          <w:szCs w:val="24"/>
          <w:lang w:val="en-US" w:eastAsia="zh-CN"/>
        </w:rPr>
        <w:t>SCell</w:t>
      </w:r>
      <w:proofErr w:type="spellEnd"/>
    </w:p>
    <w:p w14:paraId="44C8709C" w14:textId="77777777" w:rsidR="00E36C6F" w:rsidRDefault="00000000">
      <w:pPr>
        <w:numPr>
          <w:ilvl w:val="2"/>
          <w:numId w:val="1"/>
        </w:numPr>
        <w:spacing w:after="120"/>
        <w:ind w:left="1440"/>
        <w:rPr>
          <w:rFonts w:eastAsia="SimSun"/>
          <w:szCs w:val="24"/>
          <w:lang w:val="en-US" w:eastAsia="zh-CN"/>
        </w:rPr>
      </w:pPr>
      <w:proofErr w:type="spellStart"/>
      <w:r>
        <w:rPr>
          <w:rFonts w:eastAsia="SimSun" w:hint="eastAsia"/>
          <w:szCs w:val="24"/>
          <w:lang w:val="en-US" w:eastAsia="zh-CN"/>
        </w:rPr>
        <w:t>SCell</w:t>
      </w:r>
      <w:proofErr w:type="spellEnd"/>
      <w:r>
        <w:rPr>
          <w:rFonts w:eastAsia="SimSun" w:hint="eastAsia"/>
          <w:szCs w:val="24"/>
          <w:lang w:val="en-US" w:eastAsia="zh-CN"/>
        </w:rPr>
        <w:t xml:space="preserve"> Deactivation Delay Requirement for Activated </w:t>
      </w:r>
      <w:proofErr w:type="spellStart"/>
      <w:r>
        <w:rPr>
          <w:rFonts w:eastAsia="SimSun" w:hint="eastAsia"/>
          <w:szCs w:val="24"/>
          <w:lang w:val="en-US" w:eastAsia="zh-CN"/>
        </w:rPr>
        <w:t>SCell</w:t>
      </w:r>
      <w:proofErr w:type="spellEnd"/>
    </w:p>
    <w:p w14:paraId="5894EA23" w14:textId="77777777" w:rsidR="00E36C6F" w:rsidRDefault="00000000">
      <w:pPr>
        <w:numPr>
          <w:ilvl w:val="2"/>
          <w:numId w:val="1"/>
        </w:numPr>
        <w:spacing w:after="120"/>
        <w:ind w:left="1440"/>
        <w:rPr>
          <w:rFonts w:eastAsia="SimSun"/>
          <w:szCs w:val="24"/>
          <w:lang w:val="en-US" w:eastAsia="ko-KR"/>
        </w:rPr>
      </w:pPr>
      <w:r>
        <w:rPr>
          <w:rFonts w:eastAsia="SimSun" w:hint="eastAsia"/>
          <w:szCs w:val="24"/>
          <w:lang w:val="en-US" w:eastAsia="ko-KR"/>
        </w:rPr>
        <w:t xml:space="preserve">Direct </w:t>
      </w:r>
      <w:proofErr w:type="spellStart"/>
      <w:r>
        <w:rPr>
          <w:rFonts w:eastAsia="SimSun" w:hint="eastAsia"/>
          <w:szCs w:val="24"/>
          <w:lang w:val="en-US" w:eastAsia="ko-KR"/>
        </w:rPr>
        <w:t>SCell</w:t>
      </w:r>
      <w:proofErr w:type="spellEnd"/>
      <w:r>
        <w:rPr>
          <w:rFonts w:eastAsia="SimSun" w:hint="eastAsia"/>
          <w:szCs w:val="24"/>
          <w:lang w:val="en-US" w:eastAsia="ko-KR"/>
        </w:rPr>
        <w:t xml:space="preserve"> Activation at </w:t>
      </w:r>
      <w:proofErr w:type="spellStart"/>
      <w:r>
        <w:rPr>
          <w:rFonts w:eastAsia="SimSun" w:hint="eastAsia"/>
          <w:szCs w:val="24"/>
          <w:lang w:val="en-US" w:eastAsia="ko-KR"/>
        </w:rPr>
        <w:t>SCell</w:t>
      </w:r>
      <w:proofErr w:type="spellEnd"/>
      <w:r>
        <w:rPr>
          <w:rFonts w:eastAsia="SimSun" w:hint="eastAsia"/>
          <w:szCs w:val="24"/>
          <w:lang w:val="en-US" w:eastAsia="ko-KR"/>
        </w:rPr>
        <w:t xml:space="preserve"> addition</w:t>
      </w:r>
    </w:p>
    <w:p w14:paraId="63E715E8" w14:textId="77777777" w:rsidR="00E36C6F" w:rsidRDefault="00000000">
      <w:pPr>
        <w:numPr>
          <w:ilvl w:val="2"/>
          <w:numId w:val="1"/>
        </w:numPr>
        <w:spacing w:after="120"/>
        <w:ind w:left="1440"/>
        <w:rPr>
          <w:rFonts w:eastAsia="SimSun"/>
          <w:szCs w:val="24"/>
          <w:lang w:val="en-US" w:eastAsia="ko-KR"/>
        </w:rPr>
      </w:pPr>
      <w:r>
        <w:rPr>
          <w:rFonts w:eastAsia="SimSun" w:hint="eastAsia"/>
          <w:szCs w:val="24"/>
          <w:lang w:val="en-US" w:eastAsia="ko-KR"/>
        </w:rPr>
        <w:t xml:space="preserve">Direct </w:t>
      </w:r>
      <w:proofErr w:type="spellStart"/>
      <w:r>
        <w:rPr>
          <w:rFonts w:eastAsia="SimSun" w:hint="eastAsia"/>
          <w:szCs w:val="24"/>
          <w:lang w:val="en-US" w:eastAsia="ko-KR"/>
        </w:rPr>
        <w:t>SCell</w:t>
      </w:r>
      <w:proofErr w:type="spellEnd"/>
      <w:r>
        <w:rPr>
          <w:rFonts w:eastAsia="SimSun" w:hint="eastAsia"/>
          <w:szCs w:val="24"/>
          <w:lang w:val="en-US" w:eastAsia="ko-KR"/>
        </w:rPr>
        <w:t xml:space="preserve"> Activation at Handover</w:t>
      </w:r>
    </w:p>
    <w:p w14:paraId="33405347" w14:textId="77777777" w:rsidR="00E36C6F" w:rsidRDefault="00000000">
      <w:pPr>
        <w:numPr>
          <w:ilvl w:val="2"/>
          <w:numId w:val="1"/>
        </w:numPr>
        <w:spacing w:after="120"/>
        <w:ind w:left="1440"/>
        <w:rPr>
          <w:rFonts w:eastAsia="SimSun"/>
          <w:szCs w:val="24"/>
          <w:lang w:val="en-US" w:eastAsia="ko-KR"/>
        </w:rPr>
      </w:pPr>
      <w:r>
        <w:rPr>
          <w:rFonts w:eastAsia="SimSun" w:hint="eastAsia"/>
          <w:szCs w:val="24"/>
          <w:lang w:val="en-US" w:eastAsia="ko-KR"/>
        </w:rPr>
        <w:t xml:space="preserve">Direct </w:t>
      </w:r>
      <w:proofErr w:type="spellStart"/>
      <w:r>
        <w:rPr>
          <w:rFonts w:eastAsia="SimSun" w:hint="eastAsia"/>
          <w:szCs w:val="24"/>
          <w:lang w:val="en-US" w:eastAsia="ko-KR"/>
        </w:rPr>
        <w:t>SCell</w:t>
      </w:r>
      <w:proofErr w:type="spellEnd"/>
      <w:r>
        <w:rPr>
          <w:rFonts w:eastAsia="SimSun" w:hint="eastAsia"/>
          <w:szCs w:val="24"/>
          <w:lang w:val="en-US" w:eastAsia="ko-KR"/>
        </w:rPr>
        <w:t xml:space="preserve"> Activation at RRC</w:t>
      </w:r>
      <w:r>
        <w:rPr>
          <w:rFonts w:eastAsia="SimSun" w:hint="eastAsia"/>
          <w:szCs w:val="24"/>
          <w:lang w:val="en-US" w:eastAsia="zh-CN"/>
        </w:rPr>
        <w:t xml:space="preserve"> </w:t>
      </w:r>
      <w:r>
        <w:rPr>
          <w:rFonts w:eastAsia="SimSun" w:hint="eastAsia"/>
          <w:szCs w:val="24"/>
          <w:lang w:val="en-US" w:eastAsia="ko-KR"/>
        </w:rPr>
        <w:t>Resume</w:t>
      </w:r>
    </w:p>
    <w:p w14:paraId="45C79725"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Fast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 Delay Requirement for Deactivated </w:t>
      </w:r>
      <w:proofErr w:type="spellStart"/>
      <w:r>
        <w:rPr>
          <w:rFonts w:eastAsia="SimSun" w:hint="eastAsia"/>
          <w:szCs w:val="24"/>
          <w:lang w:val="en-US" w:eastAsia="zh-CN"/>
        </w:rPr>
        <w:t>SCell</w:t>
      </w:r>
      <w:proofErr w:type="spellEnd"/>
    </w:p>
    <w:p w14:paraId="14FE43CE" w14:textId="77777777" w:rsidR="00E36C6F" w:rsidRDefault="00000000">
      <w:pPr>
        <w:numPr>
          <w:ilvl w:val="2"/>
          <w:numId w:val="1"/>
        </w:numPr>
        <w:spacing w:after="120"/>
        <w:ind w:left="1440"/>
        <w:rPr>
          <w:rFonts w:eastAsia="SimSun"/>
          <w:szCs w:val="24"/>
          <w:lang w:val="en-US" w:eastAsia="zh-CN"/>
        </w:rPr>
      </w:pP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 Delay Requirement for Deactivated </w:t>
      </w:r>
      <w:proofErr w:type="spellStart"/>
      <w:r>
        <w:rPr>
          <w:rFonts w:eastAsia="SimSun" w:hint="eastAsia"/>
          <w:szCs w:val="24"/>
          <w:lang w:val="en-US" w:eastAsia="zh-CN"/>
        </w:rPr>
        <w:t>SCell</w:t>
      </w:r>
      <w:proofErr w:type="spellEnd"/>
      <w:r>
        <w:rPr>
          <w:rFonts w:eastAsia="SimSun" w:hint="eastAsia"/>
          <w:szCs w:val="24"/>
          <w:lang w:val="en-US" w:eastAsia="zh-CN"/>
        </w:rPr>
        <w:t xml:space="preserve"> with the L3 reporting during activation.</w:t>
      </w:r>
    </w:p>
    <w:p w14:paraId="797BF5BF"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Proposal 1-4: RAN4 to define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 for single-</w:t>
      </w:r>
      <w:proofErr w:type="spellStart"/>
      <w:r>
        <w:rPr>
          <w:rFonts w:eastAsia="SimSun" w:hint="eastAsia"/>
          <w:szCs w:val="24"/>
          <w:lang w:val="en-US" w:eastAsia="zh-CN"/>
        </w:rPr>
        <w:t>SCell</w:t>
      </w:r>
      <w:proofErr w:type="spellEnd"/>
      <w:r>
        <w:rPr>
          <w:rFonts w:eastAsia="SimSun" w:hint="eastAsia"/>
          <w:szCs w:val="24"/>
          <w:lang w:val="en-US" w:eastAsia="zh-CN"/>
        </w:rPr>
        <w:t xml:space="preserve"> for at least: </w:t>
      </w:r>
    </w:p>
    <w:p w14:paraId="238F9E45" w14:textId="77777777" w:rsidR="00E36C6F" w:rsidRDefault="00000000">
      <w:pPr>
        <w:numPr>
          <w:ilvl w:val="2"/>
          <w:numId w:val="1"/>
        </w:numPr>
        <w:spacing w:after="120"/>
        <w:ind w:left="1440"/>
        <w:rPr>
          <w:rFonts w:eastAsia="SimSun"/>
          <w:szCs w:val="24"/>
          <w:lang w:val="en-US" w:eastAsia="zh-CN"/>
        </w:rPr>
      </w:pP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 </w:t>
      </w:r>
    </w:p>
    <w:p w14:paraId="57B77689"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Direct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 at </w:t>
      </w:r>
      <w:proofErr w:type="spellStart"/>
      <w:r>
        <w:rPr>
          <w:rFonts w:eastAsia="SimSun" w:hint="eastAsia"/>
          <w:szCs w:val="24"/>
          <w:lang w:val="en-US" w:eastAsia="zh-CN"/>
        </w:rPr>
        <w:t>SCell</w:t>
      </w:r>
      <w:proofErr w:type="spellEnd"/>
      <w:r>
        <w:rPr>
          <w:rFonts w:eastAsia="SimSun" w:hint="eastAsia"/>
          <w:szCs w:val="24"/>
          <w:lang w:val="en-US" w:eastAsia="zh-CN"/>
        </w:rPr>
        <w:t xml:space="preserve"> addition</w:t>
      </w:r>
    </w:p>
    <w:p w14:paraId="344B4BD3"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Direct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 at Handover</w:t>
      </w:r>
    </w:p>
    <w:p w14:paraId="47A8A043"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Proposal 1-5: Due to co-located deployment, similar beam coverage shared between multiple serving cells, the component of cell search can be ignored, whether L1 </w:t>
      </w:r>
      <w:proofErr w:type="spellStart"/>
      <w:r>
        <w:rPr>
          <w:rFonts w:eastAsia="SimSun" w:hint="eastAsia"/>
          <w:szCs w:val="24"/>
          <w:lang w:val="en-US" w:eastAsia="zh-CN"/>
        </w:rPr>
        <w:t>meas&amp;report</w:t>
      </w:r>
      <w:proofErr w:type="spellEnd"/>
      <w:r>
        <w:rPr>
          <w:rFonts w:eastAsia="SimSun" w:hint="eastAsia"/>
          <w:szCs w:val="24"/>
          <w:lang w:val="en-US" w:eastAsia="zh-CN"/>
        </w:rPr>
        <w:t xml:space="preserve"> can be ignored, which can be discussed.</w:t>
      </w:r>
    </w:p>
    <w:p w14:paraId="2B19168A" w14:textId="77777777" w:rsidR="00E36C6F" w:rsidRDefault="00E36C6F">
      <w:pPr>
        <w:rPr>
          <w:color w:val="0070C0"/>
          <w:lang w:val="en-US" w:eastAsia="zh-CN"/>
        </w:rPr>
      </w:pPr>
    </w:p>
    <w:p w14:paraId="7C826AB2" w14:textId="77777777" w:rsidR="00E36C6F" w:rsidRDefault="00000000">
      <w:pPr>
        <w:rPr>
          <w:b/>
          <w:sz w:val="21"/>
          <w:szCs w:val="21"/>
          <w:u w:val="single"/>
          <w:lang w:val="en-US" w:eastAsia="zh-CN"/>
        </w:rPr>
      </w:pPr>
      <w:r>
        <w:rPr>
          <w:rFonts w:hint="eastAsia"/>
          <w:b/>
          <w:sz w:val="21"/>
          <w:szCs w:val="21"/>
          <w:u w:val="single"/>
          <w:lang w:val="en-US" w:eastAsia="zh-CN"/>
        </w:rPr>
        <w:t>Issue 1-4-3: Active BWP switch delay on multiple CCs</w:t>
      </w:r>
    </w:p>
    <w:p w14:paraId="32442234"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1: For Active BWP switch delay on multiple CCs, introduce following requirements, which can reuse the legacy: </w:t>
      </w:r>
    </w:p>
    <w:p w14:paraId="7AE10253"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Simultaneous DCI based BWP switch delay on multiple </w:t>
      </w:r>
      <w:proofErr w:type="gramStart"/>
      <w:r>
        <w:rPr>
          <w:rFonts w:eastAsia="SimSun" w:hint="eastAsia"/>
          <w:szCs w:val="24"/>
          <w:lang w:val="en-US" w:eastAsia="zh-CN"/>
        </w:rPr>
        <w:t>CCs</w:t>
      </w:r>
      <w:proofErr w:type="gramEnd"/>
    </w:p>
    <w:p w14:paraId="25231766"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Simultaneous RRC based BWP switch delay on multiple </w:t>
      </w:r>
      <w:proofErr w:type="gramStart"/>
      <w:r>
        <w:rPr>
          <w:rFonts w:eastAsia="SimSun" w:hint="eastAsia"/>
          <w:szCs w:val="24"/>
          <w:lang w:val="en-US" w:eastAsia="zh-CN"/>
        </w:rPr>
        <w:t>CCs</w:t>
      </w:r>
      <w:proofErr w:type="gramEnd"/>
    </w:p>
    <w:p w14:paraId="4E457799"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Simultaneous and non-simultaneous Timer based BWP switch delay on multiple </w:t>
      </w:r>
      <w:proofErr w:type="gramStart"/>
      <w:r>
        <w:rPr>
          <w:rFonts w:eastAsia="SimSun" w:hint="eastAsia"/>
          <w:szCs w:val="24"/>
          <w:lang w:val="en-US" w:eastAsia="zh-CN"/>
        </w:rPr>
        <w:t>CCs</w:t>
      </w:r>
      <w:proofErr w:type="gramEnd"/>
    </w:p>
    <w:p w14:paraId="5A0A16BA" w14:textId="77777777" w:rsidR="00E36C6F" w:rsidRDefault="00E36C6F">
      <w:pPr>
        <w:rPr>
          <w:b/>
          <w:sz w:val="21"/>
          <w:szCs w:val="21"/>
          <w:u w:val="single"/>
          <w:lang w:val="en-US" w:eastAsia="zh-CN"/>
        </w:rPr>
      </w:pPr>
    </w:p>
    <w:p w14:paraId="5016B7DC" w14:textId="77777777" w:rsidR="00E36C6F" w:rsidRDefault="00000000">
      <w:pPr>
        <w:rPr>
          <w:b/>
          <w:sz w:val="21"/>
          <w:szCs w:val="21"/>
          <w:u w:val="single"/>
          <w:lang w:val="en-US" w:eastAsia="zh-CN"/>
        </w:rPr>
      </w:pPr>
      <w:r>
        <w:rPr>
          <w:rFonts w:hint="eastAsia"/>
          <w:b/>
          <w:sz w:val="21"/>
          <w:szCs w:val="21"/>
          <w:u w:val="single"/>
          <w:lang w:val="en-US" w:eastAsia="zh-CN"/>
        </w:rPr>
        <w:t xml:space="preserve">Issue 1-4-4: Beam failure recovery in </w:t>
      </w:r>
      <w:proofErr w:type="spellStart"/>
      <w:r>
        <w:rPr>
          <w:rFonts w:hint="eastAsia"/>
          <w:b/>
          <w:sz w:val="21"/>
          <w:szCs w:val="21"/>
          <w:u w:val="single"/>
          <w:lang w:val="en-US" w:eastAsia="zh-CN"/>
        </w:rPr>
        <w:t>SCell</w:t>
      </w:r>
      <w:proofErr w:type="spellEnd"/>
    </w:p>
    <w:p w14:paraId="1298480B"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1: Introduce Beam failure recovery in </w:t>
      </w:r>
      <w:proofErr w:type="spellStart"/>
      <w:r>
        <w:rPr>
          <w:rFonts w:eastAsia="SimSun" w:hint="eastAsia"/>
          <w:szCs w:val="24"/>
          <w:lang w:val="en-US" w:eastAsia="zh-CN"/>
        </w:rPr>
        <w:t>SCell</w:t>
      </w:r>
      <w:proofErr w:type="spellEnd"/>
      <w:r>
        <w:rPr>
          <w:rFonts w:eastAsia="SimSun" w:hint="eastAsia"/>
          <w:szCs w:val="24"/>
          <w:lang w:val="en-US" w:eastAsia="zh-CN"/>
        </w:rPr>
        <w:t xml:space="preserve"> for ATG CA, the legacy procedure and requirement can be reused. </w:t>
      </w:r>
    </w:p>
    <w:p w14:paraId="77108EA8" w14:textId="77777777" w:rsidR="00E36C6F" w:rsidRDefault="00E36C6F">
      <w:pPr>
        <w:rPr>
          <w:b/>
          <w:sz w:val="21"/>
          <w:szCs w:val="21"/>
          <w:u w:val="single"/>
          <w:lang w:val="en-US" w:eastAsia="zh-CN"/>
        </w:rPr>
      </w:pPr>
    </w:p>
    <w:p w14:paraId="513DB9DE" w14:textId="77777777" w:rsidR="00E36C6F" w:rsidRDefault="00000000">
      <w:pPr>
        <w:rPr>
          <w:b/>
          <w:sz w:val="21"/>
          <w:szCs w:val="21"/>
          <w:u w:val="single"/>
          <w:lang w:val="en-US" w:eastAsia="zh-CN"/>
        </w:rPr>
      </w:pPr>
      <w:r>
        <w:rPr>
          <w:rFonts w:hint="eastAsia"/>
          <w:b/>
          <w:sz w:val="21"/>
          <w:szCs w:val="21"/>
          <w:u w:val="single"/>
          <w:lang w:val="en-US" w:eastAsia="zh-CN"/>
        </w:rPr>
        <w:t xml:space="preserve">Issue 1-4-5: Pre-configured measurement gap activation/deactivation delay upon </w:t>
      </w:r>
      <w:proofErr w:type="spellStart"/>
      <w:r>
        <w:rPr>
          <w:rFonts w:hint="eastAsia"/>
          <w:b/>
          <w:sz w:val="21"/>
          <w:szCs w:val="21"/>
          <w:u w:val="single"/>
          <w:lang w:val="en-US" w:eastAsia="zh-CN"/>
        </w:rPr>
        <w:t>SCell</w:t>
      </w:r>
      <w:proofErr w:type="spellEnd"/>
      <w:r>
        <w:rPr>
          <w:rFonts w:hint="eastAsia"/>
          <w:b/>
          <w:sz w:val="21"/>
          <w:szCs w:val="21"/>
          <w:u w:val="single"/>
          <w:lang w:val="en-US" w:eastAsia="zh-CN"/>
        </w:rPr>
        <w:t xml:space="preserve"> activation/deactivation</w:t>
      </w:r>
    </w:p>
    <w:p w14:paraId="481056C9"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1: Introduce </w:t>
      </w:r>
      <w:proofErr w:type="gramStart"/>
      <w:r>
        <w:rPr>
          <w:rFonts w:eastAsia="SimSun" w:hint="eastAsia"/>
          <w:szCs w:val="24"/>
          <w:lang w:val="en-US" w:eastAsia="zh-CN"/>
        </w:rPr>
        <w:t>Pre-configured</w:t>
      </w:r>
      <w:proofErr w:type="gramEnd"/>
      <w:r>
        <w:rPr>
          <w:rFonts w:eastAsia="SimSun" w:hint="eastAsia"/>
          <w:szCs w:val="24"/>
          <w:lang w:val="en-US" w:eastAsia="zh-CN"/>
        </w:rPr>
        <w:t xml:space="preserve"> measurement gap activation/deactivation delay requirement upon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activation/deactivation, the legacy requirement can be reused. </w:t>
      </w:r>
    </w:p>
    <w:p w14:paraId="35DE2E65" w14:textId="77777777" w:rsidR="00E36C6F" w:rsidRDefault="00E36C6F">
      <w:pPr>
        <w:rPr>
          <w:lang w:val="en-US" w:eastAsia="zh-CN"/>
        </w:rPr>
      </w:pPr>
    </w:p>
    <w:p w14:paraId="27A69636" w14:textId="77777777" w:rsidR="00E36C6F" w:rsidRDefault="00000000">
      <w:pPr>
        <w:pStyle w:val="Heading2"/>
        <w:rPr>
          <w:rFonts w:eastAsia="SimSun"/>
          <w:lang w:val="en-US" w:eastAsia="zh-CN"/>
        </w:rPr>
      </w:pPr>
      <w:r>
        <w:t xml:space="preserve">&lt;Sub-topic </w:t>
      </w:r>
      <w:r>
        <w:rPr>
          <w:rFonts w:eastAsia="SimSun" w:hint="eastAsia"/>
          <w:lang w:val="en-US" w:eastAsia="zh-CN"/>
        </w:rPr>
        <w:t>1</w:t>
      </w:r>
      <w:r>
        <w:t>-</w:t>
      </w:r>
      <w:r>
        <w:rPr>
          <w:rFonts w:eastAsia="SimSun" w:hint="eastAsia"/>
          <w:lang w:val="en-US" w:eastAsia="zh-CN"/>
        </w:rPr>
        <w:t>5</w:t>
      </w:r>
      <w:r>
        <w:t>&gt;</w:t>
      </w:r>
      <w:r>
        <w:rPr>
          <w:rFonts w:eastAsia="SimSun" w:hint="eastAsia"/>
          <w:lang w:val="en-US" w:eastAsia="zh-CN"/>
        </w:rPr>
        <w:t xml:space="preserve"> Measurement procedure</w:t>
      </w:r>
    </w:p>
    <w:p w14:paraId="3CDD4DF7" w14:textId="77777777" w:rsidR="00E36C6F" w:rsidRDefault="00000000">
      <w:pPr>
        <w:rPr>
          <w:b/>
          <w:sz w:val="21"/>
          <w:szCs w:val="21"/>
          <w:u w:val="single"/>
          <w:lang w:val="en-US" w:eastAsia="ko-KR"/>
        </w:rPr>
      </w:pPr>
      <w:r>
        <w:rPr>
          <w:rFonts w:hint="eastAsia"/>
          <w:b/>
          <w:sz w:val="21"/>
          <w:szCs w:val="21"/>
          <w:u w:val="single"/>
          <w:lang w:val="en-US" w:eastAsia="ko-KR"/>
        </w:rPr>
        <w:t>Issue 1-</w:t>
      </w:r>
      <w:r>
        <w:rPr>
          <w:rFonts w:hint="eastAsia"/>
          <w:b/>
          <w:sz w:val="21"/>
          <w:szCs w:val="21"/>
          <w:u w:val="single"/>
          <w:lang w:val="en-US" w:eastAsia="zh-CN"/>
        </w:rPr>
        <w:t>5-1</w:t>
      </w:r>
      <w:r>
        <w:rPr>
          <w:rFonts w:hint="eastAsia"/>
          <w:b/>
          <w:sz w:val="21"/>
          <w:szCs w:val="21"/>
          <w:u w:val="single"/>
          <w:lang w:val="en-US" w:eastAsia="ko-KR"/>
        </w:rPr>
        <w:t xml:space="preserve">: </w:t>
      </w:r>
      <w:r>
        <w:rPr>
          <w:rFonts w:hint="eastAsia"/>
          <w:b/>
          <w:sz w:val="21"/>
          <w:szCs w:val="21"/>
          <w:u w:val="single"/>
          <w:lang w:val="en-US" w:eastAsia="zh-CN"/>
        </w:rPr>
        <w:t>Measurement gap</w:t>
      </w:r>
    </w:p>
    <w:p w14:paraId="1104C6FD"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1: RAN4 to reuse NR carrier aggregation measurement gap as the baseline for ATG DL CA </w:t>
      </w:r>
    </w:p>
    <w:p w14:paraId="7F528B9B"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2: The measurement gap applicability rule and scheduling applicability for SA single carrier shall be also applied for NR CA configuration. </w:t>
      </w:r>
    </w:p>
    <w:p w14:paraId="1CC2C640"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3: When define the SCC interruption time, only consider </w:t>
      </w:r>
      <w:r>
        <w:rPr>
          <w:rFonts w:eastAsia="SimSun" w:hint="eastAsia"/>
          <w:szCs w:val="24"/>
          <w:lang w:val="en-US" w:eastAsia="ko-KR"/>
        </w:rPr>
        <w:t>aligned frame boundaries</w:t>
      </w:r>
      <w:r>
        <w:rPr>
          <w:rFonts w:eastAsia="SimSun" w:hint="eastAsia"/>
          <w:szCs w:val="24"/>
          <w:lang w:val="en-US" w:eastAsia="zh-CN"/>
        </w:rPr>
        <w:t xml:space="preserve"> scenario, the interruption requirement in single carrier case can be reused for CA configuration. </w:t>
      </w:r>
    </w:p>
    <w:p w14:paraId="773C5259" w14:textId="77777777" w:rsidR="00E36C6F" w:rsidRDefault="00E36C6F">
      <w:pPr>
        <w:rPr>
          <w:color w:val="0070C0"/>
          <w:lang w:val="en-US" w:eastAsia="zh-CN"/>
        </w:rPr>
      </w:pPr>
    </w:p>
    <w:p w14:paraId="60301D03" w14:textId="77777777" w:rsidR="00E36C6F" w:rsidRDefault="00000000">
      <w:pPr>
        <w:rPr>
          <w:b/>
          <w:sz w:val="21"/>
          <w:szCs w:val="21"/>
          <w:u w:val="single"/>
          <w:lang w:val="en-US" w:eastAsia="ko-KR"/>
        </w:rPr>
      </w:pPr>
      <w:r>
        <w:rPr>
          <w:rFonts w:hint="eastAsia"/>
          <w:b/>
          <w:sz w:val="21"/>
          <w:szCs w:val="21"/>
          <w:u w:val="single"/>
          <w:lang w:val="en-US" w:eastAsia="ko-KR"/>
        </w:rPr>
        <w:t>Issue 1-</w:t>
      </w:r>
      <w:r>
        <w:rPr>
          <w:rFonts w:hint="eastAsia"/>
          <w:b/>
          <w:sz w:val="21"/>
          <w:szCs w:val="21"/>
          <w:u w:val="single"/>
          <w:lang w:val="en-US" w:eastAsia="zh-CN"/>
        </w:rPr>
        <w:t>5-2</w:t>
      </w:r>
      <w:r>
        <w:rPr>
          <w:rFonts w:hint="eastAsia"/>
          <w:b/>
          <w:sz w:val="21"/>
          <w:szCs w:val="21"/>
          <w:u w:val="single"/>
          <w:lang w:val="en-US" w:eastAsia="ko-KR"/>
        </w:rPr>
        <w:t xml:space="preserve">: </w:t>
      </w:r>
      <w:r>
        <w:rPr>
          <w:rFonts w:hint="eastAsia"/>
          <w:b/>
          <w:sz w:val="21"/>
          <w:szCs w:val="21"/>
          <w:u w:val="single"/>
          <w:lang w:val="en-US" w:eastAsia="zh-CN"/>
        </w:rPr>
        <w:t>CSSF</w:t>
      </w:r>
    </w:p>
    <w:p w14:paraId="30D5DF85"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Proposal 1: Study and accommodate CSSF requirements for ATG DL CA</w:t>
      </w:r>
    </w:p>
    <w:p w14:paraId="17ECCC95"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lastRenderedPageBreak/>
        <w:t xml:space="preserve">Proposal 2: Reuse the legacy scheme when defining the </w:t>
      </w:r>
      <w:proofErr w:type="spellStart"/>
      <w:r>
        <w:rPr>
          <w:rFonts w:eastAsia="SimSun" w:hint="eastAsia"/>
          <w:szCs w:val="24"/>
          <w:lang w:val="en-US" w:eastAsia="zh-CN"/>
        </w:rPr>
        <w:t>CSSFoutside_gap</w:t>
      </w:r>
      <w:proofErr w:type="spellEnd"/>
      <w:r>
        <w:rPr>
          <w:rFonts w:eastAsia="SimSun" w:hint="eastAsia"/>
          <w:szCs w:val="24"/>
          <w:lang w:val="en-US" w:eastAsia="zh-CN"/>
        </w:rPr>
        <w:t xml:space="preserve"> for ATG FR1 only CA, that PCC occupy one measurement searcher resource, SCC and other inter-frequency MO with no measurement gap share another measurement searcher resource. </w:t>
      </w:r>
    </w:p>
    <w:p w14:paraId="72712CBE" w14:textId="77777777" w:rsidR="00E36C6F" w:rsidRDefault="00E36C6F">
      <w:pPr>
        <w:rPr>
          <w:color w:val="0070C0"/>
          <w:lang w:val="en-US" w:eastAsia="zh-CN"/>
        </w:rPr>
      </w:pPr>
    </w:p>
    <w:p w14:paraId="7ACE7333" w14:textId="77777777" w:rsidR="00E36C6F" w:rsidRDefault="00000000">
      <w:pPr>
        <w:rPr>
          <w:b/>
          <w:sz w:val="21"/>
          <w:szCs w:val="21"/>
          <w:u w:val="single"/>
          <w:lang w:val="en-US" w:eastAsia="zh-CN"/>
        </w:rPr>
      </w:pPr>
      <w:r>
        <w:rPr>
          <w:rFonts w:hint="eastAsia"/>
          <w:b/>
          <w:sz w:val="21"/>
          <w:szCs w:val="21"/>
          <w:u w:val="single"/>
          <w:lang w:val="en-US" w:eastAsia="ko-KR"/>
        </w:rPr>
        <w:t>Issue 1-</w:t>
      </w:r>
      <w:r>
        <w:rPr>
          <w:rFonts w:hint="eastAsia"/>
          <w:b/>
          <w:sz w:val="21"/>
          <w:szCs w:val="21"/>
          <w:u w:val="single"/>
          <w:lang w:val="en-US" w:eastAsia="zh-CN"/>
        </w:rPr>
        <w:t>5-3</w:t>
      </w:r>
      <w:r>
        <w:rPr>
          <w:rFonts w:hint="eastAsia"/>
          <w:b/>
          <w:sz w:val="21"/>
          <w:szCs w:val="21"/>
          <w:u w:val="single"/>
          <w:lang w:val="en-US" w:eastAsia="ko-KR"/>
        </w:rPr>
        <w:t xml:space="preserve">: </w:t>
      </w:r>
      <w:r>
        <w:rPr>
          <w:rFonts w:hint="eastAsia"/>
          <w:b/>
          <w:sz w:val="21"/>
          <w:szCs w:val="21"/>
          <w:u w:val="single"/>
          <w:lang w:val="en-US" w:eastAsia="zh-CN"/>
        </w:rPr>
        <w:t>Capabilities for Support of Event Triggering and Reporting Criteria</w:t>
      </w:r>
    </w:p>
    <w:p w14:paraId="5D26673C"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1: For UE capability of supporting NR reporting criteria of category intra-frequency, the </w:t>
      </w:r>
      <w:proofErr w:type="spellStart"/>
      <w:r>
        <w:rPr>
          <w:rFonts w:eastAsia="SimSun" w:hint="eastAsia"/>
          <w:szCs w:val="24"/>
          <w:lang w:val="en-US" w:eastAsia="zh-CN"/>
        </w:rPr>
        <w:t>SCell</w:t>
      </w:r>
      <w:proofErr w:type="spellEnd"/>
      <w:r>
        <w:rPr>
          <w:rFonts w:eastAsia="SimSun" w:hint="eastAsia"/>
          <w:szCs w:val="24"/>
          <w:lang w:val="en-US" w:eastAsia="zh-CN"/>
        </w:rPr>
        <w:t xml:space="preserve"> serving frequency shall be counted in the number of configured NR serving frequencies carrier frequency. </w:t>
      </w:r>
    </w:p>
    <w:p w14:paraId="25533E71" w14:textId="77777777" w:rsidR="00E36C6F" w:rsidRDefault="00E36C6F">
      <w:pPr>
        <w:rPr>
          <w:b/>
          <w:u w:val="single"/>
          <w:lang w:val="en-US" w:eastAsia="zh-CN"/>
        </w:rPr>
      </w:pPr>
    </w:p>
    <w:p w14:paraId="058F4022" w14:textId="77777777" w:rsidR="00E36C6F" w:rsidRDefault="00000000">
      <w:pPr>
        <w:rPr>
          <w:b/>
          <w:sz w:val="21"/>
          <w:szCs w:val="21"/>
          <w:u w:val="single"/>
          <w:lang w:val="en-US" w:eastAsia="zh-CN"/>
        </w:rPr>
      </w:pPr>
      <w:r>
        <w:rPr>
          <w:rFonts w:hint="eastAsia"/>
          <w:b/>
          <w:sz w:val="21"/>
          <w:szCs w:val="21"/>
          <w:u w:val="single"/>
          <w:lang w:val="en-US" w:eastAsia="ko-KR"/>
        </w:rPr>
        <w:t>Issue 1-</w:t>
      </w:r>
      <w:r>
        <w:rPr>
          <w:rFonts w:hint="eastAsia"/>
          <w:b/>
          <w:sz w:val="21"/>
          <w:szCs w:val="21"/>
          <w:u w:val="single"/>
          <w:lang w:val="en-US" w:eastAsia="zh-CN"/>
        </w:rPr>
        <w:t>5-4</w:t>
      </w:r>
      <w:r>
        <w:rPr>
          <w:rFonts w:hint="eastAsia"/>
          <w:b/>
          <w:sz w:val="21"/>
          <w:szCs w:val="21"/>
          <w:u w:val="single"/>
          <w:lang w:val="en-US" w:eastAsia="ko-KR"/>
        </w:rPr>
        <w:t xml:space="preserve">: </w:t>
      </w:r>
      <w:r>
        <w:rPr>
          <w:rFonts w:hint="eastAsia"/>
          <w:b/>
          <w:sz w:val="21"/>
          <w:szCs w:val="21"/>
          <w:u w:val="single"/>
          <w:lang w:val="en-US" w:eastAsia="zh-CN"/>
        </w:rPr>
        <w:t>Pre-configured measurement gap requirement</w:t>
      </w:r>
    </w:p>
    <w:p w14:paraId="639C0BFA"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1: Introduce the </w:t>
      </w:r>
      <w:proofErr w:type="spellStart"/>
      <w:r>
        <w:rPr>
          <w:rFonts w:eastAsia="SimSun" w:hint="eastAsia"/>
          <w:szCs w:val="24"/>
          <w:lang w:val="en-US" w:eastAsia="zh-CN"/>
        </w:rPr>
        <w:t>SCell</w:t>
      </w:r>
      <w:proofErr w:type="spellEnd"/>
      <w:r>
        <w:rPr>
          <w:rFonts w:eastAsia="SimSun" w:hint="eastAsia"/>
          <w:szCs w:val="24"/>
          <w:lang w:val="en-US" w:eastAsia="zh-CN"/>
        </w:rPr>
        <w:t xml:space="preserve"> related triggering conditions as an event for triggering pre-configured measurement gap, and the legacy procedure and requirement can be reused. </w:t>
      </w:r>
    </w:p>
    <w:p w14:paraId="7484556D" w14:textId="77777777" w:rsidR="00E36C6F" w:rsidRDefault="00E36C6F">
      <w:pPr>
        <w:rPr>
          <w:b/>
          <w:u w:val="single"/>
          <w:lang w:val="en-US" w:eastAsia="zh-CN"/>
        </w:rPr>
      </w:pPr>
    </w:p>
    <w:p w14:paraId="13CE2E1C" w14:textId="77777777" w:rsidR="00E36C6F" w:rsidRDefault="00000000">
      <w:pPr>
        <w:rPr>
          <w:b/>
          <w:sz w:val="21"/>
          <w:szCs w:val="21"/>
          <w:u w:val="single"/>
          <w:lang w:val="en-US" w:eastAsia="zh-CN"/>
        </w:rPr>
      </w:pPr>
      <w:r>
        <w:rPr>
          <w:rFonts w:hint="eastAsia"/>
          <w:b/>
          <w:sz w:val="21"/>
          <w:szCs w:val="21"/>
          <w:u w:val="single"/>
          <w:lang w:val="en-US" w:eastAsia="ko-KR"/>
        </w:rPr>
        <w:t>Issue 1-</w:t>
      </w:r>
      <w:r>
        <w:rPr>
          <w:rFonts w:hint="eastAsia"/>
          <w:b/>
          <w:sz w:val="21"/>
          <w:szCs w:val="21"/>
          <w:u w:val="single"/>
          <w:lang w:val="en-US" w:eastAsia="zh-CN"/>
        </w:rPr>
        <w:t>5-5</w:t>
      </w:r>
      <w:r>
        <w:rPr>
          <w:rFonts w:hint="eastAsia"/>
          <w:b/>
          <w:sz w:val="21"/>
          <w:szCs w:val="21"/>
          <w:u w:val="single"/>
          <w:lang w:val="en-US" w:eastAsia="ko-KR"/>
        </w:rPr>
        <w:t xml:space="preserve">: </w:t>
      </w:r>
      <w:proofErr w:type="spellStart"/>
      <w:r>
        <w:rPr>
          <w:rFonts w:hint="eastAsia"/>
          <w:b/>
          <w:sz w:val="21"/>
          <w:szCs w:val="21"/>
          <w:u w:val="single"/>
          <w:lang w:val="en-US" w:eastAsia="zh-CN"/>
        </w:rPr>
        <w:t>SCell</w:t>
      </w:r>
      <w:proofErr w:type="spellEnd"/>
      <w:r>
        <w:rPr>
          <w:rFonts w:hint="eastAsia"/>
          <w:b/>
          <w:sz w:val="21"/>
          <w:szCs w:val="21"/>
          <w:u w:val="single"/>
          <w:lang w:val="en-US" w:eastAsia="zh-CN"/>
        </w:rPr>
        <w:t xml:space="preserve"> activation triggered measurement reporting </w:t>
      </w:r>
      <w:proofErr w:type="gramStart"/>
      <w:r>
        <w:rPr>
          <w:rFonts w:hint="eastAsia"/>
          <w:b/>
          <w:sz w:val="21"/>
          <w:szCs w:val="21"/>
          <w:u w:val="single"/>
          <w:lang w:val="en-US" w:eastAsia="zh-CN"/>
        </w:rPr>
        <w:t>requirement</w:t>
      </w:r>
      <w:proofErr w:type="gramEnd"/>
    </w:p>
    <w:p w14:paraId="67CBB738"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1: If </w:t>
      </w:r>
      <w:proofErr w:type="spellStart"/>
      <w:r>
        <w:rPr>
          <w:rFonts w:eastAsia="SimSun" w:hint="eastAsia"/>
          <w:szCs w:val="24"/>
          <w:lang w:val="en-US" w:eastAsia="zh-CN"/>
        </w:rPr>
        <w:t>SCell</w:t>
      </w:r>
      <w:proofErr w:type="spellEnd"/>
      <w:r>
        <w:rPr>
          <w:rFonts w:eastAsia="SimSun" w:hint="eastAsia"/>
          <w:szCs w:val="24"/>
          <w:lang w:val="en-US" w:eastAsia="zh-CN"/>
        </w:rPr>
        <w:t xml:space="preserve"> Activation for Deactivated </w:t>
      </w:r>
      <w:proofErr w:type="spellStart"/>
      <w:r>
        <w:rPr>
          <w:rFonts w:eastAsia="SimSun" w:hint="eastAsia"/>
          <w:szCs w:val="24"/>
          <w:lang w:val="en-US" w:eastAsia="zh-CN"/>
        </w:rPr>
        <w:t>SCell</w:t>
      </w:r>
      <w:proofErr w:type="spellEnd"/>
      <w:r>
        <w:rPr>
          <w:rFonts w:eastAsia="SimSun" w:hint="eastAsia"/>
          <w:szCs w:val="24"/>
          <w:lang w:val="en-US" w:eastAsia="zh-CN"/>
        </w:rPr>
        <w:t xml:space="preserve"> with the L3 reporting during activation is supported for ATG, then the measurement reporting requirement shall also be introduced, legacy requirement can be reused.</w:t>
      </w:r>
    </w:p>
    <w:p w14:paraId="0D40D163" w14:textId="77777777" w:rsidR="00E36C6F" w:rsidRDefault="00E36C6F">
      <w:pPr>
        <w:rPr>
          <w:rFonts w:eastAsia="DengXian"/>
          <w:b/>
          <w:bCs/>
          <w:i/>
          <w:iCs/>
          <w:lang w:val="en-US" w:eastAsia="zh-CN"/>
        </w:rPr>
      </w:pPr>
    </w:p>
    <w:p w14:paraId="0AAD87FA" w14:textId="77777777" w:rsidR="00E36C6F" w:rsidRDefault="00000000">
      <w:pPr>
        <w:rPr>
          <w:b/>
          <w:sz w:val="21"/>
          <w:szCs w:val="21"/>
          <w:u w:val="single"/>
          <w:lang w:val="en-US" w:eastAsia="zh-CN"/>
        </w:rPr>
      </w:pPr>
      <w:r>
        <w:rPr>
          <w:rFonts w:hint="eastAsia"/>
          <w:b/>
          <w:sz w:val="21"/>
          <w:szCs w:val="21"/>
          <w:u w:val="single"/>
          <w:lang w:val="en-US" w:eastAsia="ko-KR"/>
        </w:rPr>
        <w:t>Issue 1-</w:t>
      </w:r>
      <w:r>
        <w:rPr>
          <w:rFonts w:hint="eastAsia"/>
          <w:b/>
          <w:sz w:val="21"/>
          <w:szCs w:val="21"/>
          <w:u w:val="single"/>
          <w:lang w:val="en-US" w:eastAsia="zh-CN"/>
        </w:rPr>
        <w:t>5-6</w:t>
      </w:r>
      <w:r>
        <w:rPr>
          <w:rFonts w:hint="eastAsia"/>
          <w:b/>
          <w:sz w:val="21"/>
          <w:szCs w:val="21"/>
          <w:u w:val="single"/>
          <w:lang w:val="en-US" w:eastAsia="ko-KR"/>
        </w:rPr>
        <w:t xml:space="preserve">: </w:t>
      </w:r>
      <w:r>
        <w:rPr>
          <w:rFonts w:hint="eastAsia"/>
          <w:b/>
          <w:sz w:val="21"/>
          <w:szCs w:val="21"/>
          <w:u w:val="single"/>
          <w:lang w:val="en-US" w:eastAsia="zh-CN"/>
        </w:rPr>
        <w:t xml:space="preserve">Beam sweeping factor </w:t>
      </w:r>
      <w:proofErr w:type="gramStart"/>
      <w:r>
        <w:rPr>
          <w:rFonts w:hint="eastAsia"/>
          <w:b/>
          <w:sz w:val="21"/>
          <w:szCs w:val="21"/>
          <w:u w:val="single"/>
          <w:lang w:val="en-US" w:eastAsia="zh-CN"/>
        </w:rPr>
        <w:t>N</w:t>
      </w:r>
      <w:proofErr w:type="gramEnd"/>
    </w:p>
    <w:p w14:paraId="3E464076"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1: The extension of co-located CA has no impact on the beam sweeping factor N defined in R18 ATG. </w:t>
      </w:r>
    </w:p>
    <w:p w14:paraId="2823C303" w14:textId="77777777" w:rsidR="00E36C6F" w:rsidRDefault="00E36C6F">
      <w:pPr>
        <w:rPr>
          <w:b/>
          <w:bCs/>
          <w:lang w:val="en-US" w:eastAsia="zh-CN"/>
        </w:rPr>
      </w:pPr>
    </w:p>
    <w:p w14:paraId="7EFD2340" w14:textId="77777777" w:rsidR="00E36C6F" w:rsidRDefault="00000000">
      <w:pPr>
        <w:rPr>
          <w:b/>
          <w:sz w:val="21"/>
          <w:szCs w:val="21"/>
          <w:u w:val="single"/>
          <w:lang w:val="en-US" w:eastAsia="ko-KR"/>
        </w:rPr>
      </w:pPr>
      <w:r>
        <w:rPr>
          <w:rFonts w:hint="eastAsia"/>
          <w:b/>
          <w:sz w:val="21"/>
          <w:szCs w:val="21"/>
          <w:u w:val="single"/>
          <w:lang w:val="en-US" w:eastAsia="ko-KR"/>
        </w:rPr>
        <w:t>Issue 1-</w:t>
      </w:r>
      <w:r>
        <w:rPr>
          <w:rFonts w:hint="eastAsia"/>
          <w:b/>
          <w:sz w:val="21"/>
          <w:szCs w:val="21"/>
          <w:u w:val="single"/>
          <w:lang w:val="en-US" w:eastAsia="zh-CN"/>
        </w:rPr>
        <w:t>5-7</w:t>
      </w:r>
      <w:r>
        <w:rPr>
          <w:rFonts w:hint="eastAsia"/>
          <w:b/>
          <w:sz w:val="21"/>
          <w:szCs w:val="21"/>
          <w:u w:val="single"/>
          <w:lang w:val="en-US" w:eastAsia="ko-KR"/>
        </w:rPr>
        <w:t xml:space="preserve">: Deactivated </w:t>
      </w:r>
      <w:proofErr w:type="spellStart"/>
      <w:r>
        <w:rPr>
          <w:rFonts w:hint="eastAsia"/>
          <w:b/>
          <w:sz w:val="21"/>
          <w:szCs w:val="21"/>
          <w:u w:val="single"/>
          <w:lang w:val="en-US" w:eastAsia="ko-KR"/>
        </w:rPr>
        <w:t>SCell</w:t>
      </w:r>
      <w:proofErr w:type="spellEnd"/>
      <w:r>
        <w:rPr>
          <w:rFonts w:hint="eastAsia"/>
          <w:b/>
          <w:sz w:val="21"/>
          <w:szCs w:val="21"/>
          <w:u w:val="single"/>
          <w:lang w:val="en-US" w:eastAsia="ko-KR"/>
        </w:rPr>
        <w:t xml:space="preserve"> measurement</w:t>
      </w:r>
    </w:p>
    <w:p w14:paraId="503E544C"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1: Define intra-frequency measurement requirements for deactivated </w:t>
      </w:r>
      <w:proofErr w:type="spellStart"/>
      <w:proofErr w:type="gramStart"/>
      <w:r>
        <w:rPr>
          <w:rFonts w:eastAsia="SimSun" w:hint="eastAsia"/>
          <w:szCs w:val="24"/>
          <w:lang w:val="en-US" w:eastAsia="zh-CN"/>
        </w:rPr>
        <w:t>SCell</w:t>
      </w:r>
      <w:proofErr w:type="spellEnd"/>
      <w:proofErr w:type="gramEnd"/>
    </w:p>
    <w:p w14:paraId="0234BFCE"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Option 1-1: Reuse the principle from the existing cell identification and measurement requirements with </w:t>
      </w:r>
      <w:proofErr w:type="spellStart"/>
      <w:r>
        <w:rPr>
          <w:rFonts w:eastAsia="SimSun" w:hint="eastAsia"/>
          <w:szCs w:val="24"/>
          <w:lang w:val="en-US" w:eastAsia="zh-CN"/>
        </w:rPr>
        <w:t>measCycleScell</w:t>
      </w:r>
      <w:proofErr w:type="spellEnd"/>
      <w:r>
        <w:rPr>
          <w:rFonts w:eastAsia="SimSun" w:hint="eastAsia"/>
          <w:szCs w:val="24"/>
          <w:lang w:val="en-US" w:eastAsia="zh-CN"/>
        </w:rPr>
        <w:t xml:space="preserve"> as baseline for ATG, for </w:t>
      </w:r>
      <w:proofErr w:type="gramStart"/>
      <w:r>
        <w:rPr>
          <w:rFonts w:eastAsia="SimSun" w:hint="eastAsia"/>
          <w:szCs w:val="24"/>
          <w:lang w:val="en-US" w:eastAsia="zh-CN"/>
        </w:rPr>
        <w:t>example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36C6F" w14:paraId="25910D64" w14:textId="77777777">
        <w:trPr>
          <w:jc w:val="center"/>
        </w:trPr>
        <w:tc>
          <w:tcPr>
            <w:tcW w:w="4620" w:type="dxa"/>
            <w:tcBorders>
              <w:top w:val="single" w:sz="4" w:space="0" w:color="auto"/>
              <w:left w:val="single" w:sz="4" w:space="0" w:color="auto"/>
              <w:bottom w:val="single" w:sz="4" w:space="0" w:color="auto"/>
              <w:right w:val="single" w:sz="4" w:space="0" w:color="auto"/>
            </w:tcBorders>
          </w:tcPr>
          <w:p w14:paraId="3CAEED4B" w14:textId="77777777" w:rsidR="00E36C6F" w:rsidRDefault="00000000">
            <w:pPr>
              <w:pStyle w:val="TAH"/>
            </w:pPr>
            <w:r>
              <w:t>DRX cycle</w:t>
            </w:r>
          </w:p>
        </w:tc>
        <w:tc>
          <w:tcPr>
            <w:tcW w:w="4621" w:type="dxa"/>
            <w:tcBorders>
              <w:top w:val="single" w:sz="4" w:space="0" w:color="auto"/>
              <w:left w:val="single" w:sz="4" w:space="0" w:color="auto"/>
              <w:bottom w:val="single" w:sz="4" w:space="0" w:color="auto"/>
              <w:right w:val="single" w:sz="4" w:space="0" w:color="auto"/>
            </w:tcBorders>
          </w:tcPr>
          <w:p w14:paraId="1DD23D94" w14:textId="77777777" w:rsidR="00E36C6F" w:rsidRDefault="00000000">
            <w:pPr>
              <w:pStyle w:val="TAH"/>
              <w:rPr>
                <w:lang w:val="en-US"/>
              </w:rPr>
            </w:pPr>
            <w:r>
              <w:rPr>
                <w:lang w:val="en-US"/>
              </w:rPr>
              <w:t>T</w:t>
            </w:r>
            <w:r>
              <w:rPr>
                <w:vertAlign w:val="subscript"/>
                <w:lang w:val="en-US"/>
              </w:rPr>
              <w:t xml:space="preserve"> </w:t>
            </w:r>
            <w:proofErr w:type="spellStart"/>
            <w:r>
              <w:rPr>
                <w:vertAlign w:val="subscript"/>
                <w:lang w:val="en-US"/>
              </w:rPr>
              <w:t>SSB_measurement_period_intra</w:t>
            </w:r>
            <w:proofErr w:type="spellEnd"/>
            <w:r>
              <w:rPr>
                <w:lang w:val="en-US"/>
              </w:rPr>
              <w:t xml:space="preserve">  </w:t>
            </w:r>
          </w:p>
        </w:tc>
      </w:tr>
      <w:tr w:rsidR="00E36C6F" w14:paraId="45A20754" w14:textId="77777777">
        <w:trPr>
          <w:jc w:val="center"/>
        </w:trPr>
        <w:tc>
          <w:tcPr>
            <w:tcW w:w="4620" w:type="dxa"/>
            <w:tcBorders>
              <w:top w:val="single" w:sz="4" w:space="0" w:color="auto"/>
              <w:left w:val="single" w:sz="4" w:space="0" w:color="auto"/>
              <w:bottom w:val="single" w:sz="4" w:space="0" w:color="auto"/>
              <w:right w:val="single" w:sz="4" w:space="0" w:color="auto"/>
            </w:tcBorders>
          </w:tcPr>
          <w:p w14:paraId="48BB78C3" w14:textId="77777777" w:rsidR="00E36C6F" w:rsidRDefault="00000000">
            <w:pPr>
              <w:pStyle w:val="TAC"/>
              <w:ind w:left="800" w:hanging="400"/>
            </w:pPr>
            <w:r>
              <w:t>No DRX</w:t>
            </w:r>
          </w:p>
        </w:tc>
        <w:tc>
          <w:tcPr>
            <w:tcW w:w="4621" w:type="dxa"/>
            <w:tcBorders>
              <w:top w:val="single" w:sz="4" w:space="0" w:color="auto"/>
              <w:left w:val="single" w:sz="4" w:space="0" w:color="auto"/>
              <w:bottom w:val="single" w:sz="4" w:space="0" w:color="auto"/>
              <w:right w:val="single" w:sz="4" w:space="0" w:color="auto"/>
            </w:tcBorders>
          </w:tcPr>
          <w:p w14:paraId="5B14BCF6" w14:textId="77777777" w:rsidR="00E36C6F" w:rsidRDefault="00000000">
            <w:pPr>
              <w:pStyle w:val="TAC"/>
              <w:ind w:left="800" w:hanging="400"/>
              <w:rPr>
                <w:lang w:val="en-US"/>
              </w:rPr>
            </w:pPr>
            <w:proofErr w:type="gramStart"/>
            <w:r>
              <w:rPr>
                <w:lang w:val="en-US"/>
              </w:rPr>
              <w:t>ceil( 5</w:t>
            </w:r>
            <w:proofErr w:type="gramEnd"/>
            <w:r>
              <w:rPr>
                <w:lang w:val="en-US"/>
              </w:rPr>
              <w:t xml:space="preserve"> x </w:t>
            </w:r>
            <w:proofErr w:type="spellStart"/>
            <w:r>
              <w:rPr>
                <w:lang w:val="en-US"/>
              </w:rPr>
              <w:t>K</w:t>
            </w:r>
            <w:r>
              <w:rPr>
                <w:vertAlign w:val="subscript"/>
                <w:lang w:val="en-US"/>
              </w:rPr>
              <w:t>p</w:t>
            </w:r>
            <w:proofErr w:type="spellEnd"/>
            <w:r>
              <w:rPr>
                <w:lang w:val="en-US"/>
              </w:rPr>
              <w:t xml:space="preserve"> x</w:t>
            </w:r>
            <w:r>
              <w:rPr>
                <w:rFonts w:hint="eastAsia"/>
                <w:lang w:val="en-US" w:eastAsia="zh-CN"/>
              </w:rPr>
              <w:t xml:space="preserve"> N1</w:t>
            </w:r>
            <w:r>
              <w:rPr>
                <w:vertAlign w:val="superscript"/>
                <w:lang w:val="en-US"/>
              </w:rPr>
              <w:t xml:space="preserve"> Note 1</w:t>
            </w:r>
            <w:r>
              <w:rPr>
                <w:lang w:val="en-US"/>
              </w:rPr>
              <w:t xml:space="preserve"> x</w:t>
            </w:r>
            <w:r>
              <w:rPr>
                <w:rFonts w:hint="eastAsia"/>
                <w:lang w:val="en-US" w:eastAsia="zh-CN"/>
              </w:rPr>
              <w:t xml:space="preserve"> </w:t>
            </w:r>
            <w:r>
              <w:rPr>
                <w:lang w:val="en-US"/>
              </w:rPr>
              <w:t>K</w:t>
            </w:r>
            <w:r>
              <w:rPr>
                <w:vertAlign w:val="subscript"/>
                <w:lang w:val="en-US"/>
              </w:rPr>
              <w:t>layer1_measurement</w:t>
            </w:r>
            <w:r>
              <w:rPr>
                <w:lang w:val="en-US"/>
              </w:rPr>
              <w:t xml:space="preserve">) x </w:t>
            </w:r>
            <w:proofErr w:type="spellStart"/>
            <w:r>
              <w:rPr>
                <w:lang w:val="en-US"/>
              </w:rPr>
              <w:t>measCycleSCell</w:t>
            </w:r>
            <w:proofErr w:type="spellEnd"/>
            <w:r>
              <w:rPr>
                <w:lang w:val="en-US"/>
              </w:rPr>
              <w:t xml:space="preserve"> x </w:t>
            </w:r>
            <w:proofErr w:type="spellStart"/>
            <w:r>
              <w:rPr>
                <w:lang w:val="en-US"/>
              </w:rPr>
              <w:t>CSSF</w:t>
            </w:r>
            <w:r>
              <w:rPr>
                <w:vertAlign w:val="subscript"/>
                <w:lang w:val="en-US"/>
              </w:rPr>
              <w:t>intra</w:t>
            </w:r>
            <w:proofErr w:type="spellEnd"/>
          </w:p>
        </w:tc>
      </w:tr>
      <w:tr w:rsidR="00E36C6F" w14:paraId="1AECEECA" w14:textId="77777777">
        <w:trPr>
          <w:jc w:val="center"/>
        </w:trPr>
        <w:tc>
          <w:tcPr>
            <w:tcW w:w="4620" w:type="dxa"/>
            <w:tcBorders>
              <w:top w:val="single" w:sz="4" w:space="0" w:color="auto"/>
              <w:left w:val="single" w:sz="4" w:space="0" w:color="auto"/>
              <w:bottom w:val="single" w:sz="4" w:space="0" w:color="auto"/>
              <w:right w:val="single" w:sz="4" w:space="0" w:color="auto"/>
            </w:tcBorders>
          </w:tcPr>
          <w:p w14:paraId="73FFF2CF" w14:textId="77777777" w:rsidR="00E36C6F" w:rsidRDefault="00000000">
            <w:pPr>
              <w:pStyle w:val="TAC"/>
              <w:ind w:left="800" w:hanging="400"/>
            </w:pPr>
            <w:r>
              <w:t>DRX cycle</w:t>
            </w:r>
            <w:r>
              <w:rPr>
                <w:rFonts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tcPr>
          <w:p w14:paraId="3D12F279" w14:textId="77777777" w:rsidR="00E36C6F" w:rsidRDefault="00000000">
            <w:pPr>
              <w:pStyle w:val="TAC"/>
              <w:ind w:left="800" w:hanging="400"/>
              <w:rPr>
                <w:b/>
                <w:lang w:val="en-US"/>
              </w:rPr>
            </w:pPr>
            <w:proofErr w:type="gramStart"/>
            <w:r>
              <w:rPr>
                <w:lang w:val="en-US"/>
              </w:rPr>
              <w:t>ceil(</w:t>
            </w:r>
            <w:proofErr w:type="gramEnd"/>
            <w:r>
              <w:rPr>
                <w:lang w:val="en-US"/>
              </w:rPr>
              <w:t xml:space="preserve">5 x </w:t>
            </w:r>
            <w:proofErr w:type="spellStart"/>
            <w:r>
              <w:rPr>
                <w:lang w:val="en-US"/>
              </w:rPr>
              <w:t>K</w:t>
            </w:r>
            <w:r>
              <w:rPr>
                <w:vertAlign w:val="subscript"/>
                <w:lang w:val="en-US"/>
              </w:rPr>
              <w:t>p</w:t>
            </w:r>
            <w:proofErr w:type="spellEnd"/>
            <w:r>
              <w:rPr>
                <w:lang w:val="en-US"/>
              </w:rPr>
              <w:t xml:space="preserve"> x</w:t>
            </w:r>
            <w:r>
              <w:rPr>
                <w:rFonts w:hint="eastAsia"/>
                <w:lang w:val="en-US" w:eastAsia="zh-CN"/>
              </w:rPr>
              <w:t xml:space="preserve"> N1</w:t>
            </w:r>
            <w:r>
              <w:rPr>
                <w:vertAlign w:val="superscript"/>
                <w:lang w:val="en-US"/>
              </w:rPr>
              <w:t xml:space="preserve"> Note 1</w:t>
            </w:r>
            <w:r>
              <w:rPr>
                <w:lang w:val="en-US"/>
              </w:rPr>
              <w:t xml:space="preserve"> x</w:t>
            </w:r>
            <w:r>
              <w:rPr>
                <w:rFonts w:hint="eastAsia"/>
                <w:lang w:val="en-US" w:eastAsia="zh-CN"/>
              </w:rPr>
              <w:t xml:space="preserve"> </w:t>
            </w:r>
            <w:r>
              <w:rPr>
                <w:lang w:val="en-US"/>
              </w:rPr>
              <w:t>K</w:t>
            </w:r>
            <w:r>
              <w:rPr>
                <w:vertAlign w:val="subscript"/>
                <w:lang w:val="en-US"/>
              </w:rPr>
              <w:t>layer1_measurement</w:t>
            </w:r>
            <w:r>
              <w:rPr>
                <w:lang w:val="en-US"/>
              </w:rPr>
              <w:t>) x max(</w:t>
            </w:r>
            <w:proofErr w:type="spellStart"/>
            <w:r>
              <w:rPr>
                <w:lang w:val="en-US"/>
              </w:rPr>
              <w:t>measCycleSCell</w:t>
            </w:r>
            <w:proofErr w:type="spellEnd"/>
            <w:r>
              <w:rPr>
                <w:lang w:val="en-US"/>
              </w:rPr>
              <w:t xml:space="preserve">, 1.5 x DRX cycle)) x </w:t>
            </w:r>
            <w:proofErr w:type="spellStart"/>
            <w:r>
              <w:rPr>
                <w:lang w:val="en-US"/>
              </w:rPr>
              <w:t>CSSF</w:t>
            </w:r>
            <w:r>
              <w:rPr>
                <w:vertAlign w:val="subscript"/>
                <w:lang w:val="en-US"/>
              </w:rPr>
              <w:t>intra</w:t>
            </w:r>
            <w:proofErr w:type="spellEnd"/>
          </w:p>
        </w:tc>
      </w:tr>
      <w:tr w:rsidR="00E36C6F" w14:paraId="733EB0EA" w14:textId="77777777">
        <w:trPr>
          <w:jc w:val="center"/>
        </w:trPr>
        <w:tc>
          <w:tcPr>
            <w:tcW w:w="4620" w:type="dxa"/>
            <w:tcBorders>
              <w:top w:val="single" w:sz="4" w:space="0" w:color="auto"/>
              <w:left w:val="single" w:sz="4" w:space="0" w:color="auto"/>
              <w:bottom w:val="single" w:sz="4" w:space="0" w:color="auto"/>
              <w:right w:val="single" w:sz="4" w:space="0" w:color="auto"/>
            </w:tcBorders>
          </w:tcPr>
          <w:p w14:paraId="0E918544" w14:textId="77777777" w:rsidR="00E36C6F" w:rsidRDefault="00000000">
            <w:pPr>
              <w:pStyle w:val="TAC"/>
              <w:ind w:left="800" w:hanging="400"/>
              <w:rPr>
                <w:b/>
              </w:rPr>
            </w:pPr>
            <w:r>
              <w:t>DRX cycle&gt;320ms</w:t>
            </w:r>
          </w:p>
        </w:tc>
        <w:tc>
          <w:tcPr>
            <w:tcW w:w="4621" w:type="dxa"/>
            <w:tcBorders>
              <w:top w:val="single" w:sz="4" w:space="0" w:color="auto"/>
              <w:left w:val="single" w:sz="4" w:space="0" w:color="auto"/>
              <w:bottom w:val="single" w:sz="4" w:space="0" w:color="auto"/>
              <w:right w:val="single" w:sz="4" w:space="0" w:color="auto"/>
            </w:tcBorders>
          </w:tcPr>
          <w:p w14:paraId="7FB238EC" w14:textId="77777777" w:rsidR="00E36C6F" w:rsidRDefault="00000000">
            <w:pPr>
              <w:pStyle w:val="TAC"/>
              <w:ind w:left="800" w:hanging="400"/>
              <w:rPr>
                <w:b/>
                <w:lang w:val="fr-FR"/>
              </w:rPr>
            </w:pPr>
            <w:proofErr w:type="spellStart"/>
            <w:proofErr w:type="gramStart"/>
            <w:r>
              <w:rPr>
                <w:lang w:val="fr-FR"/>
              </w:rPr>
              <w:t>ceil</w:t>
            </w:r>
            <w:proofErr w:type="spellEnd"/>
            <w:r>
              <w:rPr>
                <w:lang w:val="fr-FR"/>
              </w:rPr>
              <w:t>( 5</w:t>
            </w:r>
            <w:proofErr w:type="gramEnd"/>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en-US"/>
              </w:rPr>
              <w:t>x</w:t>
            </w:r>
            <w:r>
              <w:rPr>
                <w:rFonts w:hint="eastAsia"/>
                <w:lang w:val="en-US" w:eastAsia="zh-CN"/>
              </w:rPr>
              <w:t xml:space="preserve"> N1</w:t>
            </w:r>
            <w:r>
              <w:rPr>
                <w:vertAlign w:val="superscript"/>
                <w:lang w:val="en-US"/>
              </w:rPr>
              <w:t xml:space="preserve"> Note </w:t>
            </w:r>
            <w:r>
              <w:rPr>
                <w:rFonts w:hint="eastAsia"/>
                <w:vertAlign w:val="superscript"/>
                <w:lang w:val="en-US" w:eastAsia="zh-CN"/>
              </w:rPr>
              <w:t>2</w:t>
            </w:r>
            <w:r>
              <w:rPr>
                <w:lang w:val="en-US"/>
              </w:rPr>
              <w:t xml:space="preserve"> x</w:t>
            </w:r>
            <w:r>
              <w:rPr>
                <w:rFonts w:hint="eastAsia"/>
                <w:lang w:val="en-US" w:eastAsia="zh-CN"/>
              </w:rPr>
              <w:t xml:space="preserve"> </w:t>
            </w:r>
            <w:r>
              <w:rPr>
                <w:lang w:val="en-US"/>
              </w:rPr>
              <w:t>K</w:t>
            </w:r>
            <w:r>
              <w:rPr>
                <w:vertAlign w:val="subscript"/>
                <w:lang w:val="en-US"/>
              </w:rPr>
              <w:t>layer1_measurement</w:t>
            </w:r>
            <w:r>
              <w:rPr>
                <w:lang w:val="fr-FR"/>
              </w:rPr>
              <w:t>) x max(</w:t>
            </w:r>
            <w:proofErr w:type="spellStart"/>
            <w:r>
              <w:rPr>
                <w:lang w:val="en-US"/>
              </w:rPr>
              <w:t>measCycleSCell</w:t>
            </w:r>
            <w:proofErr w:type="spellEnd"/>
            <w:r>
              <w:rPr>
                <w:lang w:val="en-US"/>
              </w:rPr>
              <w:t xml:space="preserve">, </w:t>
            </w:r>
            <w:r>
              <w:rPr>
                <w:lang w:val="fr-FR"/>
              </w:rPr>
              <w:t xml:space="preserve">DRX cycle) x </w:t>
            </w:r>
            <w:proofErr w:type="spellStart"/>
            <w:r>
              <w:rPr>
                <w:lang w:val="fr-FR"/>
              </w:rPr>
              <w:t>CSSF</w:t>
            </w:r>
            <w:r>
              <w:rPr>
                <w:vertAlign w:val="subscript"/>
                <w:lang w:val="fr-FR"/>
              </w:rPr>
              <w:t>intra</w:t>
            </w:r>
            <w:proofErr w:type="spellEnd"/>
          </w:p>
        </w:tc>
      </w:tr>
      <w:tr w:rsidR="00E36C6F" w14:paraId="3005DFB7" w14:textId="77777777">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tcPr>
          <w:p w14:paraId="4715F286" w14:textId="77777777" w:rsidR="00E36C6F" w:rsidRDefault="00000000">
            <w:pPr>
              <w:pStyle w:val="TAN"/>
              <w:rPr>
                <w:lang w:eastAsia="zh-CN"/>
              </w:rPr>
            </w:pPr>
            <w:r>
              <w:rPr>
                <w:lang w:val="en-US"/>
              </w:rPr>
              <w:t>NOTE 1:</w:t>
            </w:r>
            <w:r>
              <w:rPr>
                <w:lang w:val="en-US"/>
              </w:rPr>
              <w:tab/>
              <w:t xml:space="preserve">For </w:t>
            </w:r>
            <w:r>
              <w:rPr>
                <w:rFonts w:hint="eastAsia"/>
                <w:lang w:val="en-US" w:eastAsia="zh-CN"/>
              </w:rPr>
              <w:t xml:space="preserve">ATG </w:t>
            </w:r>
            <w:r>
              <w:rPr>
                <w:lang w:val="en-US"/>
              </w:rPr>
              <w:t xml:space="preserve">UE </w:t>
            </w:r>
            <w:r>
              <w:rPr>
                <w:rFonts w:hint="eastAsia"/>
                <w:lang w:val="en-US" w:eastAsia="zh-CN"/>
              </w:rPr>
              <w:t xml:space="preserve">with the </w:t>
            </w:r>
            <w:r>
              <w:rPr>
                <w:lang w:val="en-US"/>
              </w:rPr>
              <w:t xml:space="preserve">antenna array, N1 = </w:t>
            </w:r>
            <w:r>
              <w:rPr>
                <w:rFonts w:hint="eastAsia"/>
                <w:lang w:val="en-US" w:eastAsia="zh-CN"/>
              </w:rPr>
              <w:t>3</w:t>
            </w:r>
            <w:r>
              <w:rPr>
                <w:lang w:val="en-US"/>
              </w:rPr>
              <w:t xml:space="preserve"> </w:t>
            </w:r>
            <w:r>
              <w:rPr>
                <w:rFonts w:eastAsia="DengXian"/>
                <w:lang w:val="en-US" w:eastAsia="zh-CN"/>
              </w:rPr>
              <w:t>when network assistance on ATG cells reference locations is provided, otherwise N1 = 4.</w:t>
            </w:r>
            <w:r>
              <w:rPr>
                <w:rFonts w:eastAsia="DengXian"/>
                <w:lang w:val="en-US" w:eastAsia="zh-CN"/>
              </w:rPr>
              <w:br/>
            </w:r>
            <w:r>
              <w:rPr>
                <w:rFonts w:eastAsia="DengXian"/>
                <w:lang w:eastAsia="zh-CN"/>
              </w:rPr>
              <w:t>Otherwise, N1 = 1.</w:t>
            </w:r>
          </w:p>
        </w:tc>
      </w:tr>
    </w:tbl>
    <w:p w14:paraId="6C642B92"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Option 1-2: Introduce Time period for PSS/SSS detection, Time period for time index detection, Measurement period for intra-frequency measurements without gaps for FR1 deactivated </w:t>
      </w:r>
      <w:proofErr w:type="spellStart"/>
      <w:r>
        <w:rPr>
          <w:rFonts w:eastAsia="SimSun" w:hint="eastAsia"/>
          <w:szCs w:val="24"/>
          <w:lang w:val="en-US" w:eastAsia="zh-CN"/>
        </w:rPr>
        <w:t>SCell</w:t>
      </w:r>
      <w:proofErr w:type="spellEnd"/>
      <w:r>
        <w:rPr>
          <w:rFonts w:eastAsia="SimSun" w:hint="eastAsia"/>
          <w:szCs w:val="24"/>
          <w:lang w:val="en-US" w:eastAsia="zh-CN"/>
        </w:rPr>
        <w:t>. The legacy requirement can be reused, for ATG UE with one or more omni-directional antenna and ATG UE with antenna array on SCC.</w:t>
      </w:r>
    </w:p>
    <w:p w14:paraId="59E873CD"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Option 1-3: For the deactivated </w:t>
      </w:r>
      <w:proofErr w:type="spellStart"/>
      <w:r>
        <w:rPr>
          <w:rFonts w:eastAsia="SimSun" w:hint="eastAsia"/>
          <w:szCs w:val="24"/>
          <w:lang w:val="en-US" w:eastAsia="zh-CN"/>
        </w:rPr>
        <w:t>SCell</w:t>
      </w:r>
      <w:proofErr w:type="spellEnd"/>
      <w:r>
        <w:rPr>
          <w:rFonts w:eastAsia="SimSun" w:hint="eastAsia"/>
          <w:szCs w:val="24"/>
          <w:lang w:val="en-US" w:eastAsia="zh-CN"/>
        </w:rPr>
        <w:t xml:space="preserve"> measurement, whether need to introduce smaller candidate of </w:t>
      </w:r>
      <w:proofErr w:type="spellStart"/>
      <w:r>
        <w:rPr>
          <w:rFonts w:eastAsia="SimSun" w:hint="eastAsia"/>
          <w:szCs w:val="24"/>
          <w:lang w:val="en-US" w:eastAsia="zh-CN"/>
        </w:rPr>
        <w:t>measCycleSCell</w:t>
      </w:r>
      <w:proofErr w:type="spellEnd"/>
      <w:r>
        <w:rPr>
          <w:rFonts w:eastAsia="SimSun" w:hint="eastAsia"/>
          <w:szCs w:val="24"/>
          <w:lang w:val="en-US" w:eastAsia="zh-CN"/>
        </w:rPr>
        <w:t xml:space="preserve"> to facilitate the small ISD ATG deployment, which can be considered.</w:t>
      </w:r>
    </w:p>
    <w:p w14:paraId="45AF71BD" w14:textId="77777777" w:rsidR="00E36C6F" w:rsidRDefault="00E36C6F">
      <w:pPr>
        <w:pStyle w:val="ListParagraph"/>
        <w:overflowPunct/>
        <w:autoSpaceDE/>
        <w:autoSpaceDN/>
        <w:adjustRightInd/>
        <w:spacing w:after="120"/>
        <w:ind w:firstLineChars="0" w:firstLine="0"/>
        <w:textAlignment w:val="auto"/>
        <w:rPr>
          <w:rFonts w:eastAsia="SimSun"/>
          <w:color w:val="0070C0"/>
          <w:szCs w:val="24"/>
          <w:lang w:eastAsia="zh-CN"/>
        </w:rPr>
      </w:pPr>
    </w:p>
    <w:p w14:paraId="76AB3992" w14:textId="77777777" w:rsidR="00E36C6F" w:rsidRDefault="00000000">
      <w:pPr>
        <w:rPr>
          <w:b/>
          <w:sz w:val="21"/>
          <w:szCs w:val="21"/>
          <w:u w:val="single"/>
          <w:lang w:val="en-US" w:eastAsia="ko-KR"/>
        </w:rPr>
      </w:pPr>
      <w:r>
        <w:rPr>
          <w:rFonts w:hint="eastAsia"/>
          <w:b/>
          <w:sz w:val="21"/>
          <w:szCs w:val="21"/>
          <w:u w:val="single"/>
          <w:lang w:val="en-US" w:eastAsia="ko-KR"/>
        </w:rPr>
        <w:t>Issue 1-</w:t>
      </w:r>
      <w:r>
        <w:rPr>
          <w:rFonts w:hint="eastAsia"/>
          <w:b/>
          <w:sz w:val="21"/>
          <w:szCs w:val="21"/>
          <w:u w:val="single"/>
          <w:lang w:val="en-US" w:eastAsia="zh-CN"/>
        </w:rPr>
        <w:t>5-8</w:t>
      </w:r>
      <w:r>
        <w:rPr>
          <w:rFonts w:hint="eastAsia"/>
          <w:b/>
          <w:sz w:val="21"/>
          <w:szCs w:val="21"/>
          <w:u w:val="single"/>
          <w:lang w:val="en-US" w:eastAsia="ko-KR"/>
        </w:rPr>
        <w:t xml:space="preserve">: </w:t>
      </w:r>
      <w:r>
        <w:rPr>
          <w:rFonts w:hint="eastAsia"/>
          <w:b/>
          <w:sz w:val="21"/>
          <w:szCs w:val="21"/>
          <w:u w:val="single"/>
          <w:lang w:val="en-US" w:eastAsia="zh-CN"/>
        </w:rPr>
        <w:t>Scheduling Availability/Restrictions</w:t>
      </w:r>
    </w:p>
    <w:p w14:paraId="21CC950B"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1: the scheduling restriction extension to intra-band/inter-band CA, further study the impact of antenna pattern on scheduling availability ATG CA </w:t>
      </w:r>
    </w:p>
    <w:p w14:paraId="407E9C57"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 xml:space="preserve">Proposal 2: For scheduling availability of UE performing measurement with a different subcarrier spacing than PDSCH/PDCCH for RLM, BFD, CBD, intra/inter-frequency measurement without MG, L1-RSRP measurement, and L1-SINR </w:t>
      </w:r>
      <w:proofErr w:type="gramStart"/>
      <w:r>
        <w:rPr>
          <w:rFonts w:eastAsia="SimSun" w:hint="eastAsia"/>
          <w:szCs w:val="24"/>
          <w:lang w:val="en-US" w:eastAsia="zh-CN"/>
        </w:rPr>
        <w:t>measurement</w:t>
      </w:r>
      <w:proofErr w:type="gramEnd"/>
      <w:r>
        <w:rPr>
          <w:rFonts w:eastAsia="SimSun" w:hint="eastAsia"/>
          <w:szCs w:val="24"/>
          <w:lang w:val="en-US" w:eastAsia="zh-CN"/>
        </w:rPr>
        <w:t xml:space="preserve"> </w:t>
      </w:r>
    </w:p>
    <w:p w14:paraId="54408B2C"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When intra-band carrier aggregation in FR1 is configured, the scheduling restrictions on FR1 serving </w:t>
      </w:r>
      <w:proofErr w:type="spellStart"/>
      <w:r>
        <w:rPr>
          <w:rFonts w:eastAsia="SimSun" w:hint="eastAsia"/>
          <w:szCs w:val="24"/>
          <w:lang w:val="en-US" w:eastAsia="zh-CN"/>
        </w:rPr>
        <w:t>PCell</w:t>
      </w:r>
      <w:proofErr w:type="spellEnd"/>
      <w:r>
        <w:rPr>
          <w:rFonts w:eastAsia="SimSun" w:hint="eastAsia"/>
          <w:szCs w:val="24"/>
          <w:lang w:val="en-US" w:eastAsia="zh-CN"/>
        </w:rPr>
        <w:t xml:space="preserve"> should apply to all serving cells in the same band on the symbols that fully or partially overlap with restricted symbols.</w:t>
      </w:r>
    </w:p>
    <w:p w14:paraId="4B280175"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When inter-band carrier aggregation within FR1 is configured, there are no scheduling restrictions on FR1 serving cell(s) configured in other bands than the bands in which </w:t>
      </w:r>
      <w:proofErr w:type="spellStart"/>
      <w:r>
        <w:rPr>
          <w:rFonts w:eastAsia="SimSun" w:hint="eastAsia"/>
          <w:szCs w:val="24"/>
          <w:lang w:val="en-US" w:eastAsia="zh-CN"/>
        </w:rPr>
        <w:t>PCell</w:t>
      </w:r>
      <w:proofErr w:type="spellEnd"/>
      <w:r>
        <w:rPr>
          <w:rFonts w:eastAsia="SimSun" w:hint="eastAsia"/>
          <w:szCs w:val="24"/>
          <w:lang w:val="en-US" w:eastAsia="zh-CN"/>
        </w:rPr>
        <w:t xml:space="preserve"> is configured.</w:t>
      </w:r>
    </w:p>
    <w:p w14:paraId="58CCC39D"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lastRenderedPageBreak/>
        <w:t xml:space="preserve">Proposal 3: For scheduling availability of UE performing measurements on FR1 TDD band for intra/inter-frequency measurement without MG and CSI-RS based intra-frequency </w:t>
      </w:r>
      <w:proofErr w:type="gramStart"/>
      <w:r>
        <w:rPr>
          <w:rFonts w:eastAsia="SimSun" w:hint="eastAsia"/>
          <w:szCs w:val="24"/>
          <w:lang w:val="en-US" w:eastAsia="zh-CN"/>
        </w:rPr>
        <w:t>measurements</w:t>
      </w:r>
      <w:proofErr w:type="gramEnd"/>
    </w:p>
    <w:p w14:paraId="42793D45"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When TDD intra-band carrier aggregation is performed, the scheduling restrictions due to a given serving cell also apply to all other serving cells in the same band on the symbols that fully or partially overlap with </w:t>
      </w:r>
      <w:proofErr w:type="gramStart"/>
      <w:r>
        <w:rPr>
          <w:rFonts w:eastAsia="SimSun" w:hint="eastAsia"/>
          <w:szCs w:val="24"/>
          <w:lang w:val="en-US" w:eastAsia="zh-CN"/>
        </w:rPr>
        <w:t>aforementioned restricted</w:t>
      </w:r>
      <w:proofErr w:type="gramEnd"/>
      <w:r>
        <w:rPr>
          <w:rFonts w:eastAsia="SimSun" w:hint="eastAsia"/>
          <w:szCs w:val="24"/>
          <w:lang w:val="en-US" w:eastAsia="zh-CN"/>
        </w:rPr>
        <w:t xml:space="preserve"> symbols. </w:t>
      </w:r>
    </w:p>
    <w:p w14:paraId="403054BC"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When TDD inter-band carrier aggregation is performed, the scheduling restrictions due to a given serving cell should also apply to another serving cell in a different band on the symbols that fully or partially overlap with the </w:t>
      </w:r>
      <w:proofErr w:type="gramStart"/>
      <w:r>
        <w:rPr>
          <w:rFonts w:eastAsia="SimSun" w:hint="eastAsia"/>
          <w:szCs w:val="24"/>
          <w:lang w:val="en-US" w:eastAsia="zh-CN"/>
        </w:rPr>
        <w:t>aforementioned restricted</w:t>
      </w:r>
      <w:proofErr w:type="gramEnd"/>
      <w:r>
        <w:rPr>
          <w:rFonts w:eastAsia="SimSun" w:hint="eastAsia"/>
          <w:szCs w:val="24"/>
          <w:lang w:val="en-US" w:eastAsia="zh-CN"/>
        </w:rPr>
        <w:t xml:space="preserve"> symbols, if UE does not have the capability of supporting </w:t>
      </w:r>
      <w:proofErr w:type="spellStart"/>
      <w:r>
        <w:rPr>
          <w:rFonts w:eastAsia="SimSun" w:hint="eastAsia"/>
          <w:szCs w:val="24"/>
          <w:lang w:val="en-US" w:eastAsia="zh-CN"/>
        </w:rPr>
        <w:t>simultaneousRxTxInterBandCA</w:t>
      </w:r>
      <w:proofErr w:type="spellEnd"/>
      <w:r>
        <w:rPr>
          <w:rFonts w:eastAsia="SimSun" w:hint="eastAsia"/>
          <w:szCs w:val="24"/>
          <w:lang w:val="en-US" w:eastAsia="zh-CN"/>
        </w:rPr>
        <w:t xml:space="preserve"> for this band pair. </w:t>
      </w:r>
    </w:p>
    <w:p w14:paraId="192F93E1" w14:textId="77777777" w:rsidR="00E36C6F" w:rsidRDefault="00000000">
      <w:pPr>
        <w:numPr>
          <w:ilvl w:val="0"/>
          <w:numId w:val="1"/>
        </w:numPr>
        <w:spacing w:after="120"/>
        <w:ind w:left="600"/>
        <w:rPr>
          <w:rFonts w:eastAsia="SimSun"/>
          <w:szCs w:val="24"/>
          <w:lang w:val="en-US" w:eastAsia="zh-CN"/>
        </w:rPr>
      </w:pPr>
      <w:r>
        <w:rPr>
          <w:rFonts w:eastAsia="SimSun" w:hint="eastAsia"/>
          <w:szCs w:val="24"/>
          <w:lang w:val="en-US" w:eastAsia="zh-CN"/>
        </w:rPr>
        <w:t>Proposal 4: For scheduling availability of UE with the antenna array performing measurements on FR1 for intra/inter-frequency measurement without MG and CSI-RS based intra-frequency measurements:</w:t>
      </w:r>
    </w:p>
    <w:p w14:paraId="5148E193"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 xml:space="preserve">When intra-band carrier aggregation in FR1 is configured, the scheduling restrictions due to a given serving cell also apply to all other serving cells in the same band on the symbols that fully or partially overlap with </w:t>
      </w:r>
      <w:proofErr w:type="gramStart"/>
      <w:r>
        <w:rPr>
          <w:rFonts w:eastAsia="SimSun" w:hint="eastAsia"/>
          <w:szCs w:val="24"/>
          <w:lang w:val="en-US" w:eastAsia="zh-CN"/>
        </w:rPr>
        <w:t>aforementioned restricted</w:t>
      </w:r>
      <w:proofErr w:type="gramEnd"/>
      <w:r>
        <w:rPr>
          <w:rFonts w:eastAsia="SimSun" w:hint="eastAsia"/>
          <w:szCs w:val="24"/>
          <w:lang w:val="en-US" w:eastAsia="zh-CN"/>
        </w:rPr>
        <w:t xml:space="preserve"> symbols.</w:t>
      </w:r>
    </w:p>
    <w:p w14:paraId="74029F23" w14:textId="77777777" w:rsidR="00E36C6F" w:rsidRDefault="00000000">
      <w:pPr>
        <w:numPr>
          <w:ilvl w:val="1"/>
          <w:numId w:val="1"/>
        </w:numPr>
        <w:spacing w:after="120"/>
        <w:ind w:left="1020"/>
        <w:rPr>
          <w:rFonts w:eastAsia="SimSun"/>
          <w:szCs w:val="24"/>
          <w:lang w:val="en-US" w:eastAsia="zh-CN"/>
        </w:rPr>
      </w:pPr>
      <w:r>
        <w:rPr>
          <w:rFonts w:eastAsia="SimSun" w:hint="eastAsia"/>
          <w:szCs w:val="24"/>
          <w:lang w:val="en-US" w:eastAsia="zh-CN"/>
        </w:rPr>
        <w:t>When inter-band carrier aggregation is performed:</w:t>
      </w:r>
    </w:p>
    <w:p w14:paraId="23A000A5"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For ATG UE with the antenna array on PCC and one or more omni-directional antenna on SCC, the scheduling restrictions due to </w:t>
      </w:r>
      <w:proofErr w:type="spellStart"/>
      <w:r>
        <w:rPr>
          <w:rFonts w:eastAsia="SimSun" w:hint="eastAsia"/>
          <w:szCs w:val="24"/>
          <w:lang w:val="en-US" w:eastAsia="zh-CN"/>
        </w:rPr>
        <w:t>PCell</w:t>
      </w:r>
      <w:proofErr w:type="spellEnd"/>
      <w:r>
        <w:rPr>
          <w:rFonts w:eastAsia="SimSun" w:hint="eastAsia"/>
          <w:szCs w:val="24"/>
          <w:lang w:val="en-US" w:eastAsia="zh-CN"/>
        </w:rPr>
        <w:t xml:space="preserve"> will not apply to another serving cell in a different band.</w:t>
      </w:r>
    </w:p>
    <w:p w14:paraId="4C458864"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For ATG UE with the one or more omni-directional antenna on PCC and antenna array on SCC, the scheduling restrictions due to </w:t>
      </w:r>
      <w:proofErr w:type="spellStart"/>
      <w:r>
        <w:rPr>
          <w:rFonts w:eastAsia="SimSun" w:hint="eastAsia"/>
          <w:szCs w:val="24"/>
          <w:lang w:val="en-US" w:eastAsia="zh-CN"/>
        </w:rPr>
        <w:t>SCell</w:t>
      </w:r>
      <w:proofErr w:type="spellEnd"/>
      <w:r>
        <w:rPr>
          <w:rFonts w:eastAsia="SimSun" w:hint="eastAsia"/>
          <w:szCs w:val="24"/>
          <w:lang w:val="en-US" w:eastAsia="zh-CN"/>
        </w:rPr>
        <w:t xml:space="preserve"> will not apply to another serving cell in a different band.</w:t>
      </w:r>
    </w:p>
    <w:p w14:paraId="228E44FD"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For ATG UE with the antenna array on both PCC and SCC, and only one Rx beam can be formed, the scheduling restrictions due to a given serving cell should also apply to another serving cell in a different band on the symbols that fully or partially overlap with the </w:t>
      </w:r>
      <w:proofErr w:type="gramStart"/>
      <w:r>
        <w:rPr>
          <w:rFonts w:eastAsia="SimSun" w:hint="eastAsia"/>
          <w:szCs w:val="24"/>
          <w:lang w:val="en-US" w:eastAsia="zh-CN"/>
        </w:rPr>
        <w:t>aforementioned restricted</w:t>
      </w:r>
      <w:proofErr w:type="gramEnd"/>
      <w:r>
        <w:rPr>
          <w:rFonts w:eastAsia="SimSun" w:hint="eastAsia"/>
          <w:szCs w:val="24"/>
          <w:lang w:val="en-US" w:eastAsia="zh-CN"/>
        </w:rPr>
        <w:t xml:space="preserve"> symbols.</w:t>
      </w:r>
    </w:p>
    <w:p w14:paraId="46F95D86" w14:textId="77777777" w:rsidR="00E36C6F" w:rsidRDefault="00000000">
      <w:pPr>
        <w:numPr>
          <w:ilvl w:val="2"/>
          <w:numId w:val="1"/>
        </w:numPr>
        <w:spacing w:after="120"/>
        <w:ind w:left="1440"/>
        <w:rPr>
          <w:rFonts w:eastAsia="SimSun"/>
          <w:szCs w:val="24"/>
          <w:lang w:val="en-US" w:eastAsia="zh-CN"/>
        </w:rPr>
      </w:pPr>
      <w:r>
        <w:rPr>
          <w:rFonts w:eastAsia="SimSun" w:hint="eastAsia"/>
          <w:szCs w:val="24"/>
          <w:lang w:val="en-US" w:eastAsia="zh-CN"/>
        </w:rPr>
        <w:t xml:space="preserve">For ATG UE with the antenna array on both PCC and SCC, and two Rx beams can be formed simultaneously, he </w:t>
      </w:r>
      <w:proofErr w:type="gramStart"/>
      <w:r>
        <w:rPr>
          <w:rFonts w:eastAsia="SimSun" w:hint="eastAsia"/>
          <w:szCs w:val="24"/>
          <w:lang w:val="en-US" w:eastAsia="zh-CN"/>
        </w:rPr>
        <w:t>scheduling</w:t>
      </w:r>
      <w:proofErr w:type="gramEnd"/>
      <w:r>
        <w:rPr>
          <w:rFonts w:eastAsia="SimSun" w:hint="eastAsia"/>
          <w:szCs w:val="24"/>
          <w:lang w:val="en-US" w:eastAsia="zh-CN"/>
        </w:rPr>
        <w:t xml:space="preserve"> restrictions due to a given serving cell will not apply to another serving cell in a different band.</w:t>
      </w:r>
    </w:p>
    <w:p w14:paraId="6785BFAF" w14:textId="77777777" w:rsidR="00E36C6F" w:rsidRDefault="00E36C6F">
      <w:pPr>
        <w:rPr>
          <w:b/>
          <w:sz w:val="21"/>
          <w:szCs w:val="21"/>
          <w:u w:val="single"/>
          <w:lang w:eastAsia="zh-CN"/>
        </w:rPr>
      </w:pPr>
    </w:p>
    <w:sectPr w:rsidR="00E36C6F">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643C" w14:textId="77777777" w:rsidR="00CD602A" w:rsidRDefault="00CD602A">
      <w:pPr>
        <w:spacing w:after="0"/>
      </w:pPr>
      <w:r>
        <w:separator/>
      </w:r>
    </w:p>
  </w:endnote>
  <w:endnote w:type="continuationSeparator" w:id="0">
    <w:p w14:paraId="62811AFC" w14:textId="77777777" w:rsidR="00CD602A" w:rsidRDefault="00CD60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44F1" w14:textId="77777777" w:rsidR="00CD602A" w:rsidRDefault="00CD602A">
      <w:pPr>
        <w:spacing w:after="0"/>
      </w:pPr>
      <w:r>
        <w:separator/>
      </w:r>
    </w:p>
  </w:footnote>
  <w:footnote w:type="continuationSeparator" w:id="0">
    <w:p w14:paraId="4297EC27" w14:textId="77777777" w:rsidR="00CD602A" w:rsidRDefault="00CD60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73482"/>
    <w:multiLevelType w:val="multilevel"/>
    <w:tmpl w:val="58B73482"/>
    <w:lvl w:ilvl="0">
      <w:start w:val="1"/>
      <w:numFmt w:val="bullet"/>
      <w:lvlText w:val=""/>
      <w:lvlJc w:val="left"/>
      <w:pPr>
        <w:tabs>
          <w:tab w:val="left" w:pos="-420"/>
        </w:tabs>
        <w:ind w:left="516" w:hanging="360"/>
      </w:pPr>
      <w:rPr>
        <w:rFonts w:ascii="Symbol" w:hAnsi="Symbol" w:hint="default"/>
      </w:rPr>
    </w:lvl>
    <w:lvl w:ilvl="1">
      <w:start w:val="1"/>
      <w:numFmt w:val="bullet"/>
      <w:lvlText w:val="o"/>
      <w:lvlJc w:val="left"/>
      <w:pPr>
        <w:tabs>
          <w:tab w:val="left" w:pos="-420"/>
        </w:tabs>
        <w:ind w:left="1236" w:hanging="360"/>
      </w:pPr>
      <w:rPr>
        <w:rFonts w:ascii="Courier New" w:hAnsi="Courier New" w:cs="Courier New"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ourier New"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ourier New" w:hint="default"/>
      </w:rPr>
    </w:lvl>
    <w:lvl w:ilvl="8">
      <w:start w:val="1"/>
      <w:numFmt w:val="bullet"/>
      <w:lvlText w:val=""/>
      <w:lvlJc w:val="left"/>
      <w:pPr>
        <w:tabs>
          <w:tab w:val="left" w:pos="-420"/>
        </w:tabs>
        <w:ind w:left="6276" w:hanging="360"/>
      </w:pPr>
      <w:rPr>
        <w:rFonts w:ascii="Wingdings" w:hAnsi="Wingdings" w:hint="default"/>
      </w:rPr>
    </w:lvl>
  </w:abstractNum>
  <w:num w:numId="1" w16cid:durableId="1313655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tiak Hossain">
    <w15:presenceInfo w15:providerId="AD" w15:userId="S::istiak.hossain@ericsson.com::534f8200-355f-44e4-95e1-c77de548c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0CE"/>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6FBE"/>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0271"/>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53CE"/>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02A"/>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894"/>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C6F"/>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6DD6"/>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 w:val="127C6D88"/>
    <w:rsid w:val="143E502C"/>
    <w:rsid w:val="18D42CAA"/>
    <w:rsid w:val="1E452485"/>
    <w:rsid w:val="356362F6"/>
    <w:rsid w:val="363870C8"/>
    <w:rsid w:val="37160E14"/>
    <w:rsid w:val="4789254C"/>
    <w:rsid w:val="5EAD270C"/>
    <w:rsid w:val="660A444F"/>
    <w:rsid w:val="72651D84"/>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C0B0F"/>
  <w15:docId w15:val="{D6859D3D-75A2-4B8B-8474-8528AE10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SE" w:eastAsia="en-SE" w:bidi="bn-BD"/>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GB"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bidi="ar-SA"/>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bidi="ar-SA"/>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napToGrid w:val="0"/>
      <w:spacing w:after="120"/>
      <w:jc w:val="center"/>
    </w:pPr>
    <w:rPr>
      <w:b/>
      <w:bCs/>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basedOn w:val="Normal"/>
    <w:link w:val="HeaderChar"/>
    <w:qFormat/>
    <w:pPr>
      <w:widowControl w:val="0"/>
    </w:pPr>
    <w:rPr>
      <w:rFonts w:ascii="Arial" w:hAnsi="Arial"/>
      <w:b/>
      <w:sz w:val="18"/>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qFormat/>
    <w:rPr>
      <w:b/>
      <w:position w:val="6"/>
      <w:sz w:val="16"/>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DocumentMapChar">
    <w:name w:val="Document Map Char"/>
    <w:link w:val="DocumentMap"/>
    <w:uiPriority w:val="99"/>
    <w:semiHidden/>
    <w:qFormat/>
    <w:rPr>
      <w:rFonts w:ascii="SimSun"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HeaderChar">
    <w:name w:val="Header Char"/>
    <w:link w:val="Header"/>
    <w:qFormat/>
    <w:rPr>
      <w:rFonts w:ascii="Arial" w:eastAsia="Times New Roman" w:hAnsi="Arial"/>
      <w:b/>
      <w:sz w:val="18"/>
    </w:rPr>
  </w:style>
  <w:style w:type="character" w:customStyle="1" w:styleId="FooterChar">
    <w:name w:val="Footer Char"/>
    <w:link w:val="Footer"/>
    <w:qFormat/>
    <w:rPr>
      <w:rFonts w:ascii="Arial" w:eastAsia="Times New Roman" w:hAnsi="Arial"/>
      <w:b/>
      <w:i/>
      <w:sz w:val="18"/>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character" w:customStyle="1" w:styleId="texhtml">
    <w:name w:val="texhtml"/>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bidi="ar-SA"/>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bidi="ar-SA"/>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bidi="ar-SA"/>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bidi="ar-SA"/>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bidi="ar-SA"/>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bidi="ar-SA"/>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styleId="Revision">
    <w:name w:val="Revision"/>
    <w:hidden/>
    <w:uiPriority w:val="99"/>
    <w:unhideWhenUsed/>
    <w:rsid w:val="00DD6894"/>
    <w:rPr>
      <w:rFonts w:ascii="Times New Roman" w:eastAsia="Times New Roman" w:hAnsi="Times New Roman"/>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13</TotalTime>
  <Pages>6</Pages>
  <Words>2228</Words>
  <Characters>12557</Characters>
  <Application>Microsoft Office Word</Application>
  <DocSecurity>0</DocSecurity>
  <Lines>246</Lines>
  <Paragraphs>169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Istiak Hossain</cp:lastModifiedBy>
  <cp:revision>5</cp:revision>
  <dcterms:created xsi:type="dcterms:W3CDTF">2024-08-22T09:56:00Z</dcterms:created>
  <dcterms:modified xsi:type="dcterms:W3CDTF">2024-08-22T10:10:00Z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KSOProductBuildVer">
    <vt:lpwstr>2052-11.8.2.12085</vt:lpwstr>
  </property>
  <property fmtid="{D5CDD505-2E9C-101B-9397-08002B2CF9AE}" pid="15" name="ICV">
    <vt:lpwstr>633DFDB7C5CE4ABEA70C69A11FBF1825</vt:lpwstr>
  </property>
  <property fmtid="{D5CDD505-2E9C-101B-9397-08002B2CF9AE}" pid="16" name="GrammarlyDocumentId">
    <vt:lpwstr>97d2a548c514b2e295fc17141f23144176e64377ce6a1e41b8c61b65906af439</vt:lpwstr>
  </property>
</Properties>
</file>