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FE" w:rsidRDefault="009E002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val="en-US"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ab/>
      </w:r>
      <w:r>
        <w:rPr>
          <w:rFonts w:ascii="Arial" w:eastAsiaTheme="minorEastAsia" w:hAnsi="Arial" w:cs="Arial" w:hint="eastAsia"/>
          <w:b/>
          <w:sz w:val="24"/>
          <w:szCs w:val="24"/>
          <w:lang w:val="en-US" w:eastAsia="zh-CN"/>
        </w:rPr>
        <w:tab/>
      </w:r>
      <w:r>
        <w:rPr>
          <w:rFonts w:ascii="Arial" w:eastAsiaTheme="minorEastAsia" w:hAnsi="Arial" w:cs="Arial"/>
          <w:b/>
          <w:sz w:val="24"/>
          <w:szCs w:val="24"/>
          <w:lang w:eastAsia="zh-CN"/>
        </w:rPr>
        <w:t>R4-24XXXXX</w:t>
      </w:r>
    </w:p>
    <w:p w:rsidR="009F09FE" w:rsidRDefault="009E002F">
      <w:pPr>
        <w:spacing w:after="120"/>
        <w:ind w:left="1985" w:hanging="1985"/>
        <w:rPr>
          <w:rFonts w:ascii="Arial" w:eastAsiaTheme="minorEastAsia" w:hAnsi="Arial" w:cs="Arial"/>
          <w:b/>
          <w:sz w:val="24"/>
          <w:szCs w:val="24"/>
          <w:lang w:val="en-US" w:eastAsia="zh-CN"/>
        </w:rPr>
      </w:pPr>
      <w:r>
        <w:rPr>
          <w:rFonts w:ascii="Arial" w:hAnsi="Arial" w:hint="eastAsia"/>
          <w:b/>
          <w:sz w:val="24"/>
          <w:szCs w:val="24"/>
          <w:lang w:eastAsia="zh-CN"/>
        </w:rPr>
        <w:t xml:space="preserve">Maastricht, Netherlands, 19th </w:t>
      </w:r>
      <w:r>
        <w:rPr>
          <w:rFonts w:ascii="Arial" w:hAnsi="Arial" w:hint="eastAsia"/>
          <w:b/>
          <w:sz w:val="24"/>
          <w:szCs w:val="24"/>
          <w:lang w:val="en-US" w:eastAsia="zh-CN"/>
        </w:rPr>
        <w:t>-</w:t>
      </w:r>
      <w:r>
        <w:rPr>
          <w:rFonts w:ascii="Arial" w:hAnsi="Arial" w:hint="eastAsia"/>
          <w:b/>
          <w:sz w:val="24"/>
          <w:szCs w:val="24"/>
          <w:lang w:eastAsia="zh-CN"/>
        </w:rPr>
        <w:t xml:space="preserve"> 23rd August, 2024</w:t>
      </w:r>
    </w:p>
    <w:p w:rsidR="009F09FE" w:rsidRDefault="009F09FE">
      <w:pPr>
        <w:spacing w:after="120"/>
        <w:ind w:left="1985" w:hanging="1985"/>
        <w:rPr>
          <w:rFonts w:ascii="Arial" w:eastAsia="MS Mincho" w:hAnsi="Arial" w:cs="Arial"/>
          <w:b/>
          <w:sz w:val="22"/>
        </w:rPr>
      </w:pPr>
    </w:p>
    <w:p w:rsidR="009F09FE" w:rsidRDefault="009E00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8.10.5</w:t>
      </w:r>
    </w:p>
    <w:p w:rsidR="009F09FE" w:rsidRDefault="009E002F">
      <w:pPr>
        <w:spacing w:after="120"/>
        <w:ind w:left="1985" w:hanging="1985"/>
        <w:rPr>
          <w:rFonts w:ascii="Arial" w:eastAsiaTheme="minorEastAsia" w:hAnsi="Arial" w:cs="Arial"/>
          <w:color w:val="000000"/>
          <w:sz w:val="22"/>
          <w:lang w:val="en-US"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hint="eastAsia"/>
          <w:color w:val="000000"/>
          <w:sz w:val="22"/>
          <w:lang w:val="en-US" w:eastAsia="zh-CN"/>
        </w:rPr>
        <w:t>Moderator (CMCC)</w:t>
      </w:r>
    </w:p>
    <w:p w:rsidR="009F09FE" w:rsidRDefault="009E002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hint="eastAsia"/>
          <w:color w:val="000000"/>
          <w:sz w:val="22"/>
          <w:lang w:val="en-US" w:eastAsia="zh-CN"/>
        </w:rPr>
        <w:t>[112</w:t>
      </w:r>
      <w:proofErr w:type="gramStart"/>
      <w:r>
        <w:rPr>
          <w:rFonts w:ascii="Arial" w:eastAsiaTheme="minorEastAsia" w:hAnsi="Arial" w:cs="Arial" w:hint="eastAsia"/>
          <w:color w:val="000000"/>
          <w:sz w:val="22"/>
          <w:lang w:val="en-US" w:eastAsia="zh-CN"/>
        </w:rPr>
        <w:t>]</w:t>
      </w:r>
      <w:r>
        <w:rPr>
          <w:rFonts w:ascii="Arial" w:eastAsiaTheme="minorEastAsia" w:hAnsi="Arial" w:cs="Arial"/>
          <w:color w:val="000000"/>
          <w:sz w:val="22"/>
          <w:lang w:eastAsia="zh-CN"/>
        </w:rPr>
        <w:t>[</w:t>
      </w:r>
      <w:proofErr w:type="gramEnd"/>
      <w:r>
        <w:rPr>
          <w:rFonts w:ascii="Arial" w:eastAsiaTheme="minorEastAsia" w:hAnsi="Arial" w:cs="Arial" w:hint="eastAsia"/>
          <w:color w:val="000000"/>
          <w:sz w:val="22"/>
          <w:lang w:eastAsia="zh-CN"/>
        </w:rPr>
        <w:t>217</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w:t>
      </w:r>
      <w:proofErr w:type="spellStart"/>
      <w:r>
        <w:rPr>
          <w:rFonts w:ascii="Arial" w:eastAsiaTheme="minorEastAsia" w:hAnsi="Arial" w:cs="Arial" w:hint="eastAsia"/>
          <w:color w:val="000000"/>
          <w:sz w:val="22"/>
          <w:lang w:eastAsia="zh-CN"/>
        </w:rPr>
        <w:t>NR_ATG_enh</w:t>
      </w:r>
      <w:proofErr w:type="spellEnd"/>
    </w:p>
    <w:p w:rsidR="009F09FE" w:rsidRDefault="009E002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F09FE" w:rsidRDefault="009E002F">
      <w:pPr>
        <w:pStyle w:val="1"/>
        <w:rPr>
          <w:rFonts w:eastAsiaTheme="minorEastAsia"/>
          <w:lang w:eastAsia="zh-CN"/>
        </w:rPr>
      </w:pPr>
      <w:r>
        <w:rPr>
          <w:rFonts w:hint="eastAsia"/>
          <w:lang w:eastAsia="ja-JP"/>
        </w:rPr>
        <w:t>Introduction</w:t>
      </w:r>
    </w:p>
    <w:p w:rsidR="009F09FE" w:rsidRDefault="009E002F">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rsidR="009F09FE" w:rsidRDefault="009E002F">
      <w:pPr>
        <w:rPr>
          <w:iCs/>
          <w:lang w:eastAsia="zh-CN"/>
        </w:rPr>
      </w:pPr>
      <w:r>
        <w:rPr>
          <w:rFonts w:hint="eastAsia"/>
          <w:iCs/>
          <w:lang w:eastAsia="zh-CN"/>
        </w:rPr>
        <w:t xml:space="preserve">This </w:t>
      </w:r>
      <w:r>
        <w:rPr>
          <w:rFonts w:hint="eastAsia"/>
          <w:iCs/>
          <w:lang w:val="en-US" w:eastAsia="zh-CN"/>
        </w:rPr>
        <w:t>summary</w:t>
      </w:r>
      <w:r>
        <w:rPr>
          <w:rFonts w:hint="eastAsia"/>
          <w:iCs/>
          <w:lang w:eastAsia="zh-CN"/>
        </w:rPr>
        <w:t xml:space="preserve"> focuses on RRM core requirements for Rel-1</w:t>
      </w:r>
      <w:r>
        <w:rPr>
          <w:rFonts w:hint="eastAsia"/>
          <w:iCs/>
          <w:lang w:val="en-US" w:eastAsia="zh-CN"/>
        </w:rPr>
        <w:t>9</w:t>
      </w:r>
      <w:r>
        <w:rPr>
          <w:rFonts w:hint="eastAsia"/>
          <w:iCs/>
          <w:lang w:eastAsia="zh-CN"/>
        </w:rPr>
        <w:t xml:space="preserve"> NR ATG</w:t>
      </w:r>
      <w:r>
        <w:rPr>
          <w:rFonts w:hint="eastAsia"/>
          <w:iCs/>
          <w:lang w:val="en-US" w:eastAsia="zh-CN"/>
        </w:rPr>
        <w:t xml:space="preserve"> </w:t>
      </w:r>
      <w:proofErr w:type="spellStart"/>
      <w:r>
        <w:rPr>
          <w:rFonts w:hint="eastAsia"/>
          <w:iCs/>
          <w:lang w:val="en-US" w:eastAsia="zh-CN"/>
        </w:rPr>
        <w:t>enh</w:t>
      </w:r>
      <w:proofErr w:type="spellEnd"/>
      <w:r>
        <w:rPr>
          <w:rFonts w:hint="eastAsia"/>
          <w:iCs/>
          <w:lang w:eastAsia="zh-CN"/>
        </w:rPr>
        <w:t xml:space="preserve">, including agenda </w:t>
      </w:r>
      <w:r>
        <w:rPr>
          <w:rFonts w:hint="eastAsia"/>
          <w:iCs/>
          <w:lang w:val="en-US" w:eastAsia="zh-CN"/>
        </w:rPr>
        <w:t>8.10.4</w:t>
      </w:r>
      <w:r>
        <w:rPr>
          <w:rFonts w:hint="eastAsia"/>
          <w:iCs/>
          <w:lang w:eastAsia="zh-CN"/>
        </w:rPr>
        <w:t>.</w:t>
      </w:r>
    </w:p>
    <w:p w:rsidR="009F09FE" w:rsidRDefault="009E002F">
      <w:pPr>
        <w:rPr>
          <w:iCs/>
          <w:highlight w:val="yellow"/>
          <w:u w:val="single"/>
          <w:lang w:eastAsia="zh-CN"/>
        </w:rPr>
      </w:pPr>
      <w:r>
        <w:rPr>
          <w:rFonts w:hint="eastAsia"/>
          <w:iCs/>
          <w:highlight w:val="yellow"/>
          <w:u w:val="single"/>
          <w:lang w:val="en-US" w:eastAsia="zh-CN"/>
        </w:rPr>
        <w:t>R</w:t>
      </w:r>
      <w:proofErr w:type="spellStart"/>
      <w:r>
        <w:rPr>
          <w:rFonts w:hint="eastAsia"/>
          <w:iCs/>
          <w:highlight w:val="yellow"/>
          <w:u w:val="single"/>
          <w:lang w:eastAsia="zh-CN"/>
        </w:rPr>
        <w:t>ecommendation</w:t>
      </w:r>
      <w:proofErr w:type="spellEnd"/>
      <w:r>
        <w:rPr>
          <w:rFonts w:hint="eastAsia"/>
          <w:iCs/>
          <w:highlight w:val="yellow"/>
          <w:u w:val="single"/>
          <w:lang w:eastAsia="zh-CN"/>
        </w:rPr>
        <w:t xml:space="preserve"> of prioritized topics for online discussion </w:t>
      </w:r>
    </w:p>
    <w:p w:rsidR="009F09FE" w:rsidRDefault="009E002F">
      <w:pPr>
        <w:rPr>
          <w:b/>
          <w:color w:val="0070C0"/>
          <w:u w:val="single"/>
          <w:lang w:eastAsia="ko-KR"/>
        </w:rPr>
      </w:pPr>
      <w:r>
        <w:rPr>
          <w:b/>
          <w:color w:val="0070C0"/>
          <w:u w:val="single"/>
          <w:lang w:eastAsia="ko-KR"/>
        </w:rPr>
        <w:t>Issue 1-1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Scenario</w:t>
      </w:r>
    </w:p>
    <w:p w:rsidR="009F09FE" w:rsidRDefault="009E002F">
      <w:pPr>
        <w:rPr>
          <w:b/>
          <w:color w:val="0070C0"/>
          <w:u w:val="single"/>
          <w:lang w:val="en-US" w:eastAsia="zh-CN"/>
        </w:rPr>
      </w:pPr>
      <w:r>
        <w:rPr>
          <w:rFonts w:hint="eastAsia"/>
          <w:b/>
          <w:color w:val="0070C0"/>
          <w:u w:val="single"/>
          <w:lang w:val="en-US" w:eastAsia="zh-CN"/>
        </w:rPr>
        <w:t>Issue 1-1-</w:t>
      </w:r>
      <w:r>
        <w:rPr>
          <w:rFonts w:hint="eastAsia"/>
          <w:b/>
          <w:color w:val="0070C0"/>
          <w:u w:val="single"/>
          <w:lang w:val="en-US" w:eastAsia="zh-CN"/>
        </w:rPr>
        <w:t>4</w:t>
      </w:r>
      <w:r>
        <w:rPr>
          <w:rFonts w:hint="eastAsia"/>
          <w:b/>
          <w:color w:val="0070C0"/>
          <w:u w:val="single"/>
          <w:lang w:val="en-US" w:eastAsia="zh-CN"/>
        </w:rPr>
        <w:t xml:space="preserve">: Whether to support multiple downlink </w:t>
      </w:r>
      <w:proofErr w:type="spellStart"/>
      <w:r>
        <w:rPr>
          <w:rFonts w:hint="eastAsia"/>
          <w:b/>
          <w:color w:val="0070C0"/>
          <w:u w:val="single"/>
          <w:lang w:val="en-US" w:eastAsia="zh-CN"/>
        </w:rPr>
        <w:t>SCells</w:t>
      </w:r>
      <w:proofErr w:type="spellEnd"/>
    </w:p>
    <w:p w:rsidR="009F09FE" w:rsidRDefault="009E002F">
      <w:pPr>
        <w:rPr>
          <w:b/>
          <w:color w:val="0070C0"/>
          <w:u w:val="single"/>
          <w:lang w:val="en-US" w:eastAsia="zh-CN"/>
        </w:rPr>
      </w:pPr>
      <w:r>
        <w:rPr>
          <w:b/>
          <w:color w:val="0070C0"/>
          <w:u w:val="single"/>
          <w:lang w:eastAsia="ko-KR"/>
        </w:rPr>
        <w:t>Issue 1-1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val="en-US" w:eastAsia="zh-CN"/>
        </w:rPr>
        <w:t>UE antenna type</w:t>
      </w:r>
    </w:p>
    <w:p w:rsidR="009F09FE" w:rsidRDefault="009E002F">
      <w:pPr>
        <w:rPr>
          <w:b/>
          <w:color w:val="0070C0"/>
          <w:u w:val="single"/>
          <w:lang w:val="en-US" w:eastAsia="zh-CN"/>
        </w:rPr>
      </w:pPr>
      <w:r>
        <w:rPr>
          <w:rFonts w:hint="eastAsia"/>
          <w:b/>
          <w:color w:val="0070C0"/>
          <w:u w:val="single"/>
          <w:lang w:val="en-US" w:eastAsia="zh-CN"/>
        </w:rPr>
        <w:t xml:space="preserve">Issue 1-1-2: </w:t>
      </w:r>
      <w:r>
        <w:rPr>
          <w:rFonts w:hint="eastAsia"/>
          <w:b/>
          <w:color w:val="0070C0"/>
          <w:u w:val="single"/>
          <w:lang w:val="en-US" w:eastAsia="zh-CN"/>
        </w:rPr>
        <w:t>Co-located definition</w:t>
      </w:r>
    </w:p>
    <w:p w:rsidR="009F09FE" w:rsidRDefault="009E002F">
      <w:pPr>
        <w:rPr>
          <w:b/>
          <w:color w:val="0070C0"/>
          <w:u w:val="single"/>
          <w:lang w:eastAsia="ko-KR"/>
        </w:rPr>
      </w:pPr>
      <w:r>
        <w:rPr>
          <w:b/>
          <w:color w:val="0070C0"/>
          <w:u w:val="single"/>
          <w:lang w:eastAsia="ko-KR"/>
        </w:rPr>
        <w:t>Issue 1-</w:t>
      </w:r>
      <w:r>
        <w:rPr>
          <w:rFonts w:hint="eastAsia"/>
          <w:b/>
          <w:color w:val="0070C0"/>
          <w:u w:val="single"/>
          <w:lang w:val="en-US" w:eastAsia="zh-CN"/>
        </w:rPr>
        <w:t>3-1</w:t>
      </w:r>
      <w:r>
        <w:rPr>
          <w:b/>
          <w:color w:val="0070C0"/>
          <w:u w:val="single"/>
          <w:lang w:eastAsia="ko-KR"/>
        </w:rPr>
        <w:t xml:space="preserve">: </w:t>
      </w:r>
      <w:r>
        <w:rPr>
          <w:rFonts w:hint="eastAsia"/>
          <w:b/>
          <w:color w:val="0070C0"/>
          <w:u w:val="single"/>
          <w:lang w:val="en-US" w:eastAsia="zh-CN"/>
        </w:rPr>
        <w:t>MTTD</w:t>
      </w:r>
    </w:p>
    <w:p w:rsidR="009F09FE" w:rsidRDefault="009E002F">
      <w:pPr>
        <w:rPr>
          <w:b/>
          <w:color w:val="0070C0"/>
          <w:u w:val="single"/>
          <w:lang w:eastAsia="ko-KR"/>
        </w:rPr>
      </w:pPr>
      <w:r>
        <w:rPr>
          <w:b/>
          <w:color w:val="0070C0"/>
          <w:u w:val="single"/>
          <w:lang w:eastAsia="ko-KR"/>
        </w:rPr>
        <w:t>Issue 1-</w:t>
      </w:r>
      <w:r>
        <w:rPr>
          <w:rFonts w:hint="eastAsia"/>
          <w:b/>
          <w:color w:val="0070C0"/>
          <w:u w:val="single"/>
          <w:lang w:val="en-US" w:eastAsia="zh-CN"/>
        </w:rPr>
        <w:t>3-2</w:t>
      </w:r>
      <w:r>
        <w:rPr>
          <w:b/>
          <w:color w:val="0070C0"/>
          <w:u w:val="single"/>
          <w:lang w:eastAsia="ko-KR"/>
        </w:rPr>
        <w:t xml:space="preserve">: </w:t>
      </w:r>
      <w:r>
        <w:rPr>
          <w:rFonts w:hint="eastAsia"/>
          <w:b/>
          <w:color w:val="0070C0"/>
          <w:u w:val="single"/>
          <w:lang w:val="en-US" w:eastAsia="zh-CN"/>
        </w:rPr>
        <w:t>MRTD</w:t>
      </w:r>
    </w:p>
    <w:p w:rsidR="009F09FE" w:rsidRDefault="009E002F">
      <w:pPr>
        <w:rPr>
          <w:b/>
          <w:color w:val="0070C0"/>
          <w:u w:val="single"/>
          <w:lang w:val="en-US" w:eastAsia="zh-CN"/>
        </w:rPr>
      </w:pPr>
      <w:r>
        <w:rPr>
          <w:b/>
          <w:color w:val="0070C0"/>
          <w:u w:val="single"/>
          <w:lang w:eastAsia="ko-KR"/>
        </w:rPr>
        <w:t>Issue 1-</w:t>
      </w:r>
      <w:r>
        <w:rPr>
          <w:rFonts w:hint="eastAsia"/>
          <w:b/>
          <w:color w:val="0070C0"/>
          <w:u w:val="single"/>
          <w:lang w:val="en-US" w:eastAsia="zh-CN"/>
        </w:rPr>
        <w:t>5-2</w:t>
      </w:r>
      <w:r>
        <w:rPr>
          <w:b/>
          <w:color w:val="0070C0"/>
          <w:u w:val="single"/>
          <w:lang w:eastAsia="ko-KR"/>
        </w:rPr>
        <w:t xml:space="preserve">: </w:t>
      </w:r>
      <w:r>
        <w:rPr>
          <w:rFonts w:hint="eastAsia"/>
          <w:b/>
          <w:color w:val="0070C0"/>
          <w:u w:val="single"/>
          <w:lang w:val="en-US" w:eastAsia="zh-CN"/>
        </w:rPr>
        <w:t>CSSF</w:t>
      </w:r>
    </w:p>
    <w:p w:rsidR="009F09FE" w:rsidRDefault="009E002F">
      <w:pPr>
        <w:rPr>
          <w:b/>
          <w:color w:val="0070C0"/>
          <w:u w:val="single"/>
          <w:lang w:eastAsia="ko-KR"/>
        </w:rPr>
      </w:pPr>
      <w:r>
        <w:rPr>
          <w:b/>
          <w:color w:val="0070C0"/>
          <w:u w:val="single"/>
          <w:lang w:eastAsia="ko-KR"/>
        </w:rPr>
        <w:t>Issue 1-2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Cell re-selection I</w:t>
      </w:r>
      <w:proofErr w:type="spellStart"/>
      <w:r>
        <w:rPr>
          <w:rFonts w:hint="eastAsia"/>
          <w:b/>
          <w:color w:val="0070C0"/>
          <w:u w:val="single"/>
          <w:lang w:eastAsia="ko-KR"/>
        </w:rPr>
        <w:t>dle</w:t>
      </w:r>
      <w:proofErr w:type="spellEnd"/>
      <w:r>
        <w:rPr>
          <w:rFonts w:hint="eastAsia"/>
          <w:b/>
          <w:color w:val="0070C0"/>
          <w:u w:val="single"/>
          <w:lang w:eastAsia="ko-KR"/>
        </w:rPr>
        <w:t>/</w:t>
      </w:r>
      <w:r>
        <w:rPr>
          <w:rFonts w:hint="eastAsia"/>
          <w:b/>
          <w:color w:val="0070C0"/>
          <w:u w:val="single"/>
          <w:lang w:val="en-US" w:eastAsia="zh-CN"/>
        </w:rPr>
        <w:t>I</w:t>
      </w:r>
      <w:proofErr w:type="spellStart"/>
      <w:r>
        <w:rPr>
          <w:rFonts w:hint="eastAsia"/>
          <w:b/>
          <w:color w:val="0070C0"/>
          <w:u w:val="single"/>
          <w:lang w:eastAsia="ko-KR"/>
        </w:rPr>
        <w:t>nactive</w:t>
      </w:r>
      <w:proofErr w:type="spellEnd"/>
      <w:r>
        <w:rPr>
          <w:rFonts w:hint="eastAsia"/>
          <w:b/>
          <w:color w:val="0070C0"/>
          <w:u w:val="single"/>
          <w:lang w:eastAsia="ko-KR"/>
        </w:rPr>
        <w:t xml:space="preserve"> mode CA measurements</w:t>
      </w:r>
    </w:p>
    <w:p w:rsidR="009F09FE" w:rsidRDefault="009E002F">
      <w:pPr>
        <w:rPr>
          <w:b/>
          <w:color w:val="0070C0"/>
          <w:u w:val="single"/>
          <w:lang w:val="en-US" w:eastAsia="zh-CN"/>
        </w:rPr>
      </w:pPr>
      <w:r>
        <w:rPr>
          <w:b/>
          <w:color w:val="0070C0"/>
          <w:u w:val="single"/>
          <w:lang w:eastAsia="ko-KR"/>
        </w:rPr>
        <w:t>Issue 1-2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I</w:t>
      </w:r>
      <w:proofErr w:type="spellStart"/>
      <w:r>
        <w:rPr>
          <w:rFonts w:hint="eastAsia"/>
          <w:b/>
          <w:color w:val="0070C0"/>
          <w:u w:val="single"/>
          <w:lang w:eastAsia="ko-KR"/>
        </w:rPr>
        <w:t>dle</w:t>
      </w:r>
      <w:proofErr w:type="spellEnd"/>
      <w:r>
        <w:rPr>
          <w:rFonts w:hint="eastAsia"/>
          <w:b/>
          <w:color w:val="0070C0"/>
          <w:u w:val="single"/>
          <w:lang w:eastAsia="ko-KR"/>
        </w:rPr>
        <w:t>/</w:t>
      </w:r>
      <w:r>
        <w:rPr>
          <w:rFonts w:hint="eastAsia"/>
          <w:b/>
          <w:color w:val="0070C0"/>
          <w:u w:val="single"/>
          <w:lang w:val="en-US" w:eastAsia="zh-CN"/>
        </w:rPr>
        <w:t>I</w:t>
      </w:r>
      <w:proofErr w:type="spellStart"/>
      <w:r>
        <w:rPr>
          <w:rFonts w:hint="eastAsia"/>
          <w:b/>
          <w:color w:val="0070C0"/>
          <w:u w:val="single"/>
          <w:lang w:eastAsia="ko-KR"/>
        </w:rPr>
        <w:t>nactive</w:t>
      </w:r>
      <w:proofErr w:type="spellEnd"/>
      <w:r>
        <w:rPr>
          <w:rFonts w:hint="eastAsia"/>
          <w:b/>
          <w:color w:val="0070C0"/>
          <w:u w:val="single"/>
          <w:lang w:eastAsia="ko-KR"/>
        </w:rPr>
        <w:t xml:space="preserve"> mode CA measurements</w:t>
      </w:r>
      <w:r>
        <w:rPr>
          <w:rFonts w:hint="eastAsia"/>
          <w:b/>
          <w:color w:val="0070C0"/>
          <w:u w:val="single"/>
          <w:lang w:val="en-US" w:eastAsia="zh-CN"/>
        </w:rPr>
        <w:t xml:space="preserve"> (R16)/</w:t>
      </w:r>
      <w:r>
        <w:rPr>
          <w:b/>
          <w:color w:val="0070C0"/>
          <w:u w:val="single"/>
          <w:lang w:eastAsia="ko-KR"/>
        </w:rPr>
        <w:t>Issue 1-2</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eastAsia="ko-KR"/>
        </w:rPr>
        <w:t>Measurement report for fast CA/DC setup</w:t>
      </w:r>
      <w:r>
        <w:rPr>
          <w:rFonts w:hint="eastAsia"/>
          <w:b/>
          <w:color w:val="0070C0"/>
          <w:u w:val="single"/>
          <w:lang w:val="en-US" w:eastAsia="zh-CN"/>
        </w:rPr>
        <w:t xml:space="preserve"> (R18)</w:t>
      </w:r>
    </w:p>
    <w:p w:rsidR="009F09FE" w:rsidRDefault="009E002F">
      <w:pPr>
        <w:pStyle w:val="1"/>
        <w:rPr>
          <w:lang w:eastAsia="ja-JP"/>
        </w:rPr>
      </w:pPr>
      <w:r>
        <w:rPr>
          <w:lang w:eastAsia="ja-JP"/>
        </w:rPr>
        <w:t xml:space="preserve">Topic #1: </w:t>
      </w:r>
      <w:r>
        <w:rPr>
          <w:rFonts w:hint="eastAsia"/>
          <w:lang w:val="en-US" w:eastAsia="zh-CN"/>
        </w:rPr>
        <w:t>RRM core requirements</w:t>
      </w:r>
    </w:p>
    <w:p w:rsidR="009F09FE" w:rsidRDefault="009E002F">
      <w:pPr>
        <w:pStyle w:val="2"/>
      </w:pPr>
      <w:r>
        <w:rPr>
          <w:rFonts w:hint="eastAsia"/>
        </w:rPr>
        <w:t>Companies</w:t>
      </w:r>
      <w:r>
        <w:t>’ contributions summary</w:t>
      </w:r>
    </w:p>
    <w:tbl>
      <w:tblPr>
        <w:tblStyle w:val="af4"/>
        <w:tblW w:w="0" w:type="auto"/>
        <w:tblLayout w:type="fixed"/>
        <w:tblLook w:val="04A0" w:firstRow="1" w:lastRow="0" w:firstColumn="1" w:lastColumn="0" w:noHBand="0" w:noVBand="1"/>
      </w:tblPr>
      <w:tblGrid>
        <w:gridCol w:w="1489"/>
        <w:gridCol w:w="1226"/>
        <w:gridCol w:w="7142"/>
      </w:tblGrid>
      <w:tr w:rsidR="009F09FE">
        <w:trPr>
          <w:trHeight w:val="468"/>
        </w:trPr>
        <w:tc>
          <w:tcPr>
            <w:tcW w:w="1489" w:type="dxa"/>
            <w:vAlign w:val="center"/>
          </w:tcPr>
          <w:p w:rsidR="009F09FE" w:rsidRDefault="009E002F">
            <w:pPr>
              <w:spacing w:before="120" w:after="120"/>
              <w:rPr>
                <w:rFonts w:eastAsia="Yu Mincho"/>
                <w:b/>
                <w:bCs/>
              </w:rPr>
            </w:pPr>
            <w:r>
              <w:rPr>
                <w:rFonts w:eastAsia="Yu Mincho"/>
                <w:b/>
                <w:bCs/>
              </w:rPr>
              <w:t xml:space="preserve">T-doc </w:t>
            </w:r>
            <w:r>
              <w:rPr>
                <w:rFonts w:eastAsia="Yu Mincho"/>
                <w:b/>
                <w:bCs/>
              </w:rPr>
              <w:t>number</w:t>
            </w:r>
          </w:p>
        </w:tc>
        <w:tc>
          <w:tcPr>
            <w:tcW w:w="1226" w:type="dxa"/>
            <w:vAlign w:val="center"/>
          </w:tcPr>
          <w:p w:rsidR="009F09FE" w:rsidRDefault="009E002F">
            <w:pPr>
              <w:spacing w:before="120" w:after="120"/>
              <w:rPr>
                <w:rFonts w:eastAsia="Yu Mincho"/>
                <w:b/>
                <w:bCs/>
              </w:rPr>
            </w:pPr>
            <w:r>
              <w:rPr>
                <w:rFonts w:eastAsia="Yu Mincho"/>
                <w:b/>
                <w:bCs/>
              </w:rPr>
              <w:t>Company</w:t>
            </w:r>
          </w:p>
        </w:tc>
        <w:tc>
          <w:tcPr>
            <w:tcW w:w="7142" w:type="dxa"/>
            <w:vAlign w:val="center"/>
          </w:tcPr>
          <w:p w:rsidR="009F09FE" w:rsidRDefault="009E002F">
            <w:pPr>
              <w:spacing w:before="120" w:after="120"/>
              <w:rPr>
                <w:rFonts w:eastAsia="Yu Mincho"/>
                <w:b/>
                <w:bCs/>
              </w:rPr>
            </w:pPr>
            <w:r>
              <w:rPr>
                <w:rFonts w:eastAsia="Yu Mincho"/>
                <w:b/>
                <w:bCs/>
              </w:rPr>
              <w:t>Proposals / Observations</w:t>
            </w:r>
          </w:p>
        </w:tc>
      </w:tr>
      <w:tr w:rsidR="009F09FE">
        <w:trPr>
          <w:trHeight w:val="468"/>
        </w:trPr>
        <w:tc>
          <w:tcPr>
            <w:tcW w:w="1489" w:type="dxa"/>
          </w:tcPr>
          <w:p w:rsidR="009F09FE" w:rsidRDefault="009E002F">
            <w:pPr>
              <w:spacing w:before="120" w:after="120"/>
              <w:rPr>
                <w:lang w:val="en-US" w:eastAsia="zh-CN"/>
              </w:rPr>
            </w:pPr>
            <w:r>
              <w:rPr>
                <w:rFonts w:eastAsia="Yu Mincho"/>
              </w:rPr>
              <w:t>R4-24</w:t>
            </w:r>
            <w:r>
              <w:rPr>
                <w:rFonts w:hint="eastAsia"/>
                <w:lang w:val="en-US" w:eastAsia="zh-CN"/>
              </w:rPr>
              <w:t>11353</w:t>
            </w:r>
          </w:p>
        </w:tc>
        <w:tc>
          <w:tcPr>
            <w:tcW w:w="1226" w:type="dxa"/>
          </w:tcPr>
          <w:p w:rsidR="009F09FE" w:rsidRDefault="009E002F">
            <w:pPr>
              <w:spacing w:before="120" w:after="120"/>
              <w:rPr>
                <w:lang w:val="en-US" w:eastAsia="zh-CN"/>
              </w:rPr>
            </w:pPr>
            <w:r>
              <w:rPr>
                <w:rFonts w:hint="eastAsia"/>
                <w:lang w:val="en-US" w:eastAsia="zh-CN"/>
              </w:rPr>
              <w:t>CATT</w:t>
            </w:r>
          </w:p>
        </w:tc>
        <w:tc>
          <w:tcPr>
            <w:tcW w:w="7142" w:type="dxa"/>
          </w:tcPr>
          <w:p w:rsidR="009F09FE" w:rsidRDefault="009E002F">
            <w:pPr>
              <w:spacing w:before="120" w:after="120"/>
              <w:rPr>
                <w:rFonts w:eastAsia="Yu Mincho"/>
              </w:rPr>
            </w:pPr>
            <w:r>
              <w:rPr>
                <w:rFonts w:eastAsia="Yu Mincho" w:hint="eastAsia"/>
              </w:rPr>
              <w:t>Proposal 1: CA related RRM requirements will be applicable to R19 ATG, which only consider FR1 intra-band contiguous CA and FR1+FR1 inter-band CA.</w:t>
            </w:r>
          </w:p>
          <w:p w:rsidR="009F09FE" w:rsidRDefault="009E002F">
            <w:pPr>
              <w:spacing w:before="120" w:after="120"/>
              <w:rPr>
                <w:rFonts w:eastAsia="Yu Mincho"/>
              </w:rPr>
            </w:pPr>
            <w:r>
              <w:rPr>
                <w:rFonts w:eastAsia="Yu Mincho" w:hint="eastAsia"/>
              </w:rPr>
              <w:t>Proposal 2: Considering the new CA scenario in R19 A</w:t>
            </w:r>
            <w:r>
              <w:rPr>
                <w:rFonts w:eastAsia="Yu Mincho" w:hint="eastAsia"/>
              </w:rPr>
              <w:t>TG, the proposed RRM requirements need to be updated or specified, as shown in Table 1.</w:t>
            </w:r>
          </w:p>
          <w:p w:rsidR="009F09FE" w:rsidRDefault="009E002F">
            <w:pPr>
              <w:spacing w:before="120" w:after="120"/>
              <w:rPr>
                <w:rFonts w:eastAsia="Yu Mincho"/>
              </w:rPr>
            </w:pPr>
            <w:r>
              <w:rPr>
                <w:rFonts w:eastAsia="Yu Mincho" w:hint="eastAsia"/>
              </w:rPr>
              <w:t xml:space="preserve">Proposal 3: For the specification structure of R19 ATG RRM requirements in TS 38.133, the CA related requirements can be directly added in the sections defined for R18 </w:t>
            </w:r>
            <w:r>
              <w:rPr>
                <w:rFonts w:eastAsia="Yu Mincho" w:hint="eastAsia"/>
              </w:rPr>
              <w:t>ATG UE.</w:t>
            </w:r>
          </w:p>
          <w:p w:rsidR="009F09FE" w:rsidRDefault="009E002F">
            <w:pPr>
              <w:spacing w:before="120" w:after="120"/>
              <w:rPr>
                <w:rFonts w:eastAsia="Yu Mincho"/>
              </w:rPr>
            </w:pPr>
            <w:r>
              <w:rPr>
                <w:rFonts w:eastAsia="Yu Mincho" w:hint="eastAsia"/>
              </w:rPr>
              <w:t>Proposal 4: The requirements of idle/inactive mode CA measurements (clauses 4.4 and 5.4 in TS 38.133) should be defined for ATG UE in Rel-19.</w:t>
            </w:r>
          </w:p>
          <w:p w:rsidR="009F09FE" w:rsidRDefault="009E002F">
            <w:pPr>
              <w:spacing w:before="120" w:after="120"/>
              <w:rPr>
                <w:rFonts w:eastAsia="Yu Mincho"/>
              </w:rPr>
            </w:pPr>
            <w:r>
              <w:rPr>
                <w:rFonts w:eastAsia="Yu Mincho" w:hint="eastAsia"/>
              </w:rPr>
              <w:t></w:t>
            </w:r>
            <w:r>
              <w:rPr>
                <w:rFonts w:eastAsia="Yu Mincho" w:hint="eastAsia"/>
              </w:rPr>
              <w:t>RAN4 to consider whether to define the requirements of measurement report for fast CA setup in idle/inact</w:t>
            </w:r>
            <w:r>
              <w:rPr>
                <w:rFonts w:eastAsia="Yu Mincho" w:hint="eastAsia"/>
              </w:rPr>
              <w:t>ive mode for R19 ATG UE.</w:t>
            </w:r>
          </w:p>
          <w:p w:rsidR="009F09FE" w:rsidRDefault="009E002F">
            <w:pPr>
              <w:spacing w:before="120" w:after="120"/>
              <w:rPr>
                <w:rFonts w:eastAsia="Yu Mincho"/>
              </w:rPr>
            </w:pPr>
            <w:r>
              <w:rPr>
                <w:rFonts w:eastAsia="Yu Mincho" w:hint="eastAsia"/>
              </w:rPr>
              <w:t xml:space="preserve">Proposal 5: The FR1 related requirements of MTTD and MRTD for Carrier </w:t>
            </w:r>
            <w:r>
              <w:rPr>
                <w:rFonts w:eastAsia="Yu Mincho" w:hint="eastAsia"/>
              </w:rPr>
              <w:lastRenderedPageBreak/>
              <w:t>Aggregation (clauses 7.5.4 and 7.6.4 in TS 38.133) should be introduced for ATG UE.</w:t>
            </w:r>
          </w:p>
          <w:p w:rsidR="009F09FE" w:rsidRDefault="009E002F">
            <w:pPr>
              <w:spacing w:before="120" w:after="120"/>
              <w:rPr>
                <w:rFonts w:eastAsia="Yu Mincho"/>
              </w:rPr>
            </w:pPr>
            <w:r>
              <w:rPr>
                <w:rFonts w:eastAsia="Yu Mincho" w:hint="eastAsia"/>
              </w:rPr>
              <w:t xml:space="preserve">Proposal 6: The FR1 related requirements of interruptions on </w:t>
            </w:r>
            <w:proofErr w:type="spellStart"/>
            <w:r>
              <w:rPr>
                <w:rFonts w:eastAsia="Yu Mincho" w:hint="eastAsia"/>
              </w:rPr>
              <w:t>PCell</w:t>
            </w:r>
            <w:proofErr w:type="spellEnd"/>
            <w:r>
              <w:rPr>
                <w:rFonts w:eastAsia="Yu Mincho" w:hint="eastAsia"/>
              </w:rPr>
              <w:t xml:space="preserve"> and activa</w:t>
            </w:r>
            <w:r>
              <w:rPr>
                <w:rFonts w:eastAsia="Yu Mincho" w:hint="eastAsia"/>
              </w:rPr>
              <w:t xml:space="preserve">ted </w:t>
            </w:r>
            <w:proofErr w:type="spellStart"/>
            <w:r>
              <w:rPr>
                <w:rFonts w:eastAsia="Yu Mincho" w:hint="eastAsia"/>
              </w:rPr>
              <w:t>SCell</w:t>
            </w:r>
            <w:proofErr w:type="spellEnd"/>
            <w:r>
              <w:rPr>
                <w:rFonts w:eastAsia="Yu Mincho" w:hint="eastAsia"/>
              </w:rPr>
              <w:t xml:space="preserve"> with Standalone NR Carrier Aggregation (clause 8.2.2 in TS 38.133) should be introduced for ATG UE.</w:t>
            </w:r>
          </w:p>
          <w:p w:rsidR="009F09FE" w:rsidRDefault="009E002F">
            <w:pPr>
              <w:spacing w:before="120" w:after="120"/>
              <w:rPr>
                <w:rFonts w:eastAsia="Yu Mincho"/>
              </w:rPr>
            </w:pPr>
            <w:r>
              <w:rPr>
                <w:rFonts w:eastAsia="Yu Mincho" w:hint="eastAsia"/>
              </w:rPr>
              <w:t xml:space="preserve">Proposal 7: The FR1 related requirements of </w:t>
            </w:r>
            <w:proofErr w:type="spellStart"/>
            <w:r>
              <w:rPr>
                <w:rFonts w:eastAsia="Yu Mincho" w:hint="eastAsia"/>
              </w:rPr>
              <w:t>SCell</w:t>
            </w:r>
            <w:proofErr w:type="spellEnd"/>
            <w:r>
              <w:rPr>
                <w:rFonts w:eastAsia="Yu Mincho" w:hint="eastAsia"/>
              </w:rPr>
              <w:t xml:space="preserve"> Activation and Deactivation Delay (clause 8.3 in TS 38.133) for standalone NR carrier aggregatio</w:t>
            </w:r>
            <w:r>
              <w:rPr>
                <w:rFonts w:eastAsia="Yu Mincho" w:hint="eastAsia"/>
              </w:rPr>
              <w:t>n should be introduced for ATG UE.</w:t>
            </w:r>
          </w:p>
        </w:tc>
      </w:tr>
      <w:tr w:rsidR="009F09FE">
        <w:trPr>
          <w:trHeight w:val="468"/>
        </w:trPr>
        <w:tc>
          <w:tcPr>
            <w:tcW w:w="1489" w:type="dxa"/>
          </w:tcPr>
          <w:p w:rsidR="009F09FE" w:rsidRDefault="009E002F">
            <w:pPr>
              <w:spacing w:before="120" w:after="120"/>
              <w:rPr>
                <w:rFonts w:eastAsia="Yu Mincho"/>
              </w:rPr>
            </w:pPr>
            <w:r>
              <w:rPr>
                <w:rFonts w:eastAsia="Yu Mincho" w:hint="eastAsia"/>
              </w:rPr>
              <w:lastRenderedPageBreak/>
              <w:t>R4-2411423</w:t>
            </w:r>
          </w:p>
        </w:tc>
        <w:tc>
          <w:tcPr>
            <w:tcW w:w="1226" w:type="dxa"/>
          </w:tcPr>
          <w:p w:rsidR="009F09FE" w:rsidRDefault="009E002F">
            <w:pPr>
              <w:spacing w:before="120" w:after="120"/>
              <w:rPr>
                <w:lang w:val="en-US" w:eastAsia="zh-CN"/>
              </w:rPr>
            </w:pPr>
            <w:r>
              <w:rPr>
                <w:rFonts w:hint="eastAsia"/>
                <w:lang w:val="en-US" w:eastAsia="zh-CN"/>
              </w:rPr>
              <w:t>Apple</w:t>
            </w:r>
          </w:p>
        </w:tc>
        <w:tc>
          <w:tcPr>
            <w:tcW w:w="7142" w:type="dxa"/>
          </w:tcPr>
          <w:tbl>
            <w:tblPr>
              <w:tblW w:w="6439" w:type="dxa"/>
              <w:tblLayout w:type="fixed"/>
              <w:tblCellMar>
                <w:left w:w="0" w:type="dxa"/>
                <w:right w:w="0" w:type="dxa"/>
              </w:tblCellMar>
              <w:tblLook w:val="04A0" w:firstRow="1" w:lastRow="0" w:firstColumn="1" w:lastColumn="0" w:noHBand="0" w:noVBand="1"/>
            </w:tblPr>
            <w:tblGrid>
              <w:gridCol w:w="723"/>
              <w:gridCol w:w="2393"/>
              <w:gridCol w:w="3323"/>
            </w:tblGrid>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A0A4A3"/>
                  <w:tcMar>
                    <w:top w:w="60" w:type="dxa"/>
                    <w:left w:w="60" w:type="dxa"/>
                    <w:bottom w:w="60" w:type="dxa"/>
                    <w:right w:w="60" w:type="dxa"/>
                  </w:tcMar>
                </w:tcPr>
                <w:p w:rsidR="009F09FE" w:rsidRDefault="009E002F">
                  <w:pPr>
                    <w:spacing w:after="0"/>
                    <w:rPr>
                      <w:lang w:eastAsia="zh-CN"/>
                    </w:rPr>
                  </w:pPr>
                  <w:r>
                    <w:rPr>
                      <w:b/>
                      <w:bCs/>
                      <w:color w:val="000000"/>
                      <w:lang w:eastAsia="zh-CN"/>
                    </w:rPr>
                    <w:t>Sub-clause</w:t>
                  </w:r>
                </w:p>
              </w:tc>
              <w:tc>
                <w:tcPr>
                  <w:tcW w:w="2393" w:type="dxa"/>
                  <w:tcBorders>
                    <w:top w:val="single" w:sz="6" w:space="0" w:color="000000"/>
                    <w:left w:val="single" w:sz="6" w:space="0" w:color="000000"/>
                    <w:bottom w:val="single" w:sz="6" w:space="0" w:color="000000"/>
                    <w:right w:val="single" w:sz="6" w:space="0" w:color="000000"/>
                  </w:tcBorders>
                  <w:shd w:val="clear" w:color="auto" w:fill="A0A4A3"/>
                  <w:tcMar>
                    <w:top w:w="60" w:type="dxa"/>
                    <w:left w:w="60" w:type="dxa"/>
                    <w:bottom w:w="60" w:type="dxa"/>
                    <w:right w:w="60" w:type="dxa"/>
                  </w:tcMar>
                </w:tcPr>
                <w:p w:rsidR="009F09FE" w:rsidRDefault="009E002F">
                  <w:pPr>
                    <w:spacing w:after="0"/>
                    <w:rPr>
                      <w:lang w:eastAsia="zh-CN"/>
                    </w:rPr>
                  </w:pPr>
                  <w:r>
                    <w:rPr>
                      <w:b/>
                      <w:bCs/>
                      <w:color w:val="000000"/>
                      <w:lang w:eastAsia="zh-CN"/>
                    </w:rPr>
                    <w:t>Requirement</w:t>
                  </w:r>
                </w:p>
              </w:tc>
              <w:tc>
                <w:tcPr>
                  <w:tcW w:w="3323" w:type="dxa"/>
                  <w:tcBorders>
                    <w:top w:val="single" w:sz="6" w:space="0" w:color="000000"/>
                    <w:left w:val="single" w:sz="6" w:space="0" w:color="000000"/>
                    <w:bottom w:val="single" w:sz="6" w:space="0" w:color="000000"/>
                    <w:right w:val="single" w:sz="6" w:space="0" w:color="000000"/>
                  </w:tcBorders>
                  <w:shd w:val="clear" w:color="auto" w:fill="A0A4A3"/>
                  <w:tcMar>
                    <w:top w:w="60" w:type="dxa"/>
                    <w:left w:w="60" w:type="dxa"/>
                    <w:bottom w:w="60" w:type="dxa"/>
                    <w:right w:w="60" w:type="dxa"/>
                  </w:tcMar>
                </w:tcPr>
                <w:p w:rsidR="009F09FE" w:rsidRDefault="009E002F">
                  <w:pPr>
                    <w:spacing w:after="0"/>
                    <w:rPr>
                      <w:lang w:eastAsia="zh-CN"/>
                    </w:rPr>
                  </w:pPr>
                  <w:r>
                    <w:rPr>
                      <w:b/>
                      <w:bCs/>
                      <w:color w:val="000000"/>
                      <w:lang w:eastAsia="zh-CN"/>
                    </w:rPr>
                    <w:t>Comments</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3</w:t>
                  </w:r>
                </w:p>
              </w:tc>
              <w:tc>
                <w:tcPr>
                  <w:tcW w:w="5716" w:type="dxa"/>
                  <w:gridSpan w:val="2"/>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Definitions, symbols and abbreviations</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3.5</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Frequency band grouping</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F09FE">
                  <w:pPr>
                    <w:spacing w:after="0"/>
                    <w:rPr>
                      <w:color w:val="000000" w:themeColor="text1"/>
                      <w:lang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3.6</w:t>
                  </w:r>
                </w:p>
              </w:tc>
              <w:tc>
                <w:tcPr>
                  <w:tcW w:w="2393"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E002F">
                  <w:pPr>
                    <w:spacing w:after="0"/>
                    <w:rPr>
                      <w:color w:val="000000" w:themeColor="text1"/>
                      <w:lang w:val="en-US" w:eastAsia="zh-CN"/>
                    </w:rPr>
                  </w:pPr>
                  <w:r>
                    <w:rPr>
                      <w:color w:val="000000" w:themeColor="text1"/>
                      <w:lang w:eastAsia="zh-CN"/>
                    </w:rPr>
                    <w:t>Applicability of requirements</w:t>
                  </w:r>
                </w:p>
              </w:tc>
              <w:tc>
                <w:tcPr>
                  <w:tcW w:w="3323" w:type="dxa"/>
                  <w:tcBorders>
                    <w:top w:val="single" w:sz="6" w:space="0" w:color="000000"/>
                    <w:left w:val="single" w:sz="6" w:space="0" w:color="000000"/>
                    <w:bottom w:val="single" w:sz="6" w:space="0" w:color="000000"/>
                    <w:right w:val="single" w:sz="6" w:space="0" w:color="000000"/>
                  </w:tcBorders>
                  <w:shd w:val="clear" w:color="auto" w:fill="F2F2F2"/>
                </w:tcPr>
                <w:p w:rsidR="009F09FE" w:rsidRDefault="009F09FE">
                  <w:pPr>
                    <w:spacing w:after="0"/>
                    <w:rPr>
                      <w:color w:val="000000" w:themeColor="text1"/>
                      <w:lang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4</w:t>
                  </w:r>
                </w:p>
              </w:tc>
              <w:tc>
                <w:tcPr>
                  <w:tcW w:w="571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RRC_IDLE state mobility</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4.1</w:t>
                  </w:r>
                </w:p>
              </w:tc>
              <w:tc>
                <w:tcPr>
                  <w:tcW w:w="2393"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Cell Selection</w:t>
                  </w:r>
                </w:p>
              </w:tc>
              <w:tc>
                <w:tcPr>
                  <w:tcW w:w="3323"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F09FE">
                  <w:pPr>
                    <w:spacing w:after="0"/>
                    <w:rPr>
                      <w:color w:val="000000" w:themeColor="text1"/>
                      <w:lang w:val="en-US"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4.2</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 xml:space="preserve">Cell </w:t>
                  </w:r>
                  <w:r>
                    <w:rPr>
                      <w:color w:val="000000" w:themeColor="text1"/>
                      <w:lang w:eastAsia="zh-CN"/>
                    </w:rPr>
                    <w:t>Res-election</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F09FE">
                  <w:pPr>
                    <w:spacing w:after="0"/>
                    <w:rPr>
                      <w:color w:val="000000" w:themeColor="text1"/>
                      <w:lang w:val="en-US"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4.3</w:t>
                  </w:r>
                </w:p>
              </w:tc>
              <w:tc>
                <w:tcPr>
                  <w:tcW w:w="2393"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Minimization of Drive tests (MDT)</w:t>
                  </w:r>
                </w:p>
              </w:tc>
              <w:tc>
                <w:tcPr>
                  <w:tcW w:w="3323"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F09FE">
                  <w:pPr>
                    <w:spacing w:after="0"/>
                    <w:rPr>
                      <w:color w:val="000000" w:themeColor="text1"/>
                      <w:lang w:val="en-US"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4.4</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Idle Mode CA/DC measurement</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 xml:space="preserve">This feature is intended for fast CA/DC establishment after RRC connection setup. Regarding ATG, it is intended for in-flight </w:t>
                  </w:r>
                  <w:proofErr w:type="spellStart"/>
                  <w:r>
                    <w:rPr>
                      <w:color w:val="000000" w:themeColor="text1"/>
                      <w:lang w:eastAsia="zh-CN"/>
                    </w:rPr>
                    <w:t>eMBB</w:t>
                  </w:r>
                  <w:proofErr w:type="spellEnd"/>
                  <w:r>
                    <w:rPr>
                      <w:color w:val="000000" w:themeColor="text1"/>
                      <w:lang w:eastAsia="zh-CN"/>
                    </w:rPr>
                    <w:t xml:space="preserve"> service. There is little chance for ATG UE to go to RRC_IDLE mode since we can assume that there is always data connection de</w:t>
                  </w:r>
                  <w:r>
                    <w:rPr>
                      <w:color w:val="000000" w:themeColor="text1"/>
                      <w:lang w:eastAsia="zh-CN"/>
                    </w:rPr>
                    <w:t xml:space="preserve">mand from some passengers. It’s hard to see that all passengers go to seep even in red-eye flight. We think this feature has little meaning for ATG UE. </w:t>
                  </w:r>
                </w:p>
                <w:p w:rsidR="009F09FE" w:rsidRDefault="009F09FE">
                  <w:pPr>
                    <w:spacing w:after="0"/>
                    <w:rPr>
                      <w:color w:val="000000" w:themeColor="text1"/>
                      <w:lang w:eastAsia="zh-CN"/>
                    </w:rPr>
                  </w:pPr>
                </w:p>
                <w:p w:rsidR="009F09FE" w:rsidRDefault="009E002F">
                  <w:pPr>
                    <w:spacing w:after="0"/>
                    <w:rPr>
                      <w:color w:val="000000" w:themeColor="text1"/>
                      <w:lang w:eastAsia="zh-CN"/>
                    </w:rPr>
                  </w:pPr>
                  <w:bookmarkStart w:id="0" w:name="OLE_LINK2"/>
                  <w:bookmarkStart w:id="1" w:name="OLE_LINK1"/>
                  <w:r>
                    <w:rPr>
                      <w:color w:val="000000" w:themeColor="text1"/>
                      <w:lang w:eastAsia="zh-CN"/>
                    </w:rPr>
                    <w:t xml:space="preserve">But if there is interest to keep this for ATG, it’s also fine since there is no additional effort and </w:t>
                  </w:r>
                  <w:r>
                    <w:rPr>
                      <w:color w:val="000000" w:themeColor="text1"/>
                      <w:lang w:eastAsia="zh-CN"/>
                    </w:rPr>
                    <w:t>requirement can be reused directly.</w:t>
                  </w:r>
                  <w:bookmarkEnd w:id="0"/>
                  <w:bookmarkEnd w:id="1"/>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5</w:t>
                  </w:r>
                </w:p>
              </w:tc>
              <w:tc>
                <w:tcPr>
                  <w:tcW w:w="5716" w:type="dxa"/>
                  <w:gridSpan w:val="2"/>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RRC_INACTIVE state mobility</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5.1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Cell Re-selection</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F09FE">
                  <w:pPr>
                    <w:spacing w:after="0"/>
                    <w:rPr>
                      <w:color w:val="000000" w:themeColor="text1"/>
                      <w:lang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5.3</w:t>
                  </w:r>
                </w:p>
              </w:tc>
              <w:tc>
                <w:tcPr>
                  <w:tcW w:w="2393"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E002F">
                  <w:pPr>
                    <w:spacing w:after="0"/>
                    <w:rPr>
                      <w:color w:val="000000" w:themeColor="text1"/>
                      <w:lang w:eastAsia="zh-CN"/>
                    </w:rPr>
                  </w:pPr>
                  <w:proofErr w:type="spellStart"/>
                  <w:r>
                    <w:rPr>
                      <w:color w:val="000000" w:themeColor="text1"/>
                      <w:lang w:eastAsia="zh-CN"/>
                    </w:rPr>
                    <w:t>Minimizaiton</w:t>
                  </w:r>
                  <w:proofErr w:type="spellEnd"/>
                  <w:r>
                    <w:rPr>
                      <w:color w:val="000000" w:themeColor="text1"/>
                      <w:lang w:eastAsia="zh-CN"/>
                    </w:rPr>
                    <w:t xml:space="preserve"> of Drive Test (MDT)</w:t>
                  </w:r>
                </w:p>
              </w:tc>
              <w:tc>
                <w:tcPr>
                  <w:tcW w:w="3323"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F09FE">
                  <w:pPr>
                    <w:spacing w:after="0"/>
                    <w:rPr>
                      <w:color w:val="000000" w:themeColor="text1"/>
                      <w:lang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5.4</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Idle Mode CA/DC Measurement</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 xml:space="preserve">Same analysis as for Idle Mode CA/DC measurement in section 4.4. </w:t>
                  </w:r>
                  <w:proofErr w:type="gramStart"/>
                  <w:r>
                    <w:rPr>
                      <w:color w:val="000000" w:themeColor="text1"/>
                      <w:lang w:eastAsia="zh-CN"/>
                    </w:rPr>
                    <w:t>this</w:t>
                  </w:r>
                  <w:proofErr w:type="gramEnd"/>
                  <w:r>
                    <w:rPr>
                      <w:color w:val="000000" w:themeColor="text1"/>
                      <w:lang w:eastAsia="zh-CN"/>
                    </w:rPr>
                    <w:t xml:space="preserve"> feature has meaningless</w:t>
                  </w:r>
                  <w:r>
                    <w:rPr>
                      <w:color w:val="000000" w:themeColor="text1"/>
                      <w:lang w:eastAsia="zh-CN"/>
                    </w:rPr>
                    <w:t xml:space="preserve"> for ATG UE.</w:t>
                  </w:r>
                </w:p>
                <w:p w:rsidR="009F09FE" w:rsidRDefault="009F09FE">
                  <w:pPr>
                    <w:spacing w:after="0"/>
                    <w:rPr>
                      <w:color w:val="000000" w:themeColor="text1"/>
                      <w:lang w:eastAsia="zh-CN"/>
                    </w:rPr>
                  </w:pPr>
                </w:p>
                <w:p w:rsidR="009F09FE" w:rsidRDefault="009E002F">
                  <w:pPr>
                    <w:spacing w:after="0"/>
                    <w:rPr>
                      <w:color w:val="000000" w:themeColor="text1"/>
                      <w:lang w:eastAsia="zh-CN"/>
                    </w:rPr>
                  </w:pPr>
                  <w:r>
                    <w:rPr>
                      <w:color w:val="000000" w:themeColor="text1"/>
                      <w:lang w:eastAsia="zh-CN"/>
                    </w:rPr>
                    <w:t>But if there is interest to keep this for ATG, it’s also fine since there is no additional effort and requirement can be reused directly.</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5.5</w:t>
                  </w:r>
                </w:p>
              </w:tc>
              <w:tc>
                <w:tcPr>
                  <w:tcW w:w="2393"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Configured Grant based small date transitions</w:t>
                  </w:r>
                </w:p>
              </w:tc>
              <w:tc>
                <w:tcPr>
                  <w:tcW w:w="3323"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F09FE">
                  <w:pPr>
                    <w:spacing w:after="0"/>
                    <w:rPr>
                      <w:color w:val="000000" w:themeColor="text1"/>
                      <w:lang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5.6</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 xml:space="preserve">NR measurements for </w:t>
                  </w:r>
                  <w:r>
                    <w:rPr>
                      <w:color w:val="000000" w:themeColor="text1"/>
                      <w:lang w:eastAsia="zh-CN"/>
                    </w:rPr>
                    <w:lastRenderedPageBreak/>
                    <w:t>positioning</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F09FE">
                  <w:pPr>
                    <w:spacing w:after="0"/>
                    <w:rPr>
                      <w:color w:val="000000" w:themeColor="text1"/>
                      <w:lang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lastRenderedPageBreak/>
                    <w:t>6</w:t>
                  </w:r>
                </w:p>
              </w:tc>
              <w:tc>
                <w:tcPr>
                  <w:tcW w:w="5716" w:type="dxa"/>
                  <w:gridSpan w:val="2"/>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RRC_CONNECTED state mobility</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6.1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Handover</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F09FE">
                  <w:pPr>
                    <w:rPr>
                      <w:color w:val="000000" w:themeColor="text1"/>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6.2</w:t>
                  </w:r>
                </w:p>
              </w:tc>
              <w:tc>
                <w:tcPr>
                  <w:tcW w:w="239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RRC Connection Mobility Control</w:t>
                  </w:r>
                </w:p>
              </w:tc>
              <w:tc>
                <w:tcPr>
                  <w:tcW w:w="33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F09FE">
                  <w:pPr>
                    <w:rPr>
                      <w:color w:val="000000" w:themeColor="text1"/>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7</w:t>
                  </w:r>
                </w:p>
              </w:tc>
              <w:tc>
                <w:tcPr>
                  <w:tcW w:w="571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Timing</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7.1</w:t>
                  </w:r>
                </w:p>
              </w:tc>
              <w:tc>
                <w:tcPr>
                  <w:tcW w:w="239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UE transmit timing</w:t>
                  </w:r>
                </w:p>
              </w:tc>
              <w:tc>
                <w:tcPr>
                  <w:tcW w:w="33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F09FE">
                  <w:pPr>
                    <w:pStyle w:val="afd"/>
                    <w:ind w:left="360" w:firstLineChars="0" w:firstLine="0"/>
                    <w:rPr>
                      <w:color w:val="000000" w:themeColor="text1"/>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7.2</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UE timer accuracy</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F09FE">
                  <w:pPr>
                    <w:pStyle w:val="afd"/>
                    <w:ind w:left="360" w:firstLineChars="0" w:firstLine="0"/>
                    <w:rPr>
                      <w:color w:val="000000" w:themeColor="text1"/>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7.3</w:t>
                  </w:r>
                </w:p>
              </w:tc>
              <w:tc>
                <w:tcPr>
                  <w:tcW w:w="239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Timing advanced</w:t>
                  </w:r>
                </w:p>
              </w:tc>
              <w:tc>
                <w:tcPr>
                  <w:tcW w:w="33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F09FE">
                  <w:pPr>
                    <w:pStyle w:val="afd"/>
                    <w:ind w:left="360" w:firstLineChars="0" w:firstLine="0"/>
                    <w:rPr>
                      <w:color w:val="000000" w:themeColor="text1"/>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F09FE">
                  <w:pPr>
                    <w:spacing w:after="0"/>
                    <w:rPr>
                      <w:b/>
                      <w:bCs/>
                      <w:color w:val="000000" w:themeColor="text1"/>
                      <w:lang w:eastAsia="zh-CN"/>
                    </w:rPr>
                  </w:pPr>
                </w:p>
              </w:tc>
              <w:tc>
                <w:tcPr>
                  <w:tcW w:w="23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9F09FE" w:rsidRDefault="009F09FE">
                  <w:pPr>
                    <w:spacing w:after="0"/>
                    <w:rPr>
                      <w:color w:val="000000" w:themeColor="text1"/>
                      <w:lang w:eastAsia="zh-CN"/>
                    </w:rPr>
                  </w:pPr>
                </w:p>
              </w:tc>
              <w:tc>
                <w:tcPr>
                  <w:tcW w:w="33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9F09FE" w:rsidRDefault="009F09FE">
                  <w:pPr>
                    <w:spacing w:after="0"/>
                    <w:rPr>
                      <w:color w:val="000000" w:themeColor="text1"/>
                      <w:lang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7.4</w:t>
                  </w:r>
                </w:p>
              </w:tc>
              <w:tc>
                <w:tcPr>
                  <w:tcW w:w="239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E002F">
                  <w:pPr>
                    <w:spacing w:after="0"/>
                    <w:rPr>
                      <w:color w:val="000000" w:themeColor="text1"/>
                      <w:lang w:eastAsia="zh-CN"/>
                    </w:rPr>
                  </w:pPr>
                  <w:r>
                    <w:rPr>
                      <w:color w:val="000000" w:themeColor="text1"/>
                      <w:lang w:eastAsia="zh-CN"/>
                    </w:rPr>
                    <w:t>Cell phase synchronization</w:t>
                  </w:r>
                </w:p>
              </w:tc>
              <w:tc>
                <w:tcPr>
                  <w:tcW w:w="33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F09FE">
                  <w:pPr>
                    <w:spacing w:after="0"/>
                    <w:rPr>
                      <w:color w:val="000000" w:themeColor="text1"/>
                      <w:lang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lang w:eastAsia="zh-CN"/>
                    </w:rPr>
                  </w:pPr>
                  <w:r>
                    <w:rPr>
                      <w:b/>
                      <w:bCs/>
                      <w:color w:val="000000"/>
                      <w:lang w:eastAsia="zh-CN"/>
                    </w:rPr>
                    <w:t>7.5</w:t>
                  </w:r>
                </w:p>
              </w:tc>
              <w:tc>
                <w:tcPr>
                  <w:tcW w:w="23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9F09FE" w:rsidRDefault="009E002F">
                  <w:pPr>
                    <w:spacing w:after="0"/>
                    <w:rPr>
                      <w:lang w:eastAsia="zh-CN"/>
                    </w:rPr>
                  </w:pPr>
                  <w:r>
                    <w:rPr>
                      <w:color w:val="000000"/>
                      <w:lang w:eastAsia="zh-CN"/>
                    </w:rPr>
                    <w:t>Maximum Transmission Timing Difference</w:t>
                  </w:r>
                </w:p>
              </w:tc>
              <w:tc>
                <w:tcPr>
                  <w:tcW w:w="33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9F09FE" w:rsidRDefault="009E002F">
                  <w:pPr>
                    <w:spacing w:after="0"/>
                    <w:rPr>
                      <w:lang w:eastAsia="zh-CN"/>
                    </w:rPr>
                  </w:pPr>
                  <w:r>
                    <w:rPr>
                      <w:lang w:eastAsia="zh-CN"/>
                    </w:rPr>
                    <w:t xml:space="preserve">In section 7.5.4, MTTD requirement is only specified for inter-band CA and intra-band non-contiguous CA for non-collocated scenario. </w:t>
                  </w:r>
                </w:p>
                <w:p w:rsidR="009F09FE" w:rsidRDefault="009E002F">
                  <w:pPr>
                    <w:spacing w:after="0"/>
                    <w:rPr>
                      <w:lang w:eastAsia="zh-CN"/>
                    </w:rPr>
                  </w:pPr>
                  <w:r>
                    <w:rPr>
                      <w:lang w:eastAsia="zh-CN"/>
                    </w:rPr>
                    <w:t xml:space="preserve">For ATG UE, only collocated scenario is considered for both intra-band contiguous CA_n79C and inter-band CA_n3-n39. </w:t>
                  </w:r>
                </w:p>
                <w:p w:rsidR="009F09FE" w:rsidRDefault="009F09FE">
                  <w:pPr>
                    <w:spacing w:after="0"/>
                    <w:rPr>
                      <w:lang w:eastAsia="zh-CN"/>
                    </w:rPr>
                  </w:pPr>
                </w:p>
                <w:p w:rsidR="009F09FE" w:rsidRDefault="009E002F">
                  <w:pPr>
                    <w:spacing w:after="0"/>
                    <w:rPr>
                      <w:lang w:eastAsia="zh-CN"/>
                    </w:rPr>
                  </w:pPr>
                  <w:r>
                    <w:rPr>
                      <w:lang w:eastAsia="zh-CN"/>
                    </w:rPr>
                    <w:t>It i</w:t>
                  </w:r>
                  <w:r>
                    <w:rPr>
                      <w:lang w:eastAsia="zh-CN"/>
                    </w:rPr>
                    <w:t>s suggested that RAN4 discuss whether MTTD requirement for collocated scenario is needed for ATG supporting intra-band contiguous CA and inter-band CA.</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lang w:eastAsia="zh-CN"/>
                    </w:rPr>
                  </w:pPr>
                  <w:r>
                    <w:rPr>
                      <w:b/>
                      <w:bCs/>
                      <w:color w:val="000000"/>
                      <w:lang w:eastAsia="zh-CN"/>
                    </w:rPr>
                    <w:t>7.6</w:t>
                  </w:r>
                </w:p>
              </w:tc>
              <w:tc>
                <w:tcPr>
                  <w:tcW w:w="239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E002F">
                  <w:pPr>
                    <w:spacing w:after="0"/>
                    <w:rPr>
                      <w:lang w:eastAsia="zh-CN"/>
                    </w:rPr>
                  </w:pPr>
                  <w:r>
                    <w:rPr>
                      <w:color w:val="000000"/>
                      <w:lang w:eastAsia="zh-CN"/>
                    </w:rPr>
                    <w:t>Maximum Receiving Time Difference</w:t>
                  </w:r>
                </w:p>
              </w:tc>
              <w:tc>
                <w:tcPr>
                  <w:tcW w:w="33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E002F">
                  <w:pPr>
                    <w:spacing w:after="0"/>
                    <w:rPr>
                      <w:color w:val="000000"/>
                      <w:lang w:eastAsia="zh-CN"/>
                    </w:rPr>
                  </w:pPr>
                  <w:r>
                    <w:rPr>
                      <w:color w:val="000000"/>
                      <w:lang w:eastAsia="zh-CN"/>
                    </w:rPr>
                    <w:t xml:space="preserve">In section 7.6.4, MRTD requirement is specified for intra-band non-contiguous CA for collocated scenario only and for inter-band CA for non-collocated scenario. </w:t>
                  </w:r>
                </w:p>
                <w:p w:rsidR="009F09FE" w:rsidRDefault="009F09FE">
                  <w:pPr>
                    <w:spacing w:after="0"/>
                    <w:rPr>
                      <w:lang w:eastAsia="zh-CN"/>
                    </w:rPr>
                  </w:pPr>
                </w:p>
                <w:p w:rsidR="009F09FE" w:rsidRDefault="009E002F">
                  <w:pPr>
                    <w:spacing w:after="0"/>
                    <w:rPr>
                      <w:lang w:eastAsia="zh-CN"/>
                    </w:rPr>
                  </w:pPr>
                  <w:r>
                    <w:rPr>
                      <w:lang w:eastAsia="zh-CN"/>
                    </w:rPr>
                    <w:t>It is suggested that RAN4 discuss whether MRTD requirement for collocated scenario need to be</w:t>
                  </w:r>
                  <w:r>
                    <w:rPr>
                      <w:lang w:eastAsia="zh-CN"/>
                    </w:rPr>
                    <w:t xml:space="preserve"> specified for intra-band contiguous CA and inter-band CA.</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7.7</w:t>
                  </w:r>
                </w:p>
              </w:tc>
              <w:tc>
                <w:tcPr>
                  <w:tcW w:w="23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9F09FE" w:rsidRDefault="009E002F">
                  <w:pPr>
                    <w:spacing w:after="0"/>
                    <w:rPr>
                      <w:color w:val="000000" w:themeColor="text1"/>
                      <w:lang w:eastAsia="zh-CN"/>
                    </w:rPr>
                  </w:pPr>
                  <w:proofErr w:type="spellStart"/>
                  <w:r>
                    <w:rPr>
                      <w:color w:val="000000" w:themeColor="text1"/>
                      <w:lang w:eastAsia="zh-CN"/>
                    </w:rPr>
                    <w:t>deriveSSB-IndexFromCell</w:t>
                  </w:r>
                  <w:proofErr w:type="spellEnd"/>
                  <w:r>
                    <w:rPr>
                      <w:color w:val="000000" w:themeColor="text1"/>
                      <w:lang w:eastAsia="zh-CN"/>
                    </w:rPr>
                    <w:t xml:space="preserve"> tolerance</w:t>
                  </w:r>
                </w:p>
              </w:tc>
              <w:tc>
                <w:tcPr>
                  <w:tcW w:w="33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9F09FE" w:rsidRDefault="009F09FE">
                  <w:pPr>
                    <w:spacing w:after="0"/>
                    <w:rPr>
                      <w:color w:val="000000" w:themeColor="text1"/>
                      <w:lang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themeColor="text1"/>
                      <w:lang w:eastAsia="zh-CN"/>
                    </w:rPr>
                  </w:pPr>
                  <w:r>
                    <w:rPr>
                      <w:b/>
                      <w:bCs/>
                      <w:color w:val="000000" w:themeColor="text1"/>
                      <w:lang w:eastAsia="zh-CN"/>
                    </w:rPr>
                    <w:t>7.9</w:t>
                  </w:r>
                </w:p>
              </w:tc>
              <w:tc>
                <w:tcPr>
                  <w:tcW w:w="239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E002F">
                  <w:pPr>
                    <w:spacing w:after="0"/>
                    <w:rPr>
                      <w:color w:val="000000" w:themeColor="text1"/>
                      <w:lang w:eastAsia="zh-CN"/>
                    </w:rPr>
                  </w:pPr>
                  <w:proofErr w:type="spellStart"/>
                  <w:r>
                    <w:rPr>
                      <w:i/>
                      <w:iCs/>
                      <w:color w:val="000000" w:themeColor="text1"/>
                      <w:lang w:eastAsia="zh-CN"/>
                    </w:rPr>
                    <w:t>deriveSSB-IndexFromCell</w:t>
                  </w:r>
                  <w:proofErr w:type="spellEnd"/>
                  <w:r>
                    <w:rPr>
                      <w:color w:val="000000" w:themeColor="text1"/>
                      <w:lang w:eastAsia="zh-CN"/>
                    </w:rPr>
                    <w:t xml:space="preserve"> tolerance</w:t>
                  </w:r>
                </w:p>
              </w:tc>
              <w:tc>
                <w:tcPr>
                  <w:tcW w:w="33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F09FE">
                  <w:pPr>
                    <w:spacing w:after="0"/>
                    <w:rPr>
                      <w:color w:val="000000" w:themeColor="text1"/>
                      <w:lang w:val="en-US"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lang w:eastAsia="zh-CN"/>
                    </w:rPr>
                  </w:pPr>
                  <w:r>
                    <w:rPr>
                      <w:b/>
                      <w:bCs/>
                      <w:color w:val="000000"/>
                      <w:lang w:eastAsia="zh-CN"/>
                    </w:rPr>
                    <w:t>8</w:t>
                  </w:r>
                </w:p>
              </w:tc>
              <w:tc>
                <w:tcPr>
                  <w:tcW w:w="571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b/>
                      <w:bCs/>
                      <w:lang w:eastAsia="zh-CN"/>
                    </w:rPr>
                  </w:pPr>
                  <w:proofErr w:type="spellStart"/>
                  <w:r>
                    <w:rPr>
                      <w:b/>
                      <w:bCs/>
                      <w:color w:val="000000"/>
                      <w:lang w:eastAsia="zh-CN"/>
                    </w:rPr>
                    <w:t>Signaling</w:t>
                  </w:r>
                  <w:proofErr w:type="spellEnd"/>
                  <w:r>
                    <w:rPr>
                      <w:b/>
                      <w:bCs/>
                      <w:color w:val="000000"/>
                      <w:lang w:eastAsia="zh-CN"/>
                    </w:rPr>
                    <w:t xml:space="preserve"> characteristics</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lang w:eastAsia="zh-CN"/>
                    </w:rPr>
                  </w:pPr>
                  <w:r>
                    <w:rPr>
                      <w:b/>
                      <w:bCs/>
                      <w:color w:val="000000"/>
                      <w:lang w:eastAsia="zh-CN"/>
                    </w:rPr>
                    <w:t>8.1</w:t>
                  </w:r>
                </w:p>
              </w:tc>
              <w:tc>
                <w:tcPr>
                  <w:tcW w:w="239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E002F">
                  <w:pPr>
                    <w:spacing w:after="0"/>
                    <w:rPr>
                      <w:lang w:eastAsia="zh-CN"/>
                    </w:rPr>
                  </w:pPr>
                  <w:r>
                    <w:rPr>
                      <w:color w:val="000000"/>
                      <w:lang w:eastAsia="zh-CN"/>
                    </w:rPr>
                    <w:t>Radio link monitoring</w:t>
                  </w:r>
                </w:p>
              </w:tc>
              <w:tc>
                <w:tcPr>
                  <w:tcW w:w="3323"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tcPr>
                <w:p w:rsidR="009F09FE" w:rsidRDefault="009F09FE">
                  <w:pPr>
                    <w:spacing w:after="0"/>
                    <w:rPr>
                      <w:lang w:val="en-US"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lang w:eastAsia="zh-CN"/>
                    </w:rPr>
                  </w:pPr>
                  <w:r>
                    <w:rPr>
                      <w:b/>
                      <w:bCs/>
                      <w:color w:val="000000"/>
                      <w:lang w:eastAsia="zh-CN"/>
                    </w:rPr>
                    <w:t>8.2</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lang w:eastAsia="zh-CN"/>
                    </w:rPr>
                  </w:pPr>
                  <w:r>
                    <w:rPr>
                      <w:color w:val="000000"/>
                      <w:lang w:eastAsia="zh-CN"/>
                    </w:rPr>
                    <w:t>Interruption</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F09FE">
                  <w:pPr>
                    <w:spacing w:after="0"/>
                    <w:rPr>
                      <w:lang w:eastAsia="zh-CN"/>
                    </w:rPr>
                  </w:pP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Introduction</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 xml:space="preserve">Some adaption on the </w:t>
                  </w:r>
                  <w:r>
                    <w:rPr>
                      <w:color w:val="000000"/>
                      <w:lang w:eastAsia="zh-CN"/>
                    </w:rPr>
                    <w:t>requirement applicability is needed depending on the supported feature by ATG UE.</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w:t>
                  </w:r>
                  <w:r>
                    <w:rPr>
                      <w:b/>
                      <w:bCs/>
                      <w:color w:val="000000"/>
                      <w:lang w:eastAsia="zh-CN"/>
                    </w:rPr>
                    <w:lastRenderedPageBreak/>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lastRenderedPageBreak/>
                    <w:t xml:space="preserve">Interruption at </w:t>
                  </w:r>
                  <w:proofErr w:type="spellStart"/>
                  <w:r>
                    <w:rPr>
                      <w:color w:val="000000"/>
                      <w:lang w:eastAsia="zh-CN"/>
                    </w:rPr>
                    <w:t>Scell</w:t>
                  </w:r>
                  <w:proofErr w:type="spellEnd"/>
                  <w:r>
                    <w:rPr>
                      <w:color w:val="000000"/>
                      <w:lang w:eastAsia="zh-CN"/>
                    </w:rPr>
                    <w:t xml:space="preserve"> </w:t>
                  </w:r>
                  <w:r>
                    <w:rPr>
                      <w:color w:val="000000"/>
                      <w:lang w:eastAsia="zh-CN"/>
                    </w:rPr>
                    <w:lastRenderedPageBreak/>
                    <w:t>addition/release</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lastRenderedPageBreak/>
                    <w:t xml:space="preserve">The requirement can be reused by </w:t>
                  </w:r>
                  <w:r>
                    <w:rPr>
                      <w:color w:val="000000"/>
                      <w:lang w:eastAsia="zh-CN"/>
                    </w:rPr>
                    <w:lastRenderedPageBreak/>
                    <w:t>focusing on the applicable part for ATG by considering the same corresponding scenario. FR2</w:t>
                  </w:r>
                  <w:r>
                    <w:rPr>
                      <w:color w:val="000000"/>
                      <w:lang w:eastAsia="zh-CN"/>
                    </w:rPr>
                    <w:t xml:space="preserve"> and FR1 non-collocated part should be deleted.</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lastRenderedPageBreak/>
                    <w:t>8.2.2.2.2</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t xml:space="preserve">Interruptions at </w:t>
                  </w:r>
                  <w:proofErr w:type="spellStart"/>
                  <w:r>
                    <w:t>SCell</w:t>
                  </w:r>
                  <w:proofErr w:type="spellEnd"/>
                  <w:r>
                    <w:t xml:space="preserve"> activation/deactivation</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The requirement can be reused by focusing on the applicable part for ATG by considering the same corresponding scenario. FR2 and FR1 non-collocated pa</w:t>
                  </w:r>
                  <w:r>
                    <w:rPr>
                      <w:color w:val="000000"/>
                      <w:lang w:eastAsia="zh-CN"/>
                    </w:rPr>
                    <w:t>rt should be deleted.</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8.2.2.2.3</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t>Interruptions during measurements on deactivated SCC</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The requirement can be reused by focusing on the applicable part for ATG by considering the same corresponding scenario. FR2 and FR1 non-collocated part should be deleted</w:t>
                  </w:r>
                  <w:r>
                    <w:rPr>
                      <w:color w:val="000000"/>
                      <w:lang w:eastAsia="zh-CN"/>
                    </w:rPr>
                    <w:t>.</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8.2.2.2.4</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t>Interruptions at UL carrier RRC reconfiguration</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The requirement can be reused by focusing on the applicable part for ATG by considering the same corresponding scenario. SUL part should be deleted.</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8.2.2.2.5</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lang w:val="en-US" w:eastAsia="zh-CN"/>
                    </w:rPr>
                    <w:t xml:space="preserve">Interruptions due to Active BWP </w:t>
                  </w:r>
                  <w:r>
                    <w:rPr>
                      <w:lang w:val="en-US" w:eastAsia="zh-CN"/>
                    </w:rPr>
                    <w:t>switching Requirement</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The requirement can be reused by focusing on the applicable part for ATG by considering the same corresponding scenario.</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8.2.2.2.6</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t>Interruptions at inter-frequency SFTD measurement</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The requirement can be reused by focusing on the app</w:t>
                  </w:r>
                  <w:r>
                    <w:rPr>
                      <w:color w:val="000000"/>
                      <w:lang w:eastAsia="zh-CN"/>
                    </w:rPr>
                    <w:t>licable part for ATG by considering the same corresponding scenario.</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8.2.2.2.7</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t xml:space="preserve">Interruptions at </w:t>
                  </w:r>
                  <w:proofErr w:type="spellStart"/>
                  <w:r>
                    <w:t>SCell</w:t>
                  </w:r>
                  <w:proofErr w:type="spellEnd"/>
                  <w:r>
                    <w:t xml:space="preserve"> activation/deactivation with multiple downlink </w:t>
                  </w:r>
                  <w:proofErr w:type="spellStart"/>
                  <w:r>
                    <w:t>SCells</w:t>
                  </w:r>
                  <w:proofErr w:type="spellEnd"/>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 xml:space="preserve">Not applicable to ATG UE due to single </w:t>
                  </w:r>
                  <w:proofErr w:type="spellStart"/>
                  <w:r>
                    <w:rPr>
                      <w:color w:val="000000"/>
                      <w:lang w:eastAsia="zh-CN"/>
                    </w:rPr>
                    <w:t>Scell</w:t>
                  </w:r>
                  <w:proofErr w:type="spellEnd"/>
                  <w:r>
                    <w:rPr>
                      <w:color w:val="000000"/>
                      <w:lang w:eastAsia="zh-CN"/>
                    </w:rPr>
                    <w:t xml:space="preserve"> in Rel-19.</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8.2.2.2.8</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lang w:val="en-US" w:eastAsia="zh-CN"/>
                    </w:rPr>
                    <w:t>Interruptions due to UE-specific</w:t>
                  </w:r>
                  <w:r>
                    <w:rPr>
                      <w:lang w:val="en-US" w:eastAsia="zh-CN"/>
                    </w:rPr>
                    <w:t xml:space="preserve"> CBW change</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Can be completely reused for ATG UE.</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8.2.2.2.9</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lang w:val="en-US" w:eastAsia="zh-CN"/>
                    </w:rPr>
                  </w:pPr>
                  <w:r>
                    <w:t>Interruptions at NR SRS carrier based switching</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t>Can be reused for ATG UE.</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8.2.2.2.10</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lang w:val="en-US" w:eastAsia="zh-CN"/>
                    </w:rPr>
                  </w:pPr>
                  <w:r>
                    <w:t>DL Interruptions at UE switching between two uplink carriers</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val="en-US" w:eastAsia="zh-CN"/>
                    </w:rPr>
                  </w:pPr>
                  <w:r>
                    <w:rPr>
                      <w:color w:val="000000"/>
                      <w:lang w:val="en-US" w:eastAsia="zh-CN"/>
                    </w:rPr>
                    <w:t xml:space="preserve">RAN4 need to discuss whether ATG UE would aim to </w:t>
                  </w:r>
                  <w:r>
                    <w:rPr>
                      <w:color w:val="000000"/>
                      <w:lang w:val="en-US" w:eastAsia="zh-CN"/>
                    </w:rPr>
                    <w:t xml:space="preserve">support the feature of UE switching between 2 uplink carriers. We think current inter-band CA_n3-n39 </w:t>
                  </w:r>
                  <w:proofErr w:type="gramStart"/>
                  <w:r>
                    <w:rPr>
                      <w:color w:val="000000"/>
                      <w:lang w:val="en-US" w:eastAsia="zh-CN"/>
                    </w:rPr>
                    <w:t>combination seem</w:t>
                  </w:r>
                  <w:proofErr w:type="gramEnd"/>
                  <w:r>
                    <w:rPr>
                      <w:color w:val="000000"/>
                      <w:lang w:val="en-US" w:eastAsia="zh-CN"/>
                    </w:rPr>
                    <w:t xml:space="preserve"> has no such demand.</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8.2.2.2.10A</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lang w:val="en-US" w:eastAsia="zh-CN"/>
                    </w:rPr>
                  </w:pPr>
                  <w:r>
                    <w:t>DL Interruptions at UE switching between two uplink carriers with two transmit antenna connectors</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Same co</w:t>
                  </w:r>
                  <w:r>
                    <w:rPr>
                      <w:color w:val="000000"/>
                      <w:lang w:eastAsia="zh-CN"/>
                    </w:rPr>
                    <w:t>mment as for 8.2.2.10.</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8.2.2.2.10B</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lang w:val="en-US" w:eastAsia="zh-CN"/>
                    </w:rPr>
                  </w:pPr>
                  <w:r>
                    <w:t>DL Interruptions at UE switching between one uplink band with one transmit antenna connector and one uplink band with two transmit antenna connectors</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Same comment as for 8.2.2.10.</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8.2.2.2.10C</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lang w:val="en-US" w:eastAsia="zh-CN"/>
                    </w:rPr>
                  </w:pPr>
                  <w:r>
                    <w:t>DL Interruptions at UE swit</w:t>
                  </w:r>
                  <w:r>
                    <w:t xml:space="preserve">ching between two uplink bands with two </w:t>
                  </w:r>
                  <w:r>
                    <w:lastRenderedPageBreak/>
                    <w:t>transmit antenna connectors</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lastRenderedPageBreak/>
                    <w:t>Same comment as for 8.2.2.10.</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lastRenderedPageBreak/>
                    <w:t>8.2.2.2.10D</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lang w:val="en-US" w:eastAsia="zh-CN"/>
                    </w:rPr>
                  </w:pPr>
                  <w:r>
                    <w:t xml:space="preserve">DL Interruptions at UE switching </w:t>
                  </w:r>
                  <w:r>
                    <w:rPr>
                      <w:rFonts w:hint="eastAsia"/>
                    </w:rPr>
                    <w:t>across three or four uplink bands</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Same comment as for 8.2.2.10.</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lang w:val="en-US" w:eastAsia="zh-CN"/>
                    </w:rPr>
                  </w:pPr>
                  <w:r>
                    <w:t xml:space="preserve">Interruptions at direct </w:t>
                  </w:r>
                  <w:proofErr w:type="spellStart"/>
                  <w:r>
                    <w:t>SCell</w:t>
                  </w:r>
                  <w:proofErr w:type="spellEnd"/>
                  <w:r>
                    <w:t xml:space="preserve"> </w:t>
                  </w:r>
                  <w:r>
                    <w:t>activation</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val="en-US" w:eastAsia="zh-CN"/>
                    </w:rPr>
                  </w:pPr>
                  <w:r>
                    <w:rPr>
                      <w:color w:val="000000"/>
                      <w:lang w:val="en-US" w:eastAsia="zh-CN"/>
                    </w:rPr>
                    <w:t>Can be reused.</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8.2.2.2.12</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pPr>
                  <w:r>
                    <w:t xml:space="preserve">Interruptions due to </w:t>
                  </w:r>
                  <w:proofErr w:type="spellStart"/>
                  <w:r>
                    <w:t>SCell</w:t>
                  </w:r>
                  <w:proofErr w:type="spellEnd"/>
                  <w:r>
                    <w:t xml:space="preserve"> dormancy</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Can be reused.</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8.2.2.2.13</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pPr>
                  <w:r>
                    <w:t>Interruptions at transitions between active and non-active during DRX</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val="en-US" w:eastAsia="zh-CN"/>
                    </w:rPr>
                  </w:pPr>
                  <w:r>
                    <w:rPr>
                      <w:color w:val="000000"/>
                      <w:lang w:val="en-US" w:eastAsia="zh-CN"/>
                    </w:rPr>
                    <w:t>Not applicable</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8.2.2.2.14</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pPr>
                  <w:r>
                    <w:t xml:space="preserve">Interruptions when identifying CGI of an NR cell with </w:t>
                  </w:r>
                  <w:r>
                    <w:t>autonomous gaps</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val="en-US" w:eastAsia="zh-CN"/>
                    </w:rPr>
                  </w:pPr>
                  <w:r>
                    <w:rPr>
                      <w:color w:val="000000"/>
                      <w:lang w:val="en-US" w:eastAsia="zh-CN"/>
                    </w:rPr>
                    <w:t>Seems not useful for ATG UE.</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8.2.2.2.15</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pPr>
                  <w:r>
                    <w:t>Interruptions when identifying CGI of an E-UTRA cell with autonomous gaps</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val="en-US" w:eastAsia="zh-CN"/>
                    </w:rPr>
                  </w:pPr>
                  <w:r>
                    <w:rPr>
                      <w:color w:val="000000"/>
                      <w:lang w:val="en-US" w:eastAsia="zh-CN"/>
                    </w:rPr>
                    <w:t>Not applicable</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8.2.2.2.16</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pPr>
                  <w:r>
                    <w:t>Interruptions at NR SRS antenna port switching</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val="en-US" w:eastAsia="zh-CN"/>
                    </w:rPr>
                  </w:pPr>
                  <w:r>
                    <w:rPr>
                      <w:color w:val="000000"/>
                      <w:lang w:val="en-US" w:eastAsia="zh-CN"/>
                    </w:rPr>
                    <w:t>Can be reused.</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8.2.2.2.17</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pPr>
                  <w:r>
                    <w:t xml:space="preserve">Interruptions at fast </w:t>
                  </w:r>
                  <w:proofErr w:type="spellStart"/>
                  <w:r>
                    <w:t>SCell</w:t>
                  </w:r>
                  <w:proofErr w:type="spellEnd"/>
                  <w:r>
                    <w:t xml:space="preserve"> activation</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Can be reused.</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8.2.2.2.18</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pPr>
                  <w:r>
                    <w:t xml:space="preserve">Interruptions due to PUCCH </w:t>
                  </w:r>
                  <w:proofErr w:type="spellStart"/>
                  <w:r>
                    <w:t>SCell</w:t>
                  </w:r>
                  <w:proofErr w:type="spellEnd"/>
                  <w:r>
                    <w:t xml:space="preserve"> activation/deactivation</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Can be reused.</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8.2.2.2.19</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pPr>
                  <w:r>
                    <w:t>Interruptions due to measurements without gap carried out by UE supporting [NeedForInterruptionInfoNR-R18]</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Can be reused for ATG</w:t>
                  </w:r>
                  <w:r>
                    <w:rPr>
                      <w:color w:val="000000"/>
                      <w:lang w:eastAsia="zh-CN"/>
                    </w:rPr>
                    <w:t>.</w:t>
                  </w:r>
                </w:p>
              </w:tc>
            </w:tr>
            <w:tr w:rsidR="009F09FE">
              <w:trPr>
                <w:trHeight w:val="23"/>
              </w:trPr>
              <w:tc>
                <w:tcPr>
                  <w:tcW w:w="723" w:type="dxa"/>
                  <w:tcBorders>
                    <w:top w:val="single" w:sz="6" w:space="0" w:color="000000"/>
                    <w:left w:val="single" w:sz="6" w:space="0" w:color="000000"/>
                    <w:bottom w:val="single" w:sz="6" w:space="0" w:color="000000"/>
                    <w:right w:val="single" w:sz="6" w:space="0" w:color="000000"/>
                  </w:tcBorders>
                  <w:shd w:val="clear" w:color="auto" w:fill="CACACA"/>
                  <w:tcMar>
                    <w:top w:w="60" w:type="dxa"/>
                    <w:left w:w="60" w:type="dxa"/>
                    <w:bottom w:w="60" w:type="dxa"/>
                    <w:right w:w="60" w:type="dxa"/>
                  </w:tcMar>
                </w:tcPr>
                <w:p w:rsidR="009F09FE" w:rsidRDefault="009E002F">
                  <w:pPr>
                    <w:spacing w:after="0"/>
                    <w:rPr>
                      <w:b/>
                      <w:bCs/>
                      <w:color w:val="000000"/>
                      <w:lang w:eastAsia="zh-CN"/>
                    </w:rPr>
                  </w:pPr>
                  <w:r>
                    <w:rPr>
                      <w:b/>
                      <w:bCs/>
                      <w:color w:val="000000"/>
                      <w:lang w:eastAsia="zh-CN"/>
                    </w:rPr>
                    <w:t>8.2.2.2.20</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pPr>
                  <w:r>
                    <w:t>Interruptions due to PDCCH ordered RACH on target LTM cell</w:t>
                  </w:r>
                </w:p>
              </w:tc>
              <w:tc>
                <w:tcPr>
                  <w:tcW w:w="33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09FE" w:rsidRDefault="009E002F">
                  <w:pPr>
                    <w:spacing w:after="0"/>
                    <w:rPr>
                      <w:color w:val="000000"/>
                      <w:lang w:eastAsia="zh-CN"/>
                    </w:rPr>
                  </w:pPr>
                  <w:r>
                    <w:rPr>
                      <w:color w:val="000000"/>
                      <w:lang w:eastAsia="zh-CN"/>
                    </w:rPr>
                    <w:t>ATG cell switching is not so frequent. And LTM feature is still in the process of optimizing and being enhanced. We think it’s not necessary to complicate the ATG mobility at this sta</w:t>
                  </w:r>
                  <w:r>
                    <w:rPr>
                      <w:color w:val="000000"/>
                      <w:lang w:eastAsia="zh-CN"/>
                    </w:rPr>
                    <w:t>ge. If there is real demand for this feature, can be reconsidered in future release when LTM feature is stable for TN.</w:t>
                  </w:r>
                </w:p>
                <w:p w:rsidR="009F09FE" w:rsidRDefault="009F09FE">
                  <w:pPr>
                    <w:spacing w:after="0"/>
                    <w:rPr>
                      <w:color w:val="000000"/>
                      <w:lang w:eastAsia="zh-CN"/>
                    </w:rPr>
                  </w:pPr>
                </w:p>
              </w:tc>
            </w:tr>
          </w:tbl>
          <w:p w:rsidR="009F09FE" w:rsidRDefault="009F09FE">
            <w:pPr>
              <w:spacing w:before="120" w:after="120"/>
              <w:rPr>
                <w:rFonts w:eastAsia="Yu Mincho"/>
              </w:rPr>
            </w:pPr>
          </w:p>
        </w:tc>
      </w:tr>
      <w:tr w:rsidR="009F09FE">
        <w:trPr>
          <w:trHeight w:val="468"/>
        </w:trPr>
        <w:tc>
          <w:tcPr>
            <w:tcW w:w="1489" w:type="dxa"/>
          </w:tcPr>
          <w:p w:rsidR="009F09FE" w:rsidRDefault="009E002F">
            <w:pPr>
              <w:spacing w:before="120" w:after="120"/>
              <w:rPr>
                <w:rFonts w:eastAsia="Yu Mincho"/>
              </w:rPr>
            </w:pPr>
            <w:r>
              <w:rPr>
                <w:rFonts w:eastAsia="Yu Mincho" w:hint="eastAsia"/>
              </w:rPr>
              <w:lastRenderedPageBreak/>
              <w:t>R4-2411644</w:t>
            </w:r>
          </w:p>
        </w:tc>
        <w:tc>
          <w:tcPr>
            <w:tcW w:w="1226" w:type="dxa"/>
          </w:tcPr>
          <w:p w:rsidR="009F09FE" w:rsidRDefault="009E002F">
            <w:pPr>
              <w:spacing w:before="120" w:after="120"/>
              <w:rPr>
                <w:lang w:val="en-US" w:eastAsia="zh-CN"/>
              </w:rPr>
            </w:pPr>
            <w:r>
              <w:rPr>
                <w:rFonts w:hint="eastAsia"/>
                <w:lang w:val="en-US" w:eastAsia="zh-CN"/>
              </w:rPr>
              <w:t>Ericsson</w:t>
            </w:r>
          </w:p>
        </w:tc>
        <w:tc>
          <w:tcPr>
            <w:tcW w:w="7142" w:type="dxa"/>
          </w:tcPr>
          <w:p w:rsidR="009F09FE" w:rsidRDefault="009E002F">
            <w:pPr>
              <w:spacing w:before="120" w:after="120"/>
              <w:rPr>
                <w:rFonts w:eastAsia="Yu Mincho"/>
              </w:rPr>
            </w:pPr>
            <w:r>
              <w:rPr>
                <w:rFonts w:eastAsia="Yu Mincho" w:hint="eastAsia"/>
              </w:rPr>
              <w:t>Observation 1</w:t>
            </w:r>
            <w:r>
              <w:rPr>
                <w:rFonts w:hint="eastAsia"/>
                <w:lang w:val="en-US" w:eastAsia="zh-CN"/>
              </w:rPr>
              <w:t xml:space="preserve">: </w:t>
            </w:r>
            <w:r>
              <w:rPr>
                <w:rFonts w:eastAsia="Yu Mincho" w:hint="eastAsia"/>
              </w:rPr>
              <w:tab/>
              <w:t>ATG handover requirements are not impacted by the introduction of CA.</w:t>
            </w:r>
          </w:p>
          <w:p w:rsidR="009F09FE" w:rsidRDefault="009E002F">
            <w:pPr>
              <w:spacing w:before="120" w:after="120"/>
              <w:rPr>
                <w:rFonts w:eastAsia="Yu Mincho"/>
              </w:rPr>
            </w:pPr>
            <w:r>
              <w:rPr>
                <w:rFonts w:eastAsia="Yu Mincho" w:hint="eastAsia"/>
              </w:rPr>
              <w:t>Observation 2</w:t>
            </w:r>
            <w:r>
              <w:rPr>
                <w:rFonts w:hint="eastAsia"/>
                <w:lang w:val="en-US" w:eastAsia="zh-CN"/>
              </w:rPr>
              <w:t xml:space="preserve">: </w:t>
            </w:r>
            <w:r>
              <w:rPr>
                <w:rFonts w:eastAsia="Yu Mincho" w:hint="eastAsia"/>
              </w:rPr>
              <w:tab/>
              <w:t xml:space="preserve">The </w:t>
            </w:r>
            <w:r>
              <w:rPr>
                <w:rFonts w:eastAsia="Yu Mincho" w:hint="eastAsia"/>
              </w:rPr>
              <w:t>introduction of ATG CA does not impact UE Timing advanced, UE transmit timing, and UE timer accuracy requirements.</w:t>
            </w:r>
          </w:p>
          <w:p w:rsidR="009F09FE" w:rsidRDefault="009E002F">
            <w:pPr>
              <w:spacing w:before="120" w:after="120"/>
              <w:rPr>
                <w:rFonts w:eastAsia="Yu Mincho"/>
              </w:rPr>
            </w:pPr>
            <w:r>
              <w:rPr>
                <w:rFonts w:eastAsia="Yu Mincho" w:hint="eastAsia"/>
              </w:rPr>
              <w:t>Proposal 1</w:t>
            </w:r>
            <w:r>
              <w:rPr>
                <w:rFonts w:eastAsia="Yu Mincho" w:hint="eastAsia"/>
              </w:rPr>
              <w:tab/>
            </w:r>
            <w:r>
              <w:rPr>
                <w:rFonts w:hint="eastAsia"/>
                <w:lang w:val="en-US" w:eastAsia="zh-CN"/>
              </w:rPr>
              <w:t xml:space="preserve">: </w:t>
            </w:r>
            <w:r>
              <w:rPr>
                <w:rFonts w:eastAsia="Yu Mincho" w:hint="eastAsia"/>
              </w:rPr>
              <w:t>RAN4 to discuss and agree the scope of the WI is limited to the following two scenarios stated in the WID</w:t>
            </w:r>
          </w:p>
          <w:p w:rsidR="009F09FE" w:rsidRDefault="009E002F">
            <w:pPr>
              <w:spacing w:before="120" w:after="120"/>
              <w:rPr>
                <w:rFonts w:eastAsia="Yu Mincho"/>
              </w:rPr>
            </w:pPr>
            <w:r>
              <w:rPr>
                <w:rFonts w:eastAsia="Yu Mincho" w:hint="eastAsia"/>
              </w:rPr>
              <w:t></w:t>
            </w:r>
            <w:r>
              <w:rPr>
                <w:rFonts w:eastAsia="Yu Mincho" w:hint="eastAsia"/>
              </w:rPr>
              <w:tab/>
              <w:t>Intra-band co-locate</w:t>
            </w:r>
            <w:r>
              <w:rPr>
                <w:rFonts w:eastAsia="Yu Mincho" w:hint="eastAsia"/>
              </w:rPr>
              <w:t>d contiguous DL CA.</w:t>
            </w:r>
          </w:p>
          <w:p w:rsidR="009F09FE" w:rsidRDefault="009E002F">
            <w:pPr>
              <w:spacing w:before="120" w:after="120"/>
              <w:rPr>
                <w:rFonts w:eastAsia="Yu Mincho"/>
              </w:rPr>
            </w:pPr>
            <w:r>
              <w:rPr>
                <w:rFonts w:eastAsia="Yu Mincho" w:hint="eastAsia"/>
              </w:rPr>
              <w:t></w:t>
            </w:r>
            <w:r>
              <w:rPr>
                <w:rFonts w:eastAsia="Yu Mincho" w:hint="eastAsia"/>
              </w:rPr>
              <w:tab/>
              <w:t>Inter-band co-located DL CA</w:t>
            </w:r>
          </w:p>
          <w:p w:rsidR="009F09FE" w:rsidRDefault="009E002F">
            <w:pPr>
              <w:spacing w:before="120" w:after="120"/>
              <w:rPr>
                <w:rFonts w:eastAsia="Yu Mincho"/>
              </w:rPr>
            </w:pPr>
            <w:r>
              <w:rPr>
                <w:rFonts w:eastAsia="Yu Mincho" w:hint="eastAsia"/>
              </w:rPr>
              <w:t>Proposal 2</w:t>
            </w:r>
            <w:r>
              <w:rPr>
                <w:rFonts w:eastAsia="Yu Mincho" w:hint="eastAsia"/>
              </w:rPr>
              <w:tab/>
            </w:r>
            <w:r>
              <w:rPr>
                <w:rFonts w:hint="eastAsia"/>
                <w:lang w:val="en-US" w:eastAsia="zh-CN"/>
              </w:rPr>
              <w:t xml:space="preserve">: </w:t>
            </w:r>
            <w:r>
              <w:rPr>
                <w:rFonts w:eastAsia="Yu Mincho" w:hint="eastAsia"/>
              </w:rPr>
              <w:t>RAN4 to reuse NR cell re-selection as a baseline for ATG cell re-selection to support CA.</w:t>
            </w:r>
          </w:p>
          <w:p w:rsidR="009F09FE" w:rsidRDefault="009E002F">
            <w:pPr>
              <w:spacing w:before="120" w:after="120"/>
              <w:rPr>
                <w:rFonts w:eastAsia="Yu Mincho"/>
              </w:rPr>
            </w:pPr>
            <w:r>
              <w:rPr>
                <w:rFonts w:eastAsia="Yu Mincho" w:hint="eastAsia"/>
              </w:rPr>
              <w:lastRenderedPageBreak/>
              <w:t>Proposal 3</w:t>
            </w:r>
            <w:r>
              <w:rPr>
                <w:rFonts w:eastAsia="Yu Mincho" w:hint="eastAsia"/>
              </w:rPr>
              <w:tab/>
            </w:r>
            <w:r>
              <w:rPr>
                <w:rFonts w:hint="eastAsia"/>
                <w:lang w:val="en-US" w:eastAsia="zh-CN"/>
              </w:rPr>
              <w:t xml:space="preserve">: </w:t>
            </w:r>
            <w:r>
              <w:rPr>
                <w:rFonts w:eastAsia="Yu Mincho" w:hint="eastAsia"/>
              </w:rPr>
              <w:t>RAN4 to define EMR for ATG DL CA by using the Rel-18 NR CA EMR as a baseline.</w:t>
            </w:r>
          </w:p>
          <w:p w:rsidR="009F09FE" w:rsidRDefault="009E002F">
            <w:pPr>
              <w:spacing w:before="120" w:after="120"/>
              <w:rPr>
                <w:rFonts w:eastAsia="Yu Mincho"/>
              </w:rPr>
            </w:pPr>
            <w:r>
              <w:rPr>
                <w:rFonts w:eastAsia="Yu Mincho" w:hint="eastAsia"/>
              </w:rPr>
              <w:t>Proposal 4</w:t>
            </w:r>
            <w:r>
              <w:rPr>
                <w:rFonts w:eastAsia="Yu Mincho" w:hint="eastAsia"/>
              </w:rPr>
              <w:tab/>
            </w:r>
            <w:r>
              <w:rPr>
                <w:rFonts w:hint="eastAsia"/>
                <w:lang w:val="en-US" w:eastAsia="zh-CN"/>
              </w:rPr>
              <w:t xml:space="preserve">: </w:t>
            </w:r>
            <w:r>
              <w:rPr>
                <w:rFonts w:eastAsia="Yu Mincho" w:hint="eastAsia"/>
              </w:rPr>
              <w:t>RAN4 should discuss and define co-location in the context of ATG in Rel-19.</w:t>
            </w:r>
          </w:p>
          <w:p w:rsidR="009F09FE" w:rsidRDefault="009E002F">
            <w:pPr>
              <w:spacing w:before="120" w:after="120"/>
              <w:rPr>
                <w:rFonts w:eastAsia="Yu Mincho"/>
              </w:rPr>
            </w:pPr>
            <w:r>
              <w:rPr>
                <w:rFonts w:eastAsia="Yu Mincho" w:hint="eastAsia"/>
              </w:rPr>
              <w:t>Proposal 5</w:t>
            </w:r>
            <w:r>
              <w:rPr>
                <w:rFonts w:eastAsia="Yu Mincho" w:hint="eastAsia"/>
              </w:rPr>
              <w:tab/>
            </w:r>
            <w:r>
              <w:rPr>
                <w:rFonts w:hint="eastAsia"/>
                <w:lang w:val="en-US" w:eastAsia="zh-CN"/>
              </w:rPr>
              <w:t xml:space="preserve">: </w:t>
            </w:r>
            <w:r>
              <w:rPr>
                <w:rFonts w:eastAsia="Yu Mincho" w:hint="eastAsia"/>
              </w:rPr>
              <w:t>RAN4 should discuss and define MRTD requirements for co-located ATG CA deployments, using the corresponding NR CA requirements as a baseline.</w:t>
            </w:r>
          </w:p>
          <w:p w:rsidR="009F09FE" w:rsidRDefault="009E002F">
            <w:pPr>
              <w:spacing w:before="120" w:after="120"/>
              <w:rPr>
                <w:rFonts w:eastAsia="Yu Mincho"/>
              </w:rPr>
            </w:pPr>
            <w:r>
              <w:rPr>
                <w:rFonts w:eastAsia="Yu Mincho" w:hint="eastAsia"/>
              </w:rPr>
              <w:t>Proposal 6</w:t>
            </w:r>
            <w:r>
              <w:rPr>
                <w:rFonts w:hint="eastAsia"/>
                <w:lang w:val="en-US" w:eastAsia="zh-CN"/>
              </w:rPr>
              <w:t xml:space="preserve">: </w:t>
            </w:r>
            <w:r>
              <w:rPr>
                <w:rFonts w:eastAsia="Yu Mincho" w:hint="eastAsia"/>
              </w:rPr>
              <w:tab/>
              <w:t>RAN4 to de</w:t>
            </w:r>
            <w:r>
              <w:rPr>
                <w:rFonts w:eastAsia="Yu Mincho" w:hint="eastAsia"/>
              </w:rPr>
              <w:t xml:space="preserve">fine </w:t>
            </w:r>
            <w:proofErr w:type="spellStart"/>
            <w:r>
              <w:rPr>
                <w:rFonts w:eastAsia="Yu Mincho" w:hint="eastAsia"/>
              </w:rPr>
              <w:t>Scell</w:t>
            </w:r>
            <w:proofErr w:type="spellEnd"/>
            <w:r>
              <w:rPr>
                <w:rFonts w:eastAsia="Yu Mincho" w:hint="eastAsia"/>
              </w:rPr>
              <w:t xml:space="preserve"> activation/deactivation requirements for ATG CA by using the corresponding NR CA requirements as a baseline.</w:t>
            </w:r>
          </w:p>
          <w:p w:rsidR="009F09FE" w:rsidRDefault="009E002F">
            <w:pPr>
              <w:spacing w:before="120" w:after="120"/>
              <w:rPr>
                <w:rFonts w:eastAsia="Yu Mincho"/>
              </w:rPr>
            </w:pPr>
            <w:r>
              <w:rPr>
                <w:rFonts w:eastAsia="Yu Mincho" w:hint="eastAsia"/>
              </w:rPr>
              <w:t>Proposal 7</w:t>
            </w:r>
            <w:r>
              <w:rPr>
                <w:rFonts w:hint="eastAsia"/>
                <w:lang w:val="en-US" w:eastAsia="zh-CN"/>
              </w:rPr>
              <w:t xml:space="preserve">: </w:t>
            </w:r>
            <w:r>
              <w:rPr>
                <w:rFonts w:eastAsia="Yu Mincho" w:hint="eastAsia"/>
              </w:rPr>
              <w:tab/>
            </w:r>
            <w:proofErr w:type="spellStart"/>
            <w:r>
              <w:rPr>
                <w:rFonts w:eastAsia="Yu Mincho" w:hint="eastAsia"/>
              </w:rPr>
              <w:t>SCell</w:t>
            </w:r>
            <w:proofErr w:type="spellEnd"/>
            <w:r>
              <w:rPr>
                <w:rFonts w:eastAsia="Yu Mincho" w:hint="eastAsia"/>
              </w:rPr>
              <w:t xml:space="preserve"> activation requirements shall be further investigated for potential impact, taking into account the band combinations</w:t>
            </w:r>
            <w:r>
              <w:rPr>
                <w:rFonts w:eastAsia="Yu Mincho" w:hint="eastAsia"/>
              </w:rPr>
              <w:t xml:space="preserve"> stated in the WID and the antenna types agreed in RF.</w:t>
            </w:r>
          </w:p>
          <w:p w:rsidR="009F09FE" w:rsidRDefault="009E002F">
            <w:pPr>
              <w:spacing w:before="120" w:after="120"/>
              <w:rPr>
                <w:rFonts w:eastAsia="Yu Mincho"/>
              </w:rPr>
            </w:pPr>
            <w:r>
              <w:rPr>
                <w:rFonts w:eastAsia="Yu Mincho" w:hint="eastAsia"/>
              </w:rPr>
              <w:t>Proposal 8</w:t>
            </w:r>
            <w:r>
              <w:rPr>
                <w:rFonts w:eastAsia="Yu Mincho" w:hint="eastAsia"/>
              </w:rPr>
              <w:tab/>
            </w:r>
            <w:r>
              <w:rPr>
                <w:rFonts w:hint="eastAsia"/>
                <w:lang w:val="en-US" w:eastAsia="zh-CN"/>
              </w:rPr>
              <w:t xml:space="preserve">: </w:t>
            </w:r>
            <w:r>
              <w:rPr>
                <w:rFonts w:eastAsia="Yu Mincho" w:hint="eastAsia"/>
              </w:rPr>
              <w:t>RAN4 to reuse NR carrier aggregation measurement gap as the baseline for ATG DL CA.</w:t>
            </w:r>
          </w:p>
          <w:p w:rsidR="009F09FE" w:rsidRDefault="009E002F">
            <w:pPr>
              <w:spacing w:before="120" w:after="120"/>
              <w:rPr>
                <w:rFonts w:eastAsia="Yu Mincho"/>
              </w:rPr>
            </w:pPr>
            <w:r>
              <w:rPr>
                <w:rFonts w:eastAsia="Yu Mincho" w:hint="eastAsia"/>
              </w:rPr>
              <w:t>Proposal 9</w:t>
            </w:r>
            <w:r>
              <w:rPr>
                <w:rFonts w:hint="eastAsia"/>
                <w:lang w:val="en-US" w:eastAsia="zh-CN"/>
              </w:rPr>
              <w:t xml:space="preserve">: </w:t>
            </w:r>
            <w:r>
              <w:rPr>
                <w:rFonts w:eastAsia="Yu Mincho" w:hint="eastAsia"/>
              </w:rPr>
              <w:tab/>
              <w:t>RAN4 to study and accommodate CSSF requirements for ATG DL CA.</w:t>
            </w:r>
          </w:p>
          <w:p w:rsidR="009F09FE" w:rsidRDefault="009E002F">
            <w:pPr>
              <w:spacing w:before="120" w:after="120"/>
              <w:rPr>
                <w:rFonts w:eastAsia="Yu Mincho"/>
              </w:rPr>
            </w:pPr>
            <w:r>
              <w:rPr>
                <w:rFonts w:eastAsia="Yu Mincho" w:hint="eastAsia"/>
              </w:rPr>
              <w:t>Proposal 10</w:t>
            </w:r>
            <w:r>
              <w:rPr>
                <w:rFonts w:hint="eastAsia"/>
                <w:lang w:val="en-US" w:eastAsia="zh-CN"/>
              </w:rPr>
              <w:t xml:space="preserve">: </w:t>
            </w:r>
            <w:r>
              <w:rPr>
                <w:rFonts w:eastAsia="Yu Mincho" w:hint="eastAsia"/>
              </w:rPr>
              <w:tab/>
              <w:t>RAN4 to furthe</w:t>
            </w:r>
            <w:r>
              <w:rPr>
                <w:rFonts w:eastAsia="Yu Mincho" w:hint="eastAsia"/>
              </w:rPr>
              <w:t>r study the impact of antenna pattern on scheduling availability ATG CA.</w:t>
            </w:r>
          </w:p>
        </w:tc>
      </w:tr>
      <w:tr w:rsidR="009F09FE">
        <w:trPr>
          <w:trHeight w:val="468"/>
        </w:trPr>
        <w:tc>
          <w:tcPr>
            <w:tcW w:w="1489" w:type="dxa"/>
          </w:tcPr>
          <w:p w:rsidR="009F09FE" w:rsidRDefault="009E002F">
            <w:pPr>
              <w:spacing w:before="120" w:after="120"/>
              <w:rPr>
                <w:rFonts w:eastAsia="Yu Mincho"/>
              </w:rPr>
            </w:pPr>
            <w:r>
              <w:rPr>
                <w:rFonts w:eastAsia="Yu Mincho" w:hint="eastAsia"/>
              </w:rPr>
              <w:lastRenderedPageBreak/>
              <w:t>R4-2411687</w:t>
            </w:r>
          </w:p>
        </w:tc>
        <w:tc>
          <w:tcPr>
            <w:tcW w:w="1226" w:type="dxa"/>
          </w:tcPr>
          <w:p w:rsidR="009F09FE" w:rsidRDefault="009E002F">
            <w:pPr>
              <w:spacing w:before="120" w:after="120"/>
              <w:rPr>
                <w:lang w:val="en-US" w:eastAsia="zh-CN"/>
              </w:rPr>
            </w:pPr>
            <w:r>
              <w:rPr>
                <w:rFonts w:hint="eastAsia"/>
                <w:lang w:val="en-US" w:eastAsia="zh-CN"/>
              </w:rPr>
              <w:t>LG Electronics</w:t>
            </w:r>
          </w:p>
        </w:tc>
        <w:tc>
          <w:tcPr>
            <w:tcW w:w="7142" w:type="dxa"/>
          </w:tcPr>
          <w:p w:rsidR="009F09FE" w:rsidRDefault="009E002F">
            <w:pPr>
              <w:spacing w:before="120" w:after="120"/>
              <w:rPr>
                <w:rFonts w:eastAsia="Yu Mincho"/>
              </w:rPr>
            </w:pPr>
            <w:r>
              <w:rPr>
                <w:rFonts w:eastAsia="Yu Mincho" w:hint="eastAsia"/>
              </w:rPr>
              <w:t xml:space="preserve">Proposal 1: For MRTD requirements in ATG CA operation, existing MRTD for intra-band CA as 3us can be </w:t>
            </w:r>
            <w:proofErr w:type="spellStart"/>
            <w:r>
              <w:rPr>
                <w:rFonts w:eastAsia="Yu Mincho" w:hint="eastAsia"/>
              </w:rPr>
              <w:t>reusded</w:t>
            </w:r>
            <w:proofErr w:type="spellEnd"/>
            <w:r>
              <w:rPr>
                <w:rFonts w:eastAsia="Yu Mincho" w:hint="eastAsia"/>
              </w:rPr>
              <w:t xml:space="preserve"> for both ATG intra- and inter-band CA.</w:t>
            </w:r>
          </w:p>
          <w:p w:rsidR="009F09FE" w:rsidRDefault="009E002F">
            <w:pPr>
              <w:spacing w:before="120" w:after="120"/>
              <w:rPr>
                <w:rFonts w:eastAsia="Yu Mincho"/>
              </w:rPr>
            </w:pPr>
            <w:r>
              <w:rPr>
                <w:rFonts w:eastAsia="Yu Mincho" w:hint="eastAsia"/>
              </w:rPr>
              <w:t>Proposal</w:t>
            </w:r>
            <w:r>
              <w:rPr>
                <w:rFonts w:eastAsia="Yu Mincho" w:hint="eastAsia"/>
              </w:rPr>
              <w:t xml:space="preserve"> 2: FFS whether co-location information in inter-band CA configuration should be provided to UE.</w:t>
            </w:r>
          </w:p>
          <w:p w:rsidR="009F09FE" w:rsidRDefault="009E002F">
            <w:pPr>
              <w:spacing w:before="120" w:after="120"/>
              <w:rPr>
                <w:rFonts w:eastAsia="Yu Mincho"/>
              </w:rPr>
            </w:pPr>
            <w:r>
              <w:rPr>
                <w:rFonts w:eastAsia="Yu Mincho" w:hint="eastAsia"/>
              </w:rPr>
              <w:t xml:space="preserve">Proposal 3: Reuse the principle from existing </w:t>
            </w:r>
            <w:proofErr w:type="spellStart"/>
            <w:r>
              <w:rPr>
                <w:rFonts w:eastAsia="Yu Mincho" w:hint="eastAsia"/>
              </w:rPr>
              <w:t>SCell</w:t>
            </w:r>
            <w:proofErr w:type="spellEnd"/>
            <w:r>
              <w:rPr>
                <w:rFonts w:eastAsia="Yu Mincho" w:hint="eastAsia"/>
              </w:rPr>
              <w:t xml:space="preserve"> activation / deactivation delay requirements as baseline for ATG, and </w:t>
            </w:r>
            <w:proofErr w:type="spellStart"/>
            <w:r>
              <w:rPr>
                <w:rFonts w:eastAsia="Yu Mincho" w:hint="eastAsia"/>
              </w:rPr>
              <w:t>scellWithoutSSB</w:t>
            </w:r>
            <w:proofErr w:type="spellEnd"/>
            <w:r>
              <w:rPr>
                <w:rFonts w:eastAsia="Yu Mincho" w:hint="eastAsia"/>
              </w:rPr>
              <w:t xml:space="preserve"> capability can be con</w:t>
            </w:r>
            <w:r>
              <w:rPr>
                <w:rFonts w:eastAsia="Yu Mincho" w:hint="eastAsia"/>
              </w:rPr>
              <w:t>sidered.</w:t>
            </w:r>
          </w:p>
          <w:p w:rsidR="009F09FE" w:rsidRDefault="009E002F">
            <w:pPr>
              <w:spacing w:before="120" w:after="120"/>
              <w:rPr>
                <w:rFonts w:eastAsia="Yu Mincho"/>
              </w:rPr>
            </w:pPr>
            <w:r>
              <w:rPr>
                <w:rFonts w:eastAsia="Yu Mincho" w:hint="eastAsia"/>
              </w:rPr>
              <w:t xml:space="preserve">Proposal 4: Reuse the principle from </w:t>
            </w:r>
            <w:proofErr w:type="spellStart"/>
            <w:r>
              <w:rPr>
                <w:rFonts w:eastAsia="Yu Mincho" w:hint="eastAsia"/>
              </w:rPr>
              <w:t>exsiting</w:t>
            </w:r>
            <w:proofErr w:type="spellEnd"/>
            <w:r>
              <w:rPr>
                <w:rFonts w:eastAsia="Yu Mincho" w:hint="eastAsia"/>
              </w:rPr>
              <w:t xml:space="preserve"> interruption requirements for </w:t>
            </w:r>
            <w:proofErr w:type="spellStart"/>
            <w:r>
              <w:rPr>
                <w:rFonts w:eastAsia="Yu Mincho" w:hint="eastAsia"/>
              </w:rPr>
              <w:t>SCell</w:t>
            </w:r>
            <w:proofErr w:type="spellEnd"/>
            <w:r>
              <w:rPr>
                <w:rFonts w:eastAsia="Yu Mincho" w:hint="eastAsia"/>
              </w:rPr>
              <w:t xml:space="preserve"> activation/deactivation and during measurement on deactivated </w:t>
            </w:r>
            <w:proofErr w:type="spellStart"/>
            <w:r>
              <w:rPr>
                <w:rFonts w:eastAsia="Yu Mincho" w:hint="eastAsia"/>
              </w:rPr>
              <w:t>SCell</w:t>
            </w:r>
            <w:proofErr w:type="spellEnd"/>
            <w:r>
              <w:rPr>
                <w:rFonts w:eastAsia="Yu Mincho" w:hint="eastAsia"/>
              </w:rPr>
              <w:t xml:space="preserve"> as baseline for ATG.</w:t>
            </w:r>
          </w:p>
          <w:p w:rsidR="009F09FE" w:rsidRDefault="009E002F">
            <w:pPr>
              <w:spacing w:before="120" w:after="120"/>
              <w:rPr>
                <w:rFonts w:eastAsia="Yu Mincho"/>
              </w:rPr>
            </w:pPr>
            <w:r>
              <w:rPr>
                <w:rFonts w:eastAsia="Yu Mincho" w:hint="eastAsia"/>
              </w:rPr>
              <w:t>Proposal 5: Reuse the principle from the existing cell identification and me</w:t>
            </w:r>
            <w:r>
              <w:rPr>
                <w:rFonts w:eastAsia="Yu Mincho" w:hint="eastAsia"/>
              </w:rPr>
              <w:t xml:space="preserve">asurement requirements with </w:t>
            </w:r>
            <w:proofErr w:type="spellStart"/>
            <w:r>
              <w:rPr>
                <w:rFonts w:eastAsia="Yu Mincho" w:hint="eastAsia"/>
              </w:rPr>
              <w:t>measCycleScell</w:t>
            </w:r>
            <w:proofErr w:type="spellEnd"/>
            <w:r>
              <w:rPr>
                <w:rFonts w:eastAsia="Yu Mincho" w:hint="eastAsia"/>
              </w:rPr>
              <w:t xml:space="preserve"> as baseline for ATG</w:t>
            </w:r>
          </w:p>
          <w:p w:rsidR="009F09FE" w:rsidRDefault="009E002F">
            <w:pPr>
              <w:spacing w:before="120" w:after="120"/>
              <w:rPr>
                <w:rFonts w:eastAsia="Yu Mincho"/>
              </w:rPr>
            </w:pPr>
            <w:r>
              <w:rPr>
                <w:rFonts w:eastAsia="Yu Mincho" w:hint="eastAsia"/>
              </w:rPr>
              <w:t xml:space="preserve">Proposal 6: RAN4 needs to further discuss whether different antenna type for inter-band CA </w:t>
            </w:r>
            <w:proofErr w:type="spellStart"/>
            <w:r>
              <w:rPr>
                <w:rFonts w:eastAsia="Yu Mincho" w:hint="eastAsia"/>
              </w:rPr>
              <w:t>operatrion</w:t>
            </w:r>
            <w:proofErr w:type="spellEnd"/>
            <w:r>
              <w:rPr>
                <w:rFonts w:eastAsia="Yu Mincho" w:hint="eastAsia"/>
              </w:rPr>
              <w:t xml:space="preserve"> is considered.</w:t>
            </w:r>
          </w:p>
        </w:tc>
      </w:tr>
      <w:tr w:rsidR="009F09FE">
        <w:trPr>
          <w:trHeight w:val="468"/>
        </w:trPr>
        <w:tc>
          <w:tcPr>
            <w:tcW w:w="1489" w:type="dxa"/>
          </w:tcPr>
          <w:p w:rsidR="009F09FE" w:rsidRDefault="009E002F">
            <w:pPr>
              <w:spacing w:before="120" w:after="120"/>
              <w:rPr>
                <w:rFonts w:eastAsia="Yu Mincho"/>
              </w:rPr>
            </w:pPr>
            <w:r>
              <w:rPr>
                <w:rFonts w:eastAsia="Yu Mincho" w:hint="eastAsia"/>
              </w:rPr>
              <w:t>R4-2411758</w:t>
            </w:r>
          </w:p>
        </w:tc>
        <w:tc>
          <w:tcPr>
            <w:tcW w:w="1226" w:type="dxa"/>
          </w:tcPr>
          <w:p w:rsidR="009F09FE" w:rsidRDefault="009E002F">
            <w:pPr>
              <w:spacing w:before="120" w:after="120"/>
              <w:rPr>
                <w:lang w:val="en-US" w:eastAsia="zh-CN"/>
              </w:rPr>
            </w:pPr>
            <w:r>
              <w:rPr>
                <w:rFonts w:hint="eastAsia"/>
                <w:lang w:val="en-US" w:eastAsia="zh-CN"/>
              </w:rPr>
              <w:t>CMCC</w:t>
            </w:r>
          </w:p>
        </w:tc>
        <w:tc>
          <w:tcPr>
            <w:tcW w:w="7142" w:type="dxa"/>
          </w:tcPr>
          <w:p w:rsidR="009F09FE" w:rsidRDefault="009E002F">
            <w:pPr>
              <w:spacing w:before="120" w:after="120"/>
              <w:rPr>
                <w:rFonts w:eastAsia="Yu Mincho"/>
              </w:rPr>
            </w:pPr>
            <w:r>
              <w:rPr>
                <w:rFonts w:eastAsia="Yu Mincho" w:hint="eastAsia"/>
              </w:rPr>
              <w:t>Proposal 1: Focus on FR1 DL co-located CA scenario, includi</w:t>
            </w:r>
            <w:r>
              <w:rPr>
                <w:rFonts w:eastAsia="Yu Mincho" w:hint="eastAsia"/>
              </w:rPr>
              <w:t>ng intra-band contiguous CA and inter-band CA.</w:t>
            </w:r>
          </w:p>
          <w:p w:rsidR="009F09FE" w:rsidRDefault="009E002F">
            <w:pPr>
              <w:spacing w:before="120" w:after="120"/>
              <w:rPr>
                <w:rFonts w:eastAsia="Yu Mincho"/>
              </w:rPr>
            </w:pPr>
            <w:r>
              <w:rPr>
                <w:rFonts w:eastAsia="Yu Mincho" w:hint="eastAsia"/>
              </w:rPr>
              <w:t>Proposal 2: For other ATG scenario characteristics like UE speed, ISD and so on, the R18 working assumption will be reused.</w:t>
            </w:r>
          </w:p>
          <w:p w:rsidR="009F09FE" w:rsidRDefault="009E002F">
            <w:pPr>
              <w:spacing w:before="120" w:after="120"/>
              <w:rPr>
                <w:rFonts w:eastAsia="Yu Mincho"/>
              </w:rPr>
            </w:pPr>
            <w:r>
              <w:rPr>
                <w:rFonts w:eastAsia="Yu Mincho" w:hint="eastAsia"/>
              </w:rPr>
              <w:t>Proposal 3: For intra-band contiguous CA, same antenna type should be applied on each</w:t>
            </w:r>
            <w:r>
              <w:rPr>
                <w:rFonts w:eastAsia="Yu Mincho" w:hint="eastAsia"/>
              </w:rPr>
              <w:t xml:space="preserve"> carrier, including one or more </w:t>
            </w:r>
            <w:proofErr w:type="spellStart"/>
            <w:r>
              <w:rPr>
                <w:rFonts w:eastAsia="Yu Mincho" w:hint="eastAsia"/>
              </w:rPr>
              <w:t>omni</w:t>
            </w:r>
            <w:proofErr w:type="spellEnd"/>
            <w:r>
              <w:rPr>
                <w:rFonts w:eastAsia="Yu Mincho" w:hint="eastAsia"/>
              </w:rPr>
              <w:t>-directional antenna(s) and antenna array.</w:t>
            </w:r>
          </w:p>
          <w:p w:rsidR="009F09FE" w:rsidRDefault="009E002F">
            <w:pPr>
              <w:spacing w:before="120" w:after="120"/>
              <w:rPr>
                <w:rFonts w:eastAsia="Yu Mincho"/>
              </w:rPr>
            </w:pPr>
            <w:r>
              <w:rPr>
                <w:rFonts w:eastAsia="Yu Mincho" w:hint="eastAsia"/>
              </w:rPr>
              <w:t>Proposal 4: For inter-band CA, either different or same antenna type can be applied on different carriers.</w:t>
            </w:r>
          </w:p>
          <w:p w:rsidR="009F09FE" w:rsidRDefault="009E002F">
            <w:pPr>
              <w:spacing w:before="120" w:after="120"/>
              <w:rPr>
                <w:rFonts w:eastAsia="Yu Mincho"/>
              </w:rPr>
            </w:pPr>
            <w:r>
              <w:rPr>
                <w:rFonts w:eastAsia="Yu Mincho" w:hint="eastAsia"/>
              </w:rPr>
              <w:t>Proposal 5: If only antenna array is used, then may exists two cases:</w:t>
            </w:r>
          </w:p>
          <w:p w:rsidR="009F09FE" w:rsidRDefault="009E002F">
            <w:pPr>
              <w:spacing w:before="120" w:after="120"/>
              <w:rPr>
                <w:rFonts w:eastAsia="Yu Mincho"/>
              </w:rPr>
            </w:pPr>
            <w:r>
              <w:rPr>
                <w:rFonts w:eastAsia="Yu Mincho" w:hint="eastAsia"/>
              </w:rPr>
              <w:t></w:t>
            </w:r>
            <w:r>
              <w:rPr>
                <w:rFonts w:eastAsia="Yu Mincho" w:hint="eastAsia"/>
              </w:rPr>
              <w:t>Case 1: UE only have one antenna panel and form one Rx beam</w:t>
            </w:r>
          </w:p>
          <w:p w:rsidR="009F09FE" w:rsidRDefault="009E002F">
            <w:pPr>
              <w:spacing w:before="120" w:after="120"/>
              <w:rPr>
                <w:rFonts w:eastAsia="Yu Mincho"/>
              </w:rPr>
            </w:pPr>
            <w:r>
              <w:rPr>
                <w:rFonts w:eastAsia="Yu Mincho" w:hint="eastAsia"/>
              </w:rPr>
              <w:t></w:t>
            </w:r>
            <w:r>
              <w:rPr>
                <w:rFonts w:eastAsia="Yu Mincho" w:hint="eastAsia"/>
              </w:rPr>
              <w:t>Case 2: UE have two antenna panels and can form two simultaneous Rx beams</w:t>
            </w:r>
          </w:p>
          <w:p w:rsidR="009F09FE" w:rsidRDefault="009E002F">
            <w:pPr>
              <w:spacing w:before="120" w:after="120"/>
              <w:rPr>
                <w:rFonts w:eastAsia="Yu Mincho"/>
              </w:rPr>
            </w:pPr>
            <w:r>
              <w:rPr>
                <w:rFonts w:eastAsia="Yu Mincho" w:hint="eastAsia"/>
              </w:rPr>
              <w:t>Proposal 6: For cell re-selection, define the exceptions of side conditions for UE supporting CA in FR1. The legacy meth</w:t>
            </w:r>
            <w:r>
              <w:rPr>
                <w:rFonts w:eastAsia="Yu Mincho" w:hint="eastAsia"/>
              </w:rPr>
              <w:t xml:space="preserve">odology exception applicability defined in Clause 4.2 and Clause B.3.2.1 can be reused with update of the reference clause of </w:t>
            </w:r>
            <w:r>
              <w:rPr>
                <w:rFonts w:eastAsia="Yu Mincho" w:hint="eastAsia"/>
              </w:rPr>
              <w:t>Δ</w:t>
            </w:r>
            <w:proofErr w:type="spellStart"/>
            <w:r>
              <w:rPr>
                <w:rFonts w:eastAsia="Yu Mincho" w:hint="eastAsia"/>
              </w:rPr>
              <w:t>RIB</w:t>
            </w:r>
            <w:proofErr w:type="gramStart"/>
            <w:r>
              <w:rPr>
                <w:rFonts w:eastAsia="Yu Mincho" w:hint="eastAsia"/>
              </w:rPr>
              <w:t>,c</w:t>
            </w:r>
            <w:proofErr w:type="spellEnd"/>
            <w:proofErr w:type="gramEnd"/>
            <w:r>
              <w:rPr>
                <w:rFonts w:eastAsia="Yu Mincho" w:hint="eastAsia"/>
              </w:rPr>
              <w:t>.</w:t>
            </w:r>
          </w:p>
          <w:p w:rsidR="009F09FE" w:rsidRDefault="009E002F">
            <w:pPr>
              <w:spacing w:before="120" w:after="120"/>
              <w:rPr>
                <w:rFonts w:eastAsia="Yu Mincho"/>
              </w:rPr>
            </w:pPr>
            <w:r>
              <w:rPr>
                <w:rFonts w:eastAsia="Yu Mincho" w:hint="eastAsia"/>
              </w:rPr>
              <w:t>Observation 1: Fail to see strong demand and significant gain to introduce EMR in ATG co-located deployment.</w:t>
            </w:r>
          </w:p>
          <w:p w:rsidR="009F09FE" w:rsidRDefault="009E002F">
            <w:pPr>
              <w:spacing w:before="120" w:after="120"/>
              <w:rPr>
                <w:rFonts w:eastAsia="Yu Mincho"/>
              </w:rPr>
            </w:pPr>
            <w:r>
              <w:rPr>
                <w:rFonts w:eastAsia="Yu Mincho" w:hint="eastAsia"/>
              </w:rPr>
              <w:t>Proposal 7: N</w:t>
            </w:r>
            <w:r>
              <w:rPr>
                <w:rFonts w:eastAsia="Yu Mincho" w:hint="eastAsia"/>
              </w:rPr>
              <w:t xml:space="preserve">o need to introduce EMR in ATG CA if no strong demand and </w:t>
            </w:r>
            <w:r>
              <w:rPr>
                <w:rFonts w:eastAsia="Yu Mincho" w:hint="eastAsia"/>
              </w:rPr>
              <w:lastRenderedPageBreak/>
              <w:t>significant gain observed.</w:t>
            </w:r>
          </w:p>
          <w:p w:rsidR="009F09FE" w:rsidRDefault="009E002F">
            <w:pPr>
              <w:spacing w:before="120" w:after="120"/>
              <w:rPr>
                <w:rFonts w:eastAsia="Yu Mincho"/>
              </w:rPr>
            </w:pPr>
            <w:r>
              <w:rPr>
                <w:rFonts w:eastAsia="Yu Mincho" w:hint="eastAsia"/>
              </w:rPr>
              <w:t>Proposal 8: No need to introduce MRTD requirement for ATG intra-band contiguous CA.</w:t>
            </w:r>
          </w:p>
          <w:p w:rsidR="009F09FE" w:rsidRDefault="009E002F">
            <w:pPr>
              <w:spacing w:before="120" w:after="120"/>
              <w:rPr>
                <w:rFonts w:eastAsia="Yu Mincho"/>
              </w:rPr>
            </w:pPr>
            <w:r>
              <w:rPr>
                <w:rFonts w:eastAsia="Yu Mincho" w:hint="eastAsia"/>
              </w:rPr>
              <w:t xml:space="preserve">Proposal 9: Define MRTD requirement for ATG inter-band CA, legacy 33µs requirement can </w:t>
            </w:r>
            <w:r>
              <w:rPr>
                <w:rFonts w:eastAsia="Yu Mincho" w:hint="eastAsia"/>
              </w:rPr>
              <w:t>be reused.</w:t>
            </w:r>
          </w:p>
          <w:p w:rsidR="009F09FE" w:rsidRDefault="009E002F">
            <w:pPr>
              <w:spacing w:before="120" w:after="120"/>
              <w:rPr>
                <w:rFonts w:eastAsia="Yu Mincho"/>
              </w:rPr>
            </w:pPr>
            <w:r>
              <w:rPr>
                <w:rFonts w:eastAsia="Yu Mincho" w:hint="eastAsia"/>
              </w:rPr>
              <w:t xml:space="preserve">Proposal 10: For </w:t>
            </w:r>
            <w:proofErr w:type="spellStart"/>
            <w:r>
              <w:rPr>
                <w:rFonts w:eastAsia="Yu Mincho" w:hint="eastAsia"/>
              </w:rPr>
              <w:t>SCell</w:t>
            </w:r>
            <w:proofErr w:type="spellEnd"/>
            <w:r>
              <w:rPr>
                <w:rFonts w:eastAsia="Yu Mincho" w:hint="eastAsia"/>
              </w:rPr>
              <w:t xml:space="preserve"> activation and deactivation, following features can be introduced for ATG, reuse the current FR1 requirements as the starting point, and further study whether further improvement is needed or not due to co-located deployme</w:t>
            </w:r>
            <w:r>
              <w:rPr>
                <w:rFonts w:eastAsia="Yu Mincho" w:hint="eastAsia"/>
              </w:rPr>
              <w:t>nt.</w:t>
            </w:r>
          </w:p>
          <w:p w:rsidR="009F09FE" w:rsidRDefault="009E002F">
            <w:pPr>
              <w:spacing w:before="120" w:after="120"/>
              <w:rPr>
                <w:rFonts w:eastAsia="Yu Mincho"/>
              </w:rPr>
            </w:pPr>
            <w:r>
              <w:rPr>
                <w:rFonts w:eastAsia="Yu Mincho" w:hint="eastAsia"/>
              </w:rPr>
              <w:t></w:t>
            </w:r>
            <w:proofErr w:type="spellStart"/>
            <w:r>
              <w:rPr>
                <w:rFonts w:eastAsia="Yu Mincho" w:hint="eastAsia"/>
              </w:rPr>
              <w:t>SCell</w:t>
            </w:r>
            <w:proofErr w:type="spellEnd"/>
            <w:r>
              <w:rPr>
                <w:rFonts w:eastAsia="Yu Mincho" w:hint="eastAsia"/>
              </w:rPr>
              <w:t xml:space="preserve"> Activation Delay Requirement for Deactivated </w:t>
            </w:r>
            <w:proofErr w:type="spellStart"/>
            <w:r>
              <w:rPr>
                <w:rFonts w:eastAsia="Yu Mincho" w:hint="eastAsia"/>
              </w:rPr>
              <w:t>SCell</w:t>
            </w:r>
            <w:proofErr w:type="spellEnd"/>
          </w:p>
          <w:p w:rsidR="009F09FE" w:rsidRDefault="009E002F">
            <w:pPr>
              <w:spacing w:before="120" w:after="120"/>
              <w:rPr>
                <w:rFonts w:eastAsia="Yu Mincho"/>
              </w:rPr>
            </w:pPr>
            <w:r>
              <w:rPr>
                <w:rFonts w:eastAsia="Yu Mincho" w:hint="eastAsia"/>
              </w:rPr>
              <w:t></w:t>
            </w:r>
            <w:proofErr w:type="spellStart"/>
            <w:r>
              <w:rPr>
                <w:rFonts w:eastAsia="Yu Mincho" w:hint="eastAsia"/>
              </w:rPr>
              <w:t>SCell</w:t>
            </w:r>
            <w:proofErr w:type="spellEnd"/>
            <w:r>
              <w:rPr>
                <w:rFonts w:eastAsia="Yu Mincho" w:hint="eastAsia"/>
              </w:rPr>
              <w:t xml:space="preserve"> Deactivation Delay Requirement for Activated </w:t>
            </w:r>
            <w:proofErr w:type="spellStart"/>
            <w:r>
              <w:rPr>
                <w:rFonts w:eastAsia="Yu Mincho" w:hint="eastAsia"/>
              </w:rPr>
              <w:t>SCell</w:t>
            </w:r>
            <w:proofErr w:type="spellEnd"/>
          </w:p>
          <w:p w:rsidR="009F09FE" w:rsidRDefault="009E002F">
            <w:pPr>
              <w:spacing w:before="120" w:after="120"/>
              <w:rPr>
                <w:rFonts w:eastAsia="Yu Mincho"/>
              </w:rPr>
            </w:pPr>
            <w:r>
              <w:rPr>
                <w:rFonts w:eastAsia="Yu Mincho" w:hint="eastAsia"/>
              </w:rPr>
              <w:t></w:t>
            </w:r>
            <w:r>
              <w:rPr>
                <w:rFonts w:eastAsia="Yu Mincho" w:hint="eastAsia"/>
              </w:rPr>
              <w:t xml:space="preserve">Direct </w:t>
            </w:r>
            <w:proofErr w:type="spellStart"/>
            <w:r>
              <w:rPr>
                <w:rFonts w:eastAsia="Yu Mincho" w:hint="eastAsia"/>
              </w:rPr>
              <w:t>SCell</w:t>
            </w:r>
            <w:proofErr w:type="spellEnd"/>
            <w:r>
              <w:rPr>
                <w:rFonts w:eastAsia="Yu Mincho" w:hint="eastAsia"/>
              </w:rPr>
              <w:t xml:space="preserve"> Activation at </w:t>
            </w:r>
            <w:proofErr w:type="spellStart"/>
            <w:r>
              <w:rPr>
                <w:rFonts w:eastAsia="Yu Mincho" w:hint="eastAsia"/>
              </w:rPr>
              <w:t>SCell</w:t>
            </w:r>
            <w:proofErr w:type="spellEnd"/>
            <w:r>
              <w:rPr>
                <w:rFonts w:eastAsia="Yu Mincho" w:hint="eastAsia"/>
              </w:rPr>
              <w:t xml:space="preserve"> addition</w:t>
            </w:r>
          </w:p>
          <w:p w:rsidR="009F09FE" w:rsidRDefault="009E002F">
            <w:pPr>
              <w:spacing w:before="120" w:after="120"/>
              <w:rPr>
                <w:rFonts w:eastAsia="Yu Mincho"/>
              </w:rPr>
            </w:pPr>
            <w:r>
              <w:rPr>
                <w:rFonts w:eastAsia="Yu Mincho" w:hint="eastAsia"/>
              </w:rPr>
              <w:t></w:t>
            </w:r>
            <w:r>
              <w:rPr>
                <w:rFonts w:eastAsia="Yu Mincho" w:hint="eastAsia"/>
              </w:rPr>
              <w:t xml:space="preserve">Direct </w:t>
            </w:r>
            <w:proofErr w:type="spellStart"/>
            <w:r>
              <w:rPr>
                <w:rFonts w:eastAsia="Yu Mincho" w:hint="eastAsia"/>
              </w:rPr>
              <w:t>SCell</w:t>
            </w:r>
            <w:proofErr w:type="spellEnd"/>
            <w:r>
              <w:rPr>
                <w:rFonts w:eastAsia="Yu Mincho" w:hint="eastAsia"/>
              </w:rPr>
              <w:t xml:space="preserve"> Activation at Handover</w:t>
            </w:r>
          </w:p>
          <w:p w:rsidR="009F09FE" w:rsidRDefault="009E002F">
            <w:pPr>
              <w:spacing w:before="120" w:after="120"/>
              <w:rPr>
                <w:rFonts w:eastAsia="Yu Mincho"/>
              </w:rPr>
            </w:pPr>
            <w:r>
              <w:rPr>
                <w:rFonts w:eastAsia="Yu Mincho" w:hint="eastAsia"/>
              </w:rPr>
              <w:t></w:t>
            </w:r>
            <w:r>
              <w:rPr>
                <w:rFonts w:eastAsia="Yu Mincho" w:hint="eastAsia"/>
              </w:rPr>
              <w:t xml:space="preserve">Direct </w:t>
            </w:r>
            <w:proofErr w:type="spellStart"/>
            <w:r>
              <w:rPr>
                <w:rFonts w:eastAsia="Yu Mincho" w:hint="eastAsia"/>
              </w:rPr>
              <w:t>SCell</w:t>
            </w:r>
            <w:proofErr w:type="spellEnd"/>
            <w:r>
              <w:rPr>
                <w:rFonts w:eastAsia="Yu Mincho" w:hint="eastAsia"/>
              </w:rPr>
              <w:t xml:space="preserve"> Activation at </w:t>
            </w:r>
            <w:proofErr w:type="spellStart"/>
            <w:r>
              <w:rPr>
                <w:rFonts w:eastAsia="Yu Mincho" w:hint="eastAsia"/>
              </w:rPr>
              <w:t>RRCResume</w:t>
            </w:r>
            <w:proofErr w:type="spellEnd"/>
          </w:p>
          <w:p w:rsidR="009F09FE" w:rsidRDefault="009E002F">
            <w:pPr>
              <w:spacing w:before="120" w:after="120"/>
              <w:rPr>
                <w:rFonts w:eastAsia="Yu Mincho"/>
              </w:rPr>
            </w:pPr>
            <w:r>
              <w:rPr>
                <w:rFonts w:eastAsia="Yu Mincho" w:hint="eastAsia"/>
              </w:rPr>
              <w:t></w:t>
            </w:r>
            <w:r>
              <w:rPr>
                <w:rFonts w:eastAsia="Yu Mincho" w:hint="eastAsia"/>
              </w:rPr>
              <w:t xml:space="preserve">Fast </w:t>
            </w:r>
            <w:proofErr w:type="spellStart"/>
            <w:r>
              <w:rPr>
                <w:rFonts w:eastAsia="Yu Mincho" w:hint="eastAsia"/>
              </w:rPr>
              <w:t>SCell</w:t>
            </w:r>
            <w:proofErr w:type="spellEnd"/>
            <w:r>
              <w:rPr>
                <w:rFonts w:eastAsia="Yu Mincho" w:hint="eastAsia"/>
              </w:rPr>
              <w:t xml:space="preserve"> Activa</w:t>
            </w:r>
            <w:r>
              <w:rPr>
                <w:rFonts w:eastAsia="Yu Mincho" w:hint="eastAsia"/>
              </w:rPr>
              <w:t xml:space="preserve">tion Delay Requirement for Deactivated </w:t>
            </w:r>
            <w:proofErr w:type="spellStart"/>
            <w:r>
              <w:rPr>
                <w:rFonts w:eastAsia="Yu Mincho" w:hint="eastAsia"/>
              </w:rPr>
              <w:t>SCell</w:t>
            </w:r>
            <w:proofErr w:type="spellEnd"/>
          </w:p>
          <w:p w:rsidR="009F09FE" w:rsidRDefault="009E002F">
            <w:pPr>
              <w:spacing w:before="120" w:after="120"/>
              <w:rPr>
                <w:rFonts w:eastAsia="Yu Mincho"/>
              </w:rPr>
            </w:pPr>
            <w:r>
              <w:rPr>
                <w:rFonts w:eastAsia="Yu Mincho" w:hint="eastAsia"/>
              </w:rPr>
              <w:t></w:t>
            </w:r>
            <w:proofErr w:type="spellStart"/>
            <w:r>
              <w:rPr>
                <w:rFonts w:eastAsia="Yu Mincho" w:hint="eastAsia"/>
              </w:rPr>
              <w:t>SCell</w:t>
            </w:r>
            <w:proofErr w:type="spellEnd"/>
            <w:r>
              <w:rPr>
                <w:rFonts w:eastAsia="Yu Mincho" w:hint="eastAsia"/>
              </w:rPr>
              <w:t xml:space="preserve"> Activation Delay Requirement for Deactivated </w:t>
            </w:r>
            <w:proofErr w:type="spellStart"/>
            <w:r>
              <w:rPr>
                <w:rFonts w:eastAsia="Yu Mincho" w:hint="eastAsia"/>
              </w:rPr>
              <w:t>SCell</w:t>
            </w:r>
            <w:proofErr w:type="spellEnd"/>
            <w:r>
              <w:rPr>
                <w:rFonts w:eastAsia="Yu Mincho" w:hint="eastAsia"/>
              </w:rPr>
              <w:t xml:space="preserve"> with the L3 reporting during activation.</w:t>
            </w:r>
          </w:p>
          <w:p w:rsidR="009F09FE" w:rsidRDefault="009E002F">
            <w:pPr>
              <w:spacing w:before="120" w:after="120"/>
              <w:rPr>
                <w:rFonts w:eastAsia="Yu Mincho"/>
              </w:rPr>
            </w:pPr>
            <w:r>
              <w:rPr>
                <w:rFonts w:eastAsia="Yu Mincho" w:hint="eastAsia"/>
              </w:rPr>
              <w:t xml:space="preserve">Proposal 11: For Active BWP switch delay on multiple CCs, introduce following requirements, which can reuse the </w:t>
            </w:r>
            <w:r>
              <w:rPr>
                <w:rFonts w:eastAsia="Yu Mincho" w:hint="eastAsia"/>
              </w:rPr>
              <w:t>legacy:</w:t>
            </w:r>
          </w:p>
          <w:p w:rsidR="009F09FE" w:rsidRDefault="009E002F">
            <w:pPr>
              <w:spacing w:before="120" w:after="120"/>
              <w:rPr>
                <w:rFonts w:eastAsia="Yu Mincho"/>
              </w:rPr>
            </w:pPr>
            <w:r>
              <w:rPr>
                <w:rFonts w:eastAsia="Yu Mincho" w:hint="eastAsia"/>
              </w:rPr>
              <w:t></w:t>
            </w:r>
            <w:r>
              <w:rPr>
                <w:rFonts w:eastAsia="Yu Mincho" w:hint="eastAsia"/>
              </w:rPr>
              <w:t>Simultaneous DCI based BWP switch delay on multiple CCs</w:t>
            </w:r>
          </w:p>
          <w:p w:rsidR="009F09FE" w:rsidRDefault="009E002F">
            <w:pPr>
              <w:spacing w:before="120" w:after="120"/>
              <w:rPr>
                <w:rFonts w:eastAsia="Yu Mincho"/>
              </w:rPr>
            </w:pPr>
            <w:r>
              <w:rPr>
                <w:rFonts w:eastAsia="Yu Mincho" w:hint="eastAsia"/>
              </w:rPr>
              <w:t></w:t>
            </w:r>
            <w:r>
              <w:rPr>
                <w:rFonts w:eastAsia="Yu Mincho" w:hint="eastAsia"/>
              </w:rPr>
              <w:t>Simultaneous RRC based BWP switch delay on multiple CCs</w:t>
            </w:r>
          </w:p>
          <w:p w:rsidR="009F09FE" w:rsidRDefault="009E002F">
            <w:pPr>
              <w:spacing w:before="120" w:after="120"/>
              <w:rPr>
                <w:rFonts w:eastAsia="Yu Mincho"/>
              </w:rPr>
            </w:pPr>
            <w:r>
              <w:rPr>
                <w:rFonts w:eastAsia="Yu Mincho" w:hint="eastAsia"/>
              </w:rPr>
              <w:t></w:t>
            </w:r>
            <w:r>
              <w:rPr>
                <w:rFonts w:eastAsia="Yu Mincho" w:hint="eastAsia"/>
              </w:rPr>
              <w:t>Simultaneous and non-simultaneous Timer based BWP switch delay on multiple CCs</w:t>
            </w:r>
          </w:p>
          <w:p w:rsidR="009F09FE" w:rsidRDefault="009E002F">
            <w:pPr>
              <w:spacing w:before="120" w:after="120"/>
              <w:rPr>
                <w:rFonts w:eastAsia="Yu Mincho"/>
              </w:rPr>
            </w:pPr>
            <w:r>
              <w:rPr>
                <w:rFonts w:eastAsia="Yu Mincho" w:hint="eastAsia"/>
              </w:rPr>
              <w:t xml:space="preserve">Proposal 12: Introduce Beam failure recovery in </w:t>
            </w:r>
            <w:proofErr w:type="spellStart"/>
            <w:r>
              <w:rPr>
                <w:rFonts w:eastAsia="Yu Mincho" w:hint="eastAsia"/>
              </w:rPr>
              <w:t>SCell</w:t>
            </w:r>
            <w:proofErr w:type="spellEnd"/>
            <w:r>
              <w:rPr>
                <w:rFonts w:eastAsia="Yu Mincho" w:hint="eastAsia"/>
              </w:rPr>
              <w:t xml:space="preserve"> </w:t>
            </w:r>
            <w:r>
              <w:rPr>
                <w:rFonts w:eastAsia="Yu Mincho" w:hint="eastAsia"/>
              </w:rPr>
              <w:t>for ATG CA, the legacy procedure and requirement can be reused.</w:t>
            </w:r>
          </w:p>
          <w:p w:rsidR="009F09FE" w:rsidRDefault="009E002F">
            <w:pPr>
              <w:spacing w:before="120" w:after="120"/>
              <w:rPr>
                <w:rFonts w:eastAsia="Yu Mincho"/>
              </w:rPr>
            </w:pPr>
            <w:r>
              <w:rPr>
                <w:rFonts w:eastAsia="Yu Mincho" w:hint="eastAsia"/>
              </w:rPr>
              <w:t xml:space="preserve">Proposal 13: Introduce Pre-configured measurement gap activation/deactivation delay requirement upon </w:t>
            </w:r>
            <w:proofErr w:type="spellStart"/>
            <w:r>
              <w:rPr>
                <w:rFonts w:eastAsia="Yu Mincho" w:hint="eastAsia"/>
              </w:rPr>
              <w:t>SCell</w:t>
            </w:r>
            <w:proofErr w:type="spellEnd"/>
            <w:r>
              <w:rPr>
                <w:rFonts w:eastAsia="Yu Mincho" w:hint="eastAsia"/>
              </w:rPr>
              <w:t xml:space="preserve"> activation/deactivation, the legacy requirement can be reused.</w:t>
            </w:r>
          </w:p>
          <w:p w:rsidR="009F09FE" w:rsidRDefault="009E002F">
            <w:pPr>
              <w:spacing w:before="120" w:after="120"/>
              <w:rPr>
                <w:rFonts w:eastAsia="Yu Mincho"/>
              </w:rPr>
            </w:pPr>
            <w:r>
              <w:rPr>
                <w:rFonts w:eastAsia="Yu Mincho" w:hint="eastAsia"/>
              </w:rPr>
              <w:t>Proposal 14: Introduce</w:t>
            </w:r>
            <w:r>
              <w:rPr>
                <w:rFonts w:eastAsia="Yu Mincho" w:hint="eastAsia"/>
              </w:rPr>
              <w:t xml:space="preserve"> the following interruption </w:t>
            </w:r>
            <w:proofErr w:type="gramStart"/>
            <w:r>
              <w:rPr>
                <w:rFonts w:eastAsia="Yu Mincho" w:hint="eastAsia"/>
              </w:rPr>
              <w:t>requirement,</w:t>
            </w:r>
            <w:proofErr w:type="gramEnd"/>
            <w:r>
              <w:rPr>
                <w:rFonts w:eastAsia="Yu Mincho" w:hint="eastAsia"/>
              </w:rPr>
              <w:t xml:space="preserve"> the legacy requirement can be reused.</w:t>
            </w:r>
          </w:p>
          <w:p w:rsidR="009F09FE" w:rsidRDefault="009E002F">
            <w:pPr>
              <w:spacing w:before="120" w:after="120"/>
              <w:rPr>
                <w:rFonts w:eastAsia="Yu Mincho"/>
              </w:rPr>
            </w:pPr>
            <w:r>
              <w:rPr>
                <w:rFonts w:eastAsia="Yu Mincho" w:hint="eastAsia"/>
              </w:rPr>
              <w:t></w:t>
            </w:r>
            <w:r>
              <w:rPr>
                <w:rFonts w:eastAsia="Yu Mincho" w:hint="eastAsia"/>
              </w:rPr>
              <w:t xml:space="preserve">Interruptions at </w:t>
            </w:r>
            <w:proofErr w:type="spellStart"/>
            <w:r>
              <w:rPr>
                <w:rFonts w:eastAsia="Yu Mincho" w:hint="eastAsia"/>
              </w:rPr>
              <w:t>SCell</w:t>
            </w:r>
            <w:proofErr w:type="spellEnd"/>
            <w:r>
              <w:rPr>
                <w:rFonts w:eastAsia="Yu Mincho" w:hint="eastAsia"/>
              </w:rPr>
              <w:t xml:space="preserve"> addition/release</w:t>
            </w:r>
          </w:p>
          <w:p w:rsidR="009F09FE" w:rsidRDefault="009E002F">
            <w:pPr>
              <w:spacing w:before="120" w:after="120"/>
              <w:rPr>
                <w:rFonts w:eastAsia="Yu Mincho"/>
              </w:rPr>
            </w:pPr>
            <w:r>
              <w:rPr>
                <w:rFonts w:eastAsia="Yu Mincho" w:hint="eastAsia"/>
              </w:rPr>
              <w:t></w:t>
            </w:r>
            <w:r>
              <w:rPr>
                <w:rFonts w:eastAsia="Yu Mincho" w:hint="eastAsia"/>
              </w:rPr>
              <w:t xml:space="preserve">Interruptions at </w:t>
            </w:r>
            <w:proofErr w:type="spellStart"/>
            <w:r>
              <w:rPr>
                <w:rFonts w:eastAsia="Yu Mincho" w:hint="eastAsia"/>
              </w:rPr>
              <w:t>SCell</w:t>
            </w:r>
            <w:proofErr w:type="spellEnd"/>
            <w:r>
              <w:rPr>
                <w:rFonts w:eastAsia="Yu Mincho" w:hint="eastAsia"/>
              </w:rPr>
              <w:t xml:space="preserve"> activation/deactivation</w:t>
            </w:r>
          </w:p>
          <w:p w:rsidR="009F09FE" w:rsidRDefault="009E002F">
            <w:pPr>
              <w:spacing w:before="120" w:after="120"/>
              <w:rPr>
                <w:rFonts w:eastAsia="Yu Mincho"/>
              </w:rPr>
            </w:pPr>
            <w:r>
              <w:rPr>
                <w:rFonts w:eastAsia="Yu Mincho" w:hint="eastAsia"/>
              </w:rPr>
              <w:t></w:t>
            </w:r>
            <w:r>
              <w:rPr>
                <w:rFonts w:eastAsia="Yu Mincho" w:hint="eastAsia"/>
              </w:rPr>
              <w:t xml:space="preserve">Interruptions at direct </w:t>
            </w:r>
            <w:proofErr w:type="spellStart"/>
            <w:r>
              <w:rPr>
                <w:rFonts w:eastAsia="Yu Mincho" w:hint="eastAsia"/>
              </w:rPr>
              <w:t>SCell</w:t>
            </w:r>
            <w:proofErr w:type="spellEnd"/>
            <w:r>
              <w:rPr>
                <w:rFonts w:eastAsia="Yu Mincho" w:hint="eastAsia"/>
              </w:rPr>
              <w:t xml:space="preserve"> activation</w:t>
            </w:r>
          </w:p>
          <w:p w:rsidR="009F09FE" w:rsidRDefault="009E002F">
            <w:pPr>
              <w:spacing w:before="120" w:after="120"/>
              <w:rPr>
                <w:rFonts w:eastAsia="Yu Mincho"/>
              </w:rPr>
            </w:pPr>
            <w:r>
              <w:rPr>
                <w:rFonts w:eastAsia="Yu Mincho" w:hint="eastAsia"/>
              </w:rPr>
              <w:t></w:t>
            </w:r>
            <w:r>
              <w:rPr>
                <w:rFonts w:eastAsia="Yu Mincho" w:hint="eastAsia"/>
              </w:rPr>
              <w:t xml:space="preserve">Interruptions at fast </w:t>
            </w:r>
            <w:proofErr w:type="spellStart"/>
            <w:r>
              <w:rPr>
                <w:rFonts w:eastAsia="Yu Mincho" w:hint="eastAsia"/>
              </w:rPr>
              <w:t>SCell</w:t>
            </w:r>
            <w:proofErr w:type="spellEnd"/>
            <w:r>
              <w:rPr>
                <w:rFonts w:eastAsia="Yu Mincho" w:hint="eastAsia"/>
              </w:rPr>
              <w:t xml:space="preserve"> activation</w:t>
            </w:r>
          </w:p>
          <w:p w:rsidR="009F09FE" w:rsidRDefault="009E002F">
            <w:pPr>
              <w:spacing w:before="120" w:after="120"/>
              <w:rPr>
                <w:rFonts w:eastAsia="Yu Mincho"/>
              </w:rPr>
            </w:pPr>
            <w:r>
              <w:rPr>
                <w:rFonts w:eastAsia="Yu Mincho" w:hint="eastAsia"/>
              </w:rPr>
              <w:t></w:t>
            </w:r>
            <w:r>
              <w:rPr>
                <w:rFonts w:eastAsia="Yu Mincho" w:hint="eastAsia"/>
              </w:rPr>
              <w:t>Interruptions during measurements on deactivated SCC</w:t>
            </w:r>
          </w:p>
          <w:p w:rsidR="009F09FE" w:rsidRDefault="009E002F">
            <w:pPr>
              <w:spacing w:before="120" w:after="120"/>
              <w:rPr>
                <w:rFonts w:eastAsia="Yu Mincho"/>
              </w:rPr>
            </w:pPr>
            <w:r>
              <w:rPr>
                <w:rFonts w:eastAsia="Yu Mincho" w:hint="eastAsia"/>
              </w:rPr>
              <w:t></w:t>
            </w:r>
            <w:r>
              <w:rPr>
                <w:rFonts w:eastAsia="Yu Mincho" w:hint="eastAsia"/>
              </w:rPr>
              <w:t xml:space="preserve">Interruptions due to </w:t>
            </w:r>
            <w:proofErr w:type="spellStart"/>
            <w:r>
              <w:rPr>
                <w:rFonts w:eastAsia="Yu Mincho" w:hint="eastAsia"/>
              </w:rPr>
              <w:t>SCell</w:t>
            </w:r>
            <w:proofErr w:type="spellEnd"/>
            <w:r>
              <w:rPr>
                <w:rFonts w:eastAsia="Yu Mincho" w:hint="eastAsia"/>
              </w:rPr>
              <w:t xml:space="preserve"> dormancy</w:t>
            </w:r>
          </w:p>
          <w:p w:rsidR="009F09FE" w:rsidRDefault="009E002F">
            <w:pPr>
              <w:spacing w:before="120" w:after="120"/>
              <w:rPr>
                <w:rFonts w:eastAsia="Yu Mincho"/>
              </w:rPr>
            </w:pPr>
            <w:r>
              <w:rPr>
                <w:rFonts w:eastAsia="Yu Mincho" w:hint="eastAsia"/>
              </w:rPr>
              <w:t></w:t>
            </w:r>
            <w:r>
              <w:rPr>
                <w:rFonts w:eastAsia="Yu Mincho" w:hint="eastAsia"/>
              </w:rPr>
              <w:t>Interruptions due to Active BWP switching Requirement</w:t>
            </w:r>
          </w:p>
          <w:p w:rsidR="009F09FE" w:rsidRDefault="009E002F">
            <w:pPr>
              <w:spacing w:before="120" w:after="120"/>
              <w:rPr>
                <w:rFonts w:eastAsia="Yu Mincho"/>
              </w:rPr>
            </w:pPr>
            <w:r>
              <w:rPr>
                <w:rFonts w:eastAsia="Yu Mincho" w:hint="eastAsia"/>
              </w:rPr>
              <w:t></w:t>
            </w:r>
            <w:r>
              <w:rPr>
                <w:rFonts w:eastAsia="Yu Mincho" w:hint="eastAsia"/>
              </w:rPr>
              <w:t>Interruptions due to UE-specific CBW change</w:t>
            </w:r>
          </w:p>
          <w:p w:rsidR="009F09FE" w:rsidRDefault="009E002F">
            <w:pPr>
              <w:spacing w:before="120" w:after="120"/>
              <w:rPr>
                <w:rFonts w:eastAsia="Yu Mincho"/>
              </w:rPr>
            </w:pPr>
            <w:r>
              <w:rPr>
                <w:rFonts w:eastAsia="Yu Mincho" w:hint="eastAsia"/>
              </w:rPr>
              <w:t></w:t>
            </w:r>
            <w:r>
              <w:rPr>
                <w:rFonts w:eastAsia="Yu Mincho" w:hint="eastAsia"/>
              </w:rPr>
              <w:t>Interruptions when identifying CGI of an NR cell with autonomous</w:t>
            </w:r>
            <w:r>
              <w:rPr>
                <w:rFonts w:eastAsia="Yu Mincho" w:hint="eastAsia"/>
              </w:rPr>
              <w:t xml:space="preserve"> gaps</w:t>
            </w:r>
          </w:p>
          <w:p w:rsidR="009F09FE" w:rsidRDefault="009E002F">
            <w:pPr>
              <w:spacing w:before="120" w:after="120"/>
              <w:rPr>
                <w:rFonts w:eastAsia="Yu Mincho"/>
              </w:rPr>
            </w:pPr>
            <w:r>
              <w:rPr>
                <w:rFonts w:eastAsia="Yu Mincho" w:hint="eastAsia"/>
              </w:rPr>
              <w:lastRenderedPageBreak/>
              <w:t></w:t>
            </w:r>
            <w:r>
              <w:rPr>
                <w:rFonts w:eastAsia="Yu Mincho" w:hint="eastAsia"/>
              </w:rPr>
              <w:t>Interruptions at NR SRS antenna port switching</w:t>
            </w:r>
          </w:p>
          <w:p w:rsidR="009F09FE" w:rsidRDefault="009E002F">
            <w:pPr>
              <w:spacing w:before="120" w:after="120"/>
              <w:rPr>
                <w:rFonts w:eastAsia="Yu Mincho"/>
              </w:rPr>
            </w:pPr>
            <w:r>
              <w:rPr>
                <w:rFonts w:eastAsia="Yu Mincho" w:hint="eastAsia"/>
              </w:rPr>
              <w:t xml:space="preserve">Proposal 15: Reuse the legacy scheme when defining the </w:t>
            </w:r>
            <w:proofErr w:type="spellStart"/>
            <w:r>
              <w:rPr>
                <w:rFonts w:eastAsia="Yu Mincho" w:hint="eastAsia"/>
              </w:rPr>
              <w:t>CSSFoutside_gap</w:t>
            </w:r>
            <w:proofErr w:type="spellEnd"/>
            <w:r>
              <w:rPr>
                <w:rFonts w:eastAsia="Yu Mincho" w:hint="eastAsia"/>
              </w:rPr>
              <w:t xml:space="preserve"> for ATG FR1 only CA, that PCC occupy one measurement searcher resource, SCC and other inter-frequency MO with no measurement gap sh</w:t>
            </w:r>
            <w:r>
              <w:rPr>
                <w:rFonts w:eastAsia="Yu Mincho" w:hint="eastAsia"/>
              </w:rPr>
              <w:t>are another measurement searcher resource.</w:t>
            </w:r>
          </w:p>
          <w:p w:rsidR="009F09FE" w:rsidRDefault="009E002F">
            <w:pPr>
              <w:spacing w:before="120" w:after="120"/>
              <w:rPr>
                <w:rFonts w:eastAsia="Yu Mincho"/>
              </w:rPr>
            </w:pPr>
            <w:r>
              <w:rPr>
                <w:rFonts w:eastAsia="Yu Mincho" w:hint="eastAsia"/>
              </w:rPr>
              <w:t>Proposal 16: The measurement gap applicability rule and scheduling applicability for SA single carrier shall be also applied for NR CA configuration.</w:t>
            </w:r>
          </w:p>
          <w:p w:rsidR="009F09FE" w:rsidRDefault="009E002F">
            <w:pPr>
              <w:spacing w:before="120" w:after="120"/>
              <w:rPr>
                <w:rFonts w:eastAsia="Yu Mincho"/>
              </w:rPr>
            </w:pPr>
            <w:r>
              <w:rPr>
                <w:rFonts w:eastAsia="Yu Mincho" w:hint="eastAsia"/>
              </w:rPr>
              <w:t>Proposal 17: When define the SCC interruption time, only consid</w:t>
            </w:r>
            <w:r>
              <w:rPr>
                <w:rFonts w:eastAsia="Yu Mincho" w:hint="eastAsia"/>
              </w:rPr>
              <w:t>er aligned frame boundaries scenario, the interruption requirement in single carrier case can be reused for CA configuration.</w:t>
            </w:r>
          </w:p>
          <w:p w:rsidR="009F09FE" w:rsidRDefault="009E002F">
            <w:pPr>
              <w:spacing w:before="120" w:after="120"/>
              <w:rPr>
                <w:rFonts w:eastAsia="Yu Mincho"/>
              </w:rPr>
            </w:pPr>
            <w:r>
              <w:rPr>
                <w:rFonts w:eastAsia="Yu Mincho" w:hint="eastAsia"/>
              </w:rPr>
              <w:t xml:space="preserve">Proposal 18: For UE capability of supporting NR reporting criteria of category intra-frequency, the </w:t>
            </w:r>
            <w:proofErr w:type="spellStart"/>
            <w:r>
              <w:rPr>
                <w:rFonts w:eastAsia="Yu Mincho" w:hint="eastAsia"/>
              </w:rPr>
              <w:t>SCell</w:t>
            </w:r>
            <w:proofErr w:type="spellEnd"/>
            <w:r>
              <w:rPr>
                <w:rFonts w:eastAsia="Yu Mincho" w:hint="eastAsia"/>
              </w:rPr>
              <w:t xml:space="preserve"> serving frequency shall </w:t>
            </w:r>
            <w:r>
              <w:rPr>
                <w:rFonts w:eastAsia="Yu Mincho" w:hint="eastAsia"/>
              </w:rPr>
              <w:t>be counted in the number of configured NR serving frequencies carrier frequency.</w:t>
            </w:r>
          </w:p>
          <w:p w:rsidR="009F09FE" w:rsidRDefault="009E002F">
            <w:pPr>
              <w:spacing w:before="120" w:after="120"/>
              <w:rPr>
                <w:rFonts w:eastAsia="Yu Mincho"/>
              </w:rPr>
            </w:pPr>
            <w:r>
              <w:rPr>
                <w:rFonts w:eastAsia="Yu Mincho" w:hint="eastAsia"/>
              </w:rPr>
              <w:t xml:space="preserve">Proposal 19: Introduce the </w:t>
            </w:r>
            <w:proofErr w:type="spellStart"/>
            <w:r>
              <w:rPr>
                <w:rFonts w:eastAsia="Yu Mincho" w:hint="eastAsia"/>
              </w:rPr>
              <w:t>SCell</w:t>
            </w:r>
            <w:proofErr w:type="spellEnd"/>
            <w:r>
              <w:rPr>
                <w:rFonts w:eastAsia="Yu Mincho" w:hint="eastAsia"/>
              </w:rPr>
              <w:t xml:space="preserve"> related triggering conditions as an event for triggering pre-configured measurement gap, and the legacy procedure and requirement can be reuse</w:t>
            </w:r>
            <w:r>
              <w:rPr>
                <w:rFonts w:eastAsia="Yu Mincho" w:hint="eastAsia"/>
              </w:rPr>
              <w:t>d.</w:t>
            </w:r>
          </w:p>
          <w:p w:rsidR="009F09FE" w:rsidRDefault="009E002F">
            <w:pPr>
              <w:spacing w:before="120" w:after="120"/>
              <w:rPr>
                <w:rFonts w:eastAsia="Yu Mincho"/>
              </w:rPr>
            </w:pPr>
            <w:r>
              <w:rPr>
                <w:rFonts w:eastAsia="Yu Mincho" w:hint="eastAsia"/>
              </w:rPr>
              <w:t xml:space="preserve">Proposal 20: If </w:t>
            </w:r>
            <w:proofErr w:type="spellStart"/>
            <w:r>
              <w:rPr>
                <w:rFonts w:eastAsia="Yu Mincho" w:hint="eastAsia"/>
              </w:rPr>
              <w:t>SCell</w:t>
            </w:r>
            <w:proofErr w:type="spellEnd"/>
            <w:r>
              <w:rPr>
                <w:rFonts w:eastAsia="Yu Mincho" w:hint="eastAsia"/>
              </w:rPr>
              <w:t xml:space="preserve"> Activation for Deactivated </w:t>
            </w:r>
            <w:proofErr w:type="spellStart"/>
            <w:r>
              <w:rPr>
                <w:rFonts w:eastAsia="Yu Mincho" w:hint="eastAsia"/>
              </w:rPr>
              <w:t>SCell</w:t>
            </w:r>
            <w:proofErr w:type="spellEnd"/>
            <w:r>
              <w:rPr>
                <w:rFonts w:eastAsia="Yu Mincho" w:hint="eastAsia"/>
              </w:rPr>
              <w:t xml:space="preserve"> with the L3 reporting during activation is supported for ATG, then the measurement reporting requirement shall also be introduced, legacy requirement can be reused.</w:t>
            </w:r>
          </w:p>
          <w:p w:rsidR="009F09FE" w:rsidRDefault="009E002F">
            <w:pPr>
              <w:spacing w:before="120" w:after="120"/>
              <w:rPr>
                <w:rFonts w:eastAsia="Yu Mincho"/>
              </w:rPr>
            </w:pPr>
            <w:r>
              <w:rPr>
                <w:rFonts w:eastAsia="Yu Mincho" w:hint="eastAsia"/>
              </w:rPr>
              <w:t>Proposal 21: Introduce Time perio</w:t>
            </w:r>
            <w:r>
              <w:rPr>
                <w:rFonts w:eastAsia="Yu Mincho" w:hint="eastAsia"/>
              </w:rPr>
              <w:t xml:space="preserve">d for PSS/SSS detection, Time period for time index detection, Measurement period for intra-frequency measurements without gaps for FR1 deactivated </w:t>
            </w:r>
            <w:proofErr w:type="spellStart"/>
            <w:r>
              <w:rPr>
                <w:rFonts w:eastAsia="Yu Mincho" w:hint="eastAsia"/>
              </w:rPr>
              <w:t>SCell</w:t>
            </w:r>
            <w:proofErr w:type="spellEnd"/>
            <w:r>
              <w:rPr>
                <w:rFonts w:eastAsia="Yu Mincho" w:hint="eastAsia"/>
              </w:rPr>
              <w:t xml:space="preserve">. The legacy requirement can be reused, for ATG UE with one or more </w:t>
            </w:r>
            <w:proofErr w:type="spellStart"/>
            <w:r>
              <w:rPr>
                <w:rFonts w:eastAsia="Yu Mincho" w:hint="eastAsia"/>
              </w:rPr>
              <w:t>omni</w:t>
            </w:r>
            <w:proofErr w:type="spellEnd"/>
            <w:r>
              <w:rPr>
                <w:rFonts w:eastAsia="Yu Mincho" w:hint="eastAsia"/>
              </w:rPr>
              <w:t>-directional antenna and ATG UE</w:t>
            </w:r>
            <w:r>
              <w:rPr>
                <w:rFonts w:eastAsia="Yu Mincho" w:hint="eastAsia"/>
              </w:rPr>
              <w:t xml:space="preserve"> with antenna array on SCC.</w:t>
            </w:r>
          </w:p>
          <w:p w:rsidR="009F09FE" w:rsidRDefault="009E002F">
            <w:pPr>
              <w:spacing w:before="120" w:after="120"/>
              <w:rPr>
                <w:rFonts w:eastAsia="Yu Mincho"/>
              </w:rPr>
            </w:pPr>
            <w:r>
              <w:rPr>
                <w:rFonts w:eastAsia="Yu Mincho" w:hint="eastAsia"/>
              </w:rPr>
              <w:t>Proposal 22: For scheduling availability of UE performing measurement with a different subcarrier spacing than PDSCH/PDCCH for RLM, BFD, CBD, intra/inter-frequency measurement without MG, L1-RSRP measurement, and L1-SINR measure</w:t>
            </w:r>
            <w:r>
              <w:rPr>
                <w:rFonts w:eastAsia="Yu Mincho" w:hint="eastAsia"/>
              </w:rPr>
              <w:t>ment</w:t>
            </w:r>
          </w:p>
          <w:p w:rsidR="009F09FE" w:rsidRDefault="009E002F">
            <w:pPr>
              <w:spacing w:before="120" w:after="120"/>
              <w:rPr>
                <w:rFonts w:eastAsia="Yu Mincho"/>
              </w:rPr>
            </w:pPr>
            <w:r>
              <w:rPr>
                <w:rFonts w:eastAsia="Yu Mincho" w:hint="eastAsia"/>
              </w:rPr>
              <w:t></w:t>
            </w:r>
            <w:r>
              <w:rPr>
                <w:rFonts w:eastAsia="Yu Mincho" w:hint="eastAsia"/>
              </w:rPr>
              <w:t xml:space="preserve">When intra-band carrier aggregation in FR1 is </w:t>
            </w:r>
            <w:proofErr w:type="gramStart"/>
            <w:r>
              <w:rPr>
                <w:rFonts w:eastAsia="Yu Mincho" w:hint="eastAsia"/>
              </w:rPr>
              <w:t>configured,</w:t>
            </w:r>
            <w:proofErr w:type="gramEnd"/>
            <w:r>
              <w:rPr>
                <w:rFonts w:eastAsia="Yu Mincho" w:hint="eastAsia"/>
              </w:rPr>
              <w:t xml:space="preserve"> the scheduling restrictions on FR1 serving </w:t>
            </w:r>
            <w:proofErr w:type="spellStart"/>
            <w:r>
              <w:rPr>
                <w:rFonts w:eastAsia="Yu Mincho" w:hint="eastAsia"/>
              </w:rPr>
              <w:t>PCell</w:t>
            </w:r>
            <w:proofErr w:type="spellEnd"/>
            <w:r>
              <w:rPr>
                <w:rFonts w:eastAsia="Yu Mincho" w:hint="eastAsia"/>
              </w:rPr>
              <w:t xml:space="preserve"> should apply to all serving cells in the same band on the symbols that fully or partially overlap with restricted symbols.</w:t>
            </w:r>
          </w:p>
          <w:p w:rsidR="009F09FE" w:rsidRDefault="009E002F">
            <w:pPr>
              <w:spacing w:before="120" w:after="120"/>
              <w:rPr>
                <w:rFonts w:eastAsia="Yu Mincho"/>
              </w:rPr>
            </w:pPr>
            <w:r>
              <w:rPr>
                <w:rFonts w:eastAsia="Yu Mincho" w:hint="eastAsia"/>
              </w:rPr>
              <w:t></w:t>
            </w:r>
            <w:r>
              <w:rPr>
                <w:rFonts w:eastAsia="Yu Mincho" w:hint="eastAsia"/>
              </w:rPr>
              <w:t>When inter-band car</w:t>
            </w:r>
            <w:r>
              <w:rPr>
                <w:rFonts w:eastAsia="Yu Mincho" w:hint="eastAsia"/>
              </w:rPr>
              <w:t xml:space="preserve">rier aggregation within FR1 is </w:t>
            </w:r>
            <w:proofErr w:type="gramStart"/>
            <w:r>
              <w:rPr>
                <w:rFonts w:eastAsia="Yu Mincho" w:hint="eastAsia"/>
              </w:rPr>
              <w:t>configured,</w:t>
            </w:r>
            <w:proofErr w:type="gramEnd"/>
            <w:r>
              <w:rPr>
                <w:rFonts w:eastAsia="Yu Mincho" w:hint="eastAsia"/>
              </w:rPr>
              <w:t xml:space="preserve"> there are no scheduling restrictions on FR1 serving cell(s) configured in other bands than the bands in which </w:t>
            </w:r>
            <w:proofErr w:type="spellStart"/>
            <w:r>
              <w:rPr>
                <w:rFonts w:eastAsia="Yu Mincho" w:hint="eastAsia"/>
              </w:rPr>
              <w:t>PCell</w:t>
            </w:r>
            <w:proofErr w:type="spellEnd"/>
            <w:r>
              <w:rPr>
                <w:rFonts w:eastAsia="Yu Mincho" w:hint="eastAsia"/>
              </w:rPr>
              <w:t xml:space="preserve"> is configured.</w:t>
            </w:r>
          </w:p>
          <w:p w:rsidR="009F09FE" w:rsidRDefault="009E002F">
            <w:pPr>
              <w:spacing w:before="120" w:after="120"/>
              <w:rPr>
                <w:rFonts w:eastAsia="Yu Mincho"/>
              </w:rPr>
            </w:pPr>
            <w:r>
              <w:rPr>
                <w:rFonts w:eastAsia="Yu Mincho" w:hint="eastAsia"/>
              </w:rPr>
              <w:t xml:space="preserve">Proposal 23: For scheduling availability of UE performing measurements on FR1 TDD </w:t>
            </w:r>
            <w:r>
              <w:rPr>
                <w:rFonts w:eastAsia="Yu Mincho" w:hint="eastAsia"/>
              </w:rPr>
              <w:t>band for intra/inter-frequency measurement without MG and CSI-RS based intra-frequency measurements</w:t>
            </w:r>
          </w:p>
          <w:p w:rsidR="009F09FE" w:rsidRDefault="009E002F">
            <w:pPr>
              <w:spacing w:before="120" w:after="120"/>
              <w:rPr>
                <w:rFonts w:eastAsia="Yu Mincho"/>
              </w:rPr>
            </w:pPr>
            <w:r>
              <w:rPr>
                <w:rFonts w:eastAsia="Yu Mincho" w:hint="eastAsia"/>
              </w:rPr>
              <w:t></w:t>
            </w:r>
            <w:r>
              <w:rPr>
                <w:rFonts w:eastAsia="Yu Mincho" w:hint="eastAsia"/>
              </w:rPr>
              <w:t xml:space="preserve">When TDD intra-band carrier aggregation is </w:t>
            </w:r>
            <w:proofErr w:type="gramStart"/>
            <w:r>
              <w:rPr>
                <w:rFonts w:eastAsia="Yu Mincho" w:hint="eastAsia"/>
              </w:rPr>
              <w:t>performed,</w:t>
            </w:r>
            <w:proofErr w:type="gramEnd"/>
            <w:r>
              <w:rPr>
                <w:rFonts w:eastAsia="Yu Mincho" w:hint="eastAsia"/>
              </w:rPr>
              <w:t xml:space="preserve"> the scheduling restrictions due to a given serving cell also apply to all other serving cells in the </w:t>
            </w:r>
            <w:r>
              <w:rPr>
                <w:rFonts w:eastAsia="Yu Mincho" w:hint="eastAsia"/>
              </w:rPr>
              <w:t xml:space="preserve">same band on the symbols that fully or partially overlap with aforementioned restricted symbols. </w:t>
            </w:r>
          </w:p>
          <w:p w:rsidR="009F09FE" w:rsidRDefault="009E002F">
            <w:pPr>
              <w:spacing w:before="120" w:after="120"/>
              <w:rPr>
                <w:rFonts w:eastAsia="Yu Mincho"/>
              </w:rPr>
            </w:pPr>
            <w:r>
              <w:rPr>
                <w:rFonts w:eastAsia="Yu Mincho" w:hint="eastAsia"/>
              </w:rPr>
              <w:t></w:t>
            </w:r>
            <w:r>
              <w:rPr>
                <w:rFonts w:eastAsia="Yu Mincho" w:hint="eastAsia"/>
              </w:rPr>
              <w:t xml:space="preserve">When TDD inter-band carrier aggregation is </w:t>
            </w:r>
            <w:proofErr w:type="gramStart"/>
            <w:r>
              <w:rPr>
                <w:rFonts w:eastAsia="Yu Mincho" w:hint="eastAsia"/>
              </w:rPr>
              <w:t>performed,</w:t>
            </w:r>
            <w:proofErr w:type="gramEnd"/>
            <w:r>
              <w:rPr>
                <w:rFonts w:eastAsia="Yu Mincho" w:hint="eastAsia"/>
              </w:rPr>
              <w:t xml:space="preserve"> the scheduling restrictions due to a given serving cell should also apply to another serving cell in a </w:t>
            </w:r>
            <w:r>
              <w:rPr>
                <w:rFonts w:eastAsia="Yu Mincho" w:hint="eastAsia"/>
              </w:rPr>
              <w:t xml:space="preserve">different band on the symbols that fully or partially overlap with the aforementioned restricted symbols, if UE does not have the capability of supporting </w:t>
            </w:r>
            <w:proofErr w:type="spellStart"/>
            <w:r>
              <w:rPr>
                <w:rFonts w:eastAsia="Yu Mincho" w:hint="eastAsia"/>
              </w:rPr>
              <w:t>simultaneousRxTxInterBandCA</w:t>
            </w:r>
            <w:proofErr w:type="spellEnd"/>
            <w:r>
              <w:rPr>
                <w:rFonts w:eastAsia="Yu Mincho" w:hint="eastAsia"/>
              </w:rPr>
              <w:t xml:space="preserve"> for this band pair. </w:t>
            </w:r>
          </w:p>
          <w:p w:rsidR="009F09FE" w:rsidRDefault="009E002F">
            <w:pPr>
              <w:spacing w:before="120" w:after="120"/>
              <w:rPr>
                <w:rFonts w:eastAsia="Yu Mincho"/>
              </w:rPr>
            </w:pPr>
            <w:r>
              <w:rPr>
                <w:rFonts w:eastAsia="Yu Mincho" w:hint="eastAsia"/>
              </w:rPr>
              <w:t xml:space="preserve">Proposal 24: For scheduling availability of UE with </w:t>
            </w:r>
            <w:r>
              <w:rPr>
                <w:rFonts w:eastAsia="Yu Mincho" w:hint="eastAsia"/>
              </w:rPr>
              <w:t>the antenna array performing measurements on FR1 for intra/inter-frequency measurement without MG and CSI-RS based intra-frequency measurements:</w:t>
            </w:r>
          </w:p>
          <w:p w:rsidR="009F09FE" w:rsidRDefault="009E002F">
            <w:pPr>
              <w:spacing w:before="120" w:after="120"/>
              <w:rPr>
                <w:rFonts w:eastAsia="Yu Mincho"/>
              </w:rPr>
            </w:pPr>
            <w:r>
              <w:rPr>
                <w:rFonts w:eastAsia="Yu Mincho" w:hint="eastAsia"/>
              </w:rPr>
              <w:t></w:t>
            </w:r>
            <w:r>
              <w:rPr>
                <w:rFonts w:eastAsia="Yu Mincho" w:hint="eastAsia"/>
              </w:rPr>
              <w:t xml:space="preserve">When intra-band carrier aggregation in FR1 is </w:t>
            </w:r>
            <w:proofErr w:type="gramStart"/>
            <w:r>
              <w:rPr>
                <w:rFonts w:eastAsia="Yu Mincho" w:hint="eastAsia"/>
              </w:rPr>
              <w:t>configured,</w:t>
            </w:r>
            <w:proofErr w:type="gramEnd"/>
            <w:r>
              <w:rPr>
                <w:rFonts w:eastAsia="Yu Mincho" w:hint="eastAsia"/>
              </w:rPr>
              <w:t xml:space="preserve"> the scheduling restrictions due to a given serving c</w:t>
            </w:r>
            <w:r>
              <w:rPr>
                <w:rFonts w:eastAsia="Yu Mincho" w:hint="eastAsia"/>
              </w:rPr>
              <w:t xml:space="preserve">ell also apply to all other serving cells in the same band on the symbols that fully or partially overlap with aforementioned restricted </w:t>
            </w:r>
            <w:r>
              <w:rPr>
                <w:rFonts w:eastAsia="Yu Mincho" w:hint="eastAsia"/>
              </w:rPr>
              <w:lastRenderedPageBreak/>
              <w:t>symbols.</w:t>
            </w:r>
          </w:p>
          <w:p w:rsidR="009F09FE" w:rsidRDefault="009E002F">
            <w:pPr>
              <w:spacing w:before="120" w:after="120"/>
              <w:rPr>
                <w:rFonts w:eastAsia="Yu Mincho"/>
              </w:rPr>
            </w:pPr>
            <w:r>
              <w:rPr>
                <w:rFonts w:eastAsia="Yu Mincho" w:hint="eastAsia"/>
              </w:rPr>
              <w:t></w:t>
            </w:r>
            <w:r>
              <w:rPr>
                <w:rFonts w:eastAsia="Yu Mincho" w:hint="eastAsia"/>
              </w:rPr>
              <w:t>When inter-band carrier aggregation is performed:</w:t>
            </w:r>
          </w:p>
          <w:p w:rsidR="009F09FE" w:rsidRDefault="009E002F">
            <w:pPr>
              <w:spacing w:before="120" w:after="120"/>
              <w:rPr>
                <w:rFonts w:eastAsia="Yu Mincho"/>
              </w:rPr>
            </w:pPr>
            <w:r>
              <w:rPr>
                <w:rFonts w:eastAsia="Yu Mincho" w:hint="eastAsia"/>
              </w:rPr>
              <w:t></w:t>
            </w:r>
            <w:r>
              <w:rPr>
                <w:rFonts w:eastAsia="Yu Mincho" w:hint="eastAsia"/>
              </w:rPr>
              <w:t xml:space="preserve">For ATG UE with the antenna array on PCC and one or more </w:t>
            </w:r>
            <w:proofErr w:type="spellStart"/>
            <w:r>
              <w:rPr>
                <w:rFonts w:eastAsia="Yu Mincho" w:hint="eastAsia"/>
              </w:rPr>
              <w:t>omni</w:t>
            </w:r>
            <w:proofErr w:type="spellEnd"/>
            <w:r>
              <w:rPr>
                <w:rFonts w:eastAsia="Yu Mincho" w:hint="eastAsia"/>
              </w:rPr>
              <w:t xml:space="preserve">-directional antenna on SCC, the scheduling restrictions due to </w:t>
            </w:r>
            <w:proofErr w:type="spellStart"/>
            <w:r>
              <w:rPr>
                <w:rFonts w:eastAsia="Yu Mincho" w:hint="eastAsia"/>
              </w:rPr>
              <w:t>PCell</w:t>
            </w:r>
            <w:proofErr w:type="spellEnd"/>
            <w:r>
              <w:rPr>
                <w:rFonts w:eastAsia="Yu Mincho" w:hint="eastAsia"/>
              </w:rPr>
              <w:t xml:space="preserve"> will not apply to another serving cell in a different band.</w:t>
            </w:r>
          </w:p>
          <w:p w:rsidR="009F09FE" w:rsidRDefault="009E002F">
            <w:pPr>
              <w:spacing w:before="120" w:after="120"/>
              <w:rPr>
                <w:rFonts w:eastAsia="Yu Mincho"/>
              </w:rPr>
            </w:pPr>
            <w:r>
              <w:rPr>
                <w:rFonts w:eastAsia="Yu Mincho" w:hint="eastAsia"/>
              </w:rPr>
              <w:t></w:t>
            </w:r>
            <w:r>
              <w:rPr>
                <w:rFonts w:eastAsia="Yu Mincho" w:hint="eastAsia"/>
              </w:rPr>
              <w:t xml:space="preserve">For ATG UE with the one or more </w:t>
            </w:r>
            <w:proofErr w:type="spellStart"/>
            <w:r>
              <w:rPr>
                <w:rFonts w:eastAsia="Yu Mincho" w:hint="eastAsia"/>
              </w:rPr>
              <w:t>omni</w:t>
            </w:r>
            <w:proofErr w:type="spellEnd"/>
            <w:r>
              <w:rPr>
                <w:rFonts w:eastAsia="Yu Mincho" w:hint="eastAsia"/>
              </w:rPr>
              <w:t>-directional antenna on PCC and antenna array on SCC, the scheduling restrictions due</w:t>
            </w:r>
            <w:r>
              <w:rPr>
                <w:rFonts w:eastAsia="Yu Mincho" w:hint="eastAsia"/>
              </w:rPr>
              <w:t xml:space="preserve"> to </w:t>
            </w:r>
            <w:proofErr w:type="spellStart"/>
            <w:r>
              <w:rPr>
                <w:rFonts w:eastAsia="Yu Mincho" w:hint="eastAsia"/>
              </w:rPr>
              <w:t>SCell</w:t>
            </w:r>
            <w:proofErr w:type="spellEnd"/>
            <w:r>
              <w:rPr>
                <w:rFonts w:eastAsia="Yu Mincho" w:hint="eastAsia"/>
              </w:rPr>
              <w:t xml:space="preserve"> will not apply to another serving cell in a different band.</w:t>
            </w:r>
          </w:p>
          <w:p w:rsidR="009F09FE" w:rsidRDefault="009E002F">
            <w:pPr>
              <w:spacing w:before="120" w:after="120"/>
              <w:rPr>
                <w:rFonts w:eastAsia="Yu Mincho"/>
              </w:rPr>
            </w:pPr>
            <w:r>
              <w:rPr>
                <w:rFonts w:eastAsia="Yu Mincho" w:hint="eastAsia"/>
              </w:rPr>
              <w:t></w:t>
            </w:r>
            <w:r>
              <w:rPr>
                <w:rFonts w:eastAsia="Yu Mincho" w:hint="eastAsia"/>
              </w:rPr>
              <w:t xml:space="preserve">For ATG UE with the antenna array on both PCC and SCC, and only one Rx beam can be </w:t>
            </w:r>
            <w:proofErr w:type="gramStart"/>
            <w:r>
              <w:rPr>
                <w:rFonts w:eastAsia="Yu Mincho" w:hint="eastAsia"/>
              </w:rPr>
              <w:t>formed,</w:t>
            </w:r>
            <w:proofErr w:type="gramEnd"/>
            <w:r>
              <w:rPr>
                <w:rFonts w:eastAsia="Yu Mincho" w:hint="eastAsia"/>
              </w:rPr>
              <w:t xml:space="preserve"> the scheduling restrictions due to a given serving cell should also apply to another serving c</w:t>
            </w:r>
            <w:r>
              <w:rPr>
                <w:rFonts w:eastAsia="Yu Mincho" w:hint="eastAsia"/>
              </w:rPr>
              <w:t>ell in a different band on the symbols that fully or partially overlap with the aforementioned restricted symbols.</w:t>
            </w:r>
          </w:p>
          <w:p w:rsidR="009F09FE" w:rsidRDefault="009E002F">
            <w:pPr>
              <w:spacing w:before="120" w:after="120"/>
              <w:rPr>
                <w:rFonts w:eastAsia="Yu Mincho"/>
              </w:rPr>
            </w:pPr>
            <w:r>
              <w:rPr>
                <w:rFonts w:eastAsia="Yu Mincho" w:hint="eastAsia"/>
              </w:rPr>
              <w:t></w:t>
            </w:r>
            <w:r>
              <w:rPr>
                <w:rFonts w:eastAsia="Yu Mincho" w:hint="eastAsia"/>
              </w:rPr>
              <w:t xml:space="preserve">For ATG UE with the antenna array on both PCC and SCC, and two Rx beams can be formed </w:t>
            </w:r>
            <w:proofErr w:type="gramStart"/>
            <w:r>
              <w:rPr>
                <w:rFonts w:eastAsia="Yu Mincho" w:hint="eastAsia"/>
              </w:rPr>
              <w:t>simultaneously,</w:t>
            </w:r>
            <w:proofErr w:type="gramEnd"/>
            <w:r>
              <w:rPr>
                <w:rFonts w:eastAsia="Yu Mincho" w:hint="eastAsia"/>
              </w:rPr>
              <w:t xml:space="preserve"> he scheduling restrictions due to a gi</w:t>
            </w:r>
            <w:r>
              <w:rPr>
                <w:rFonts w:eastAsia="Yu Mincho" w:hint="eastAsia"/>
              </w:rPr>
              <w:t>ven serving cell will not apply to another serving cell in a different band.</w:t>
            </w:r>
          </w:p>
        </w:tc>
      </w:tr>
      <w:tr w:rsidR="009F09FE">
        <w:trPr>
          <w:trHeight w:val="468"/>
        </w:trPr>
        <w:tc>
          <w:tcPr>
            <w:tcW w:w="1489" w:type="dxa"/>
          </w:tcPr>
          <w:p w:rsidR="009F09FE" w:rsidRDefault="009E002F">
            <w:pPr>
              <w:spacing w:before="120" w:after="120"/>
              <w:rPr>
                <w:rFonts w:eastAsia="Yu Mincho"/>
              </w:rPr>
            </w:pPr>
            <w:r>
              <w:rPr>
                <w:rFonts w:eastAsia="Yu Mincho" w:hint="eastAsia"/>
              </w:rPr>
              <w:lastRenderedPageBreak/>
              <w:t>R4-2412229</w:t>
            </w:r>
          </w:p>
        </w:tc>
        <w:tc>
          <w:tcPr>
            <w:tcW w:w="1226" w:type="dxa"/>
          </w:tcPr>
          <w:p w:rsidR="009F09FE" w:rsidRDefault="009E002F">
            <w:pPr>
              <w:spacing w:before="120" w:after="120"/>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7142" w:type="dxa"/>
          </w:tcPr>
          <w:p w:rsidR="009F09FE" w:rsidRDefault="009E002F">
            <w:pPr>
              <w:spacing w:before="120" w:after="120"/>
              <w:rPr>
                <w:rFonts w:eastAsia="Yu Mincho"/>
              </w:rPr>
            </w:pPr>
            <w:r>
              <w:rPr>
                <w:rFonts w:eastAsia="Yu Mincho" w:hint="eastAsia"/>
              </w:rPr>
              <w:t>Observation 1: There could be different antenna types for inter-band CA as agreed in RF session.</w:t>
            </w:r>
          </w:p>
          <w:p w:rsidR="009F09FE" w:rsidRDefault="009E002F">
            <w:pPr>
              <w:spacing w:before="120" w:after="120"/>
              <w:rPr>
                <w:rFonts w:eastAsia="Yu Mincho"/>
              </w:rPr>
            </w:pPr>
            <w:r>
              <w:rPr>
                <w:rFonts w:eastAsia="Yu Mincho" w:hint="eastAsia"/>
              </w:rPr>
              <w:t xml:space="preserve">Proposal 1: RAN4 to discuss the antenna types for </w:t>
            </w:r>
            <w:r>
              <w:rPr>
                <w:rFonts w:eastAsia="Yu Mincho" w:hint="eastAsia"/>
              </w:rPr>
              <w:t>inter-band CA and corresponding impacts on RRM requirements.</w:t>
            </w:r>
          </w:p>
          <w:p w:rsidR="009F09FE" w:rsidRDefault="009E002F">
            <w:pPr>
              <w:spacing w:before="120" w:after="120"/>
              <w:rPr>
                <w:rFonts w:eastAsia="Yu Mincho"/>
              </w:rPr>
            </w:pPr>
            <w:r>
              <w:rPr>
                <w:rFonts w:eastAsia="Yu Mincho" w:hint="eastAsia"/>
              </w:rPr>
              <w:t>Proposal 2: RAN4 to define MRTD requirements for inter-band and intra-band CA scenarios for Rel-19 ATG.</w:t>
            </w:r>
          </w:p>
          <w:p w:rsidR="009F09FE" w:rsidRDefault="009E002F">
            <w:pPr>
              <w:spacing w:before="120" w:after="120"/>
              <w:rPr>
                <w:rFonts w:eastAsia="Yu Mincho"/>
              </w:rPr>
            </w:pPr>
            <w:r>
              <w:rPr>
                <w:rFonts w:eastAsia="Yu Mincho" w:hint="eastAsia"/>
              </w:rPr>
              <w:t>Proposal 3: RAN4 to discuss whether to reuse the same MRTD requirements.</w:t>
            </w:r>
          </w:p>
          <w:p w:rsidR="009F09FE" w:rsidRDefault="009E002F">
            <w:pPr>
              <w:spacing w:before="120" w:after="120"/>
              <w:rPr>
                <w:rFonts w:eastAsia="Yu Mincho"/>
              </w:rPr>
            </w:pPr>
            <w:r>
              <w:rPr>
                <w:rFonts w:eastAsia="Yu Mincho" w:hint="eastAsia"/>
              </w:rPr>
              <w:t>Proposal 4: RAN4 t</w:t>
            </w:r>
            <w:r>
              <w:rPr>
                <w:rFonts w:eastAsia="Yu Mincho" w:hint="eastAsia"/>
              </w:rPr>
              <w:t xml:space="preserve">o define </w:t>
            </w:r>
            <w:proofErr w:type="spellStart"/>
            <w:r>
              <w:rPr>
                <w:rFonts w:eastAsia="Yu Mincho" w:hint="eastAsia"/>
              </w:rPr>
              <w:t>SCell</w:t>
            </w:r>
            <w:proofErr w:type="spellEnd"/>
            <w:r>
              <w:rPr>
                <w:rFonts w:eastAsia="Yu Mincho" w:hint="eastAsia"/>
              </w:rPr>
              <w:t xml:space="preserve"> activation for single-</w:t>
            </w:r>
            <w:proofErr w:type="spellStart"/>
            <w:r>
              <w:rPr>
                <w:rFonts w:eastAsia="Yu Mincho" w:hint="eastAsia"/>
              </w:rPr>
              <w:t>SCell</w:t>
            </w:r>
            <w:proofErr w:type="spellEnd"/>
            <w:r>
              <w:rPr>
                <w:rFonts w:eastAsia="Yu Mincho" w:hint="eastAsia"/>
              </w:rPr>
              <w:t xml:space="preserve"> for at least:</w:t>
            </w:r>
          </w:p>
          <w:p w:rsidR="009F09FE" w:rsidRDefault="009E002F">
            <w:pPr>
              <w:spacing w:before="120" w:after="120"/>
              <w:rPr>
                <w:rFonts w:eastAsia="Yu Mincho"/>
              </w:rPr>
            </w:pPr>
            <w:r>
              <w:rPr>
                <w:rFonts w:eastAsia="Yu Mincho" w:hint="eastAsia"/>
              </w:rPr>
              <w:t></w:t>
            </w:r>
            <w:proofErr w:type="spellStart"/>
            <w:r>
              <w:rPr>
                <w:rFonts w:eastAsia="Yu Mincho" w:hint="eastAsia"/>
              </w:rPr>
              <w:t>SCell</w:t>
            </w:r>
            <w:proofErr w:type="spellEnd"/>
            <w:r>
              <w:rPr>
                <w:rFonts w:eastAsia="Yu Mincho" w:hint="eastAsia"/>
              </w:rPr>
              <w:t xml:space="preserve"> activation </w:t>
            </w:r>
          </w:p>
          <w:p w:rsidR="009F09FE" w:rsidRDefault="009E002F">
            <w:pPr>
              <w:spacing w:before="120" w:after="120"/>
              <w:rPr>
                <w:rFonts w:eastAsia="Yu Mincho"/>
              </w:rPr>
            </w:pPr>
            <w:r>
              <w:rPr>
                <w:rFonts w:eastAsia="Yu Mincho" w:hint="eastAsia"/>
              </w:rPr>
              <w:t></w:t>
            </w:r>
            <w:r>
              <w:rPr>
                <w:rFonts w:eastAsia="Yu Mincho" w:hint="eastAsia"/>
              </w:rPr>
              <w:t xml:space="preserve">Direct </w:t>
            </w:r>
            <w:proofErr w:type="spellStart"/>
            <w:r>
              <w:rPr>
                <w:rFonts w:eastAsia="Yu Mincho" w:hint="eastAsia"/>
              </w:rPr>
              <w:t>SCell</w:t>
            </w:r>
            <w:proofErr w:type="spellEnd"/>
            <w:r>
              <w:rPr>
                <w:rFonts w:eastAsia="Yu Mincho" w:hint="eastAsia"/>
              </w:rPr>
              <w:t xml:space="preserve"> activation at </w:t>
            </w:r>
            <w:proofErr w:type="spellStart"/>
            <w:r>
              <w:rPr>
                <w:rFonts w:eastAsia="Yu Mincho" w:hint="eastAsia"/>
              </w:rPr>
              <w:t>SCell</w:t>
            </w:r>
            <w:proofErr w:type="spellEnd"/>
            <w:r>
              <w:rPr>
                <w:rFonts w:eastAsia="Yu Mincho" w:hint="eastAsia"/>
              </w:rPr>
              <w:t xml:space="preserve"> addition</w:t>
            </w:r>
          </w:p>
          <w:p w:rsidR="009F09FE" w:rsidRDefault="009E002F">
            <w:pPr>
              <w:spacing w:before="120" w:after="120"/>
              <w:rPr>
                <w:rFonts w:eastAsia="Yu Mincho"/>
              </w:rPr>
            </w:pPr>
            <w:r>
              <w:rPr>
                <w:rFonts w:eastAsia="Yu Mincho" w:hint="eastAsia"/>
              </w:rPr>
              <w:t></w:t>
            </w:r>
            <w:r>
              <w:rPr>
                <w:rFonts w:eastAsia="Yu Mincho" w:hint="eastAsia"/>
              </w:rPr>
              <w:t xml:space="preserve">Direct </w:t>
            </w:r>
            <w:proofErr w:type="spellStart"/>
            <w:r>
              <w:rPr>
                <w:rFonts w:eastAsia="Yu Mincho" w:hint="eastAsia"/>
              </w:rPr>
              <w:t>SCell</w:t>
            </w:r>
            <w:proofErr w:type="spellEnd"/>
            <w:r>
              <w:rPr>
                <w:rFonts w:eastAsia="Yu Mincho" w:hint="eastAsia"/>
              </w:rPr>
              <w:t xml:space="preserve"> activation at Handover</w:t>
            </w:r>
          </w:p>
          <w:p w:rsidR="009F09FE" w:rsidRDefault="009E002F">
            <w:pPr>
              <w:spacing w:before="120" w:after="120"/>
              <w:rPr>
                <w:rFonts w:eastAsia="Yu Mincho"/>
              </w:rPr>
            </w:pPr>
            <w:r>
              <w:rPr>
                <w:rFonts w:eastAsia="Yu Mincho" w:hint="eastAsia"/>
              </w:rPr>
              <w:t>Proposal 5: Existing interruption requirements can also apply to ATG supporting CA. RAN4 could discu</w:t>
            </w:r>
            <w:r>
              <w:rPr>
                <w:rFonts w:eastAsia="Yu Mincho" w:hint="eastAsia"/>
              </w:rPr>
              <w:t>ss whether to introduce new interruption requirements if there are ATG new procedures which are not covered in current interruption requirements.</w:t>
            </w:r>
          </w:p>
          <w:p w:rsidR="009F09FE" w:rsidRDefault="009E002F">
            <w:pPr>
              <w:spacing w:before="120" w:after="120"/>
              <w:rPr>
                <w:rFonts w:eastAsia="Yu Mincho"/>
              </w:rPr>
            </w:pPr>
            <w:r>
              <w:rPr>
                <w:rFonts w:eastAsia="Yu Mincho" w:hint="eastAsia"/>
              </w:rPr>
              <w:t xml:space="preserve">Proposal 6: RAN4 to define intra-frequency measurement requirements for deactivated </w:t>
            </w:r>
            <w:proofErr w:type="spellStart"/>
            <w:r>
              <w:rPr>
                <w:rFonts w:eastAsia="Yu Mincho" w:hint="eastAsia"/>
              </w:rPr>
              <w:t>SCell</w:t>
            </w:r>
            <w:proofErr w:type="spellEnd"/>
            <w:r>
              <w:rPr>
                <w:rFonts w:eastAsia="Yu Mincho" w:hint="eastAsia"/>
              </w:rPr>
              <w:t xml:space="preserve">. </w:t>
            </w:r>
          </w:p>
        </w:tc>
      </w:tr>
      <w:tr w:rsidR="009F09FE">
        <w:trPr>
          <w:trHeight w:val="468"/>
        </w:trPr>
        <w:tc>
          <w:tcPr>
            <w:tcW w:w="1489" w:type="dxa"/>
          </w:tcPr>
          <w:p w:rsidR="009F09FE" w:rsidRDefault="009E002F">
            <w:pPr>
              <w:spacing w:before="120" w:after="120"/>
              <w:rPr>
                <w:rFonts w:eastAsia="Yu Mincho"/>
              </w:rPr>
            </w:pPr>
            <w:r>
              <w:rPr>
                <w:rFonts w:eastAsia="Yu Mincho" w:hint="eastAsia"/>
              </w:rPr>
              <w:t>R4-2413078</w:t>
            </w:r>
          </w:p>
        </w:tc>
        <w:tc>
          <w:tcPr>
            <w:tcW w:w="1226" w:type="dxa"/>
          </w:tcPr>
          <w:p w:rsidR="009F09FE" w:rsidRDefault="009E002F">
            <w:pPr>
              <w:spacing w:before="120" w:after="120"/>
              <w:rPr>
                <w:lang w:val="en-US" w:eastAsia="zh-CN"/>
              </w:rPr>
            </w:pPr>
            <w:r>
              <w:rPr>
                <w:rFonts w:hint="eastAsia"/>
                <w:lang w:val="en-US" w:eastAsia="zh-CN"/>
              </w:rPr>
              <w:t>ZTE Co</w:t>
            </w:r>
            <w:r>
              <w:rPr>
                <w:rFonts w:hint="eastAsia"/>
                <w:lang w:val="en-US" w:eastAsia="zh-CN"/>
              </w:rPr>
              <w:t xml:space="preserve">rporation, </w:t>
            </w:r>
            <w:proofErr w:type="spellStart"/>
            <w:r>
              <w:rPr>
                <w:rFonts w:hint="eastAsia"/>
                <w:lang w:val="en-US" w:eastAsia="zh-CN"/>
              </w:rPr>
              <w:t>Sanechips</w:t>
            </w:r>
            <w:proofErr w:type="spellEnd"/>
          </w:p>
        </w:tc>
        <w:tc>
          <w:tcPr>
            <w:tcW w:w="7142" w:type="dxa"/>
          </w:tcPr>
          <w:p w:rsidR="009F09FE" w:rsidRDefault="009E002F">
            <w:pPr>
              <w:spacing w:before="120" w:after="120"/>
              <w:rPr>
                <w:rFonts w:eastAsia="Yu Mincho"/>
              </w:rPr>
            </w:pPr>
            <w:r>
              <w:rPr>
                <w:rFonts w:eastAsia="Yu Mincho" w:hint="eastAsia"/>
              </w:rPr>
              <w:t>Observation 1: The extension of co-located CA has no impact on the beam sweeping factor N defined in R18 ATG</w:t>
            </w:r>
          </w:p>
          <w:p w:rsidR="009F09FE" w:rsidRDefault="009E002F">
            <w:pPr>
              <w:spacing w:before="120" w:after="120"/>
              <w:rPr>
                <w:rFonts w:eastAsia="Yu Mincho"/>
              </w:rPr>
            </w:pPr>
            <w:r>
              <w:rPr>
                <w:rFonts w:eastAsia="Yu Mincho" w:hint="eastAsia"/>
              </w:rPr>
              <w:t>Proposal 1: The discussion on CSSF calculation, supported cell number and SSB number, can be held separately for the assumptio</w:t>
            </w:r>
            <w:r>
              <w:rPr>
                <w:rFonts w:eastAsia="Yu Mincho" w:hint="eastAsia"/>
              </w:rPr>
              <w:t xml:space="preserve">n of </w:t>
            </w:r>
            <w:proofErr w:type="spellStart"/>
            <w:r>
              <w:rPr>
                <w:rFonts w:eastAsia="Yu Mincho" w:hint="eastAsia"/>
              </w:rPr>
              <w:t>omni</w:t>
            </w:r>
            <w:proofErr w:type="spellEnd"/>
            <w:r>
              <w:rPr>
                <w:rFonts w:eastAsia="Yu Mincho" w:hint="eastAsia"/>
              </w:rPr>
              <w:t>-directional antenna and antenna array. The former is legacy FR1 like, and the latter is legacy FR2 like.</w:t>
            </w:r>
          </w:p>
          <w:p w:rsidR="009F09FE" w:rsidRDefault="009E002F">
            <w:pPr>
              <w:spacing w:before="120" w:after="120"/>
              <w:rPr>
                <w:rFonts w:eastAsia="Yu Mincho"/>
              </w:rPr>
            </w:pPr>
            <w:r>
              <w:rPr>
                <w:rFonts w:eastAsia="Yu Mincho" w:hint="eastAsia"/>
              </w:rPr>
              <w:t xml:space="preserve">Proposal 2: Under the assumption of </w:t>
            </w:r>
            <w:proofErr w:type="spellStart"/>
            <w:r>
              <w:rPr>
                <w:rFonts w:eastAsia="Yu Mincho" w:hint="eastAsia"/>
              </w:rPr>
              <w:t>omni</w:t>
            </w:r>
            <w:proofErr w:type="spellEnd"/>
            <w:r>
              <w:rPr>
                <w:rFonts w:eastAsia="Yu Mincho" w:hint="eastAsia"/>
              </w:rPr>
              <w:t xml:space="preserve">-directional antenna, directly reuse the legacy FR1 </w:t>
            </w:r>
            <w:proofErr w:type="spellStart"/>
            <w:r>
              <w:rPr>
                <w:rFonts w:eastAsia="Yu Mincho" w:hint="eastAsia"/>
              </w:rPr>
              <w:t>CSSFoutside_gap</w:t>
            </w:r>
            <w:proofErr w:type="spellEnd"/>
            <w:r>
              <w:rPr>
                <w:rFonts w:eastAsia="Yu Mincho" w:hint="eastAsia"/>
              </w:rPr>
              <w:t xml:space="preserve"> calculation, supported cell numbe</w:t>
            </w:r>
            <w:r>
              <w:rPr>
                <w:rFonts w:eastAsia="Yu Mincho" w:hint="eastAsia"/>
              </w:rPr>
              <w:t xml:space="preserve">r and SSB number. </w:t>
            </w:r>
          </w:p>
          <w:p w:rsidR="009F09FE" w:rsidRDefault="009E002F">
            <w:pPr>
              <w:spacing w:before="120" w:after="120"/>
              <w:rPr>
                <w:rFonts w:eastAsia="Yu Mincho"/>
              </w:rPr>
            </w:pPr>
            <w:r>
              <w:rPr>
                <w:rFonts w:eastAsia="Yu Mincho" w:hint="eastAsia"/>
              </w:rPr>
              <w:t xml:space="preserve">Observation 2: Two searchers are assumed. The principle of allocation of two searchers in legacy FR1 and FR2 is somehow different. </w:t>
            </w:r>
          </w:p>
          <w:p w:rsidR="009F09FE" w:rsidRDefault="009E002F">
            <w:pPr>
              <w:spacing w:before="120" w:after="120"/>
              <w:rPr>
                <w:rFonts w:eastAsia="Yu Mincho"/>
              </w:rPr>
            </w:pPr>
            <w:r>
              <w:rPr>
                <w:rFonts w:eastAsia="Yu Mincho" w:hint="eastAsia"/>
              </w:rPr>
              <w:t xml:space="preserve">Proposal 3: Under the assumption of </w:t>
            </w:r>
            <w:proofErr w:type="spellStart"/>
            <w:r>
              <w:rPr>
                <w:rFonts w:eastAsia="Yu Mincho" w:hint="eastAsia"/>
              </w:rPr>
              <w:t>omni</w:t>
            </w:r>
            <w:proofErr w:type="spellEnd"/>
            <w:r>
              <w:rPr>
                <w:rFonts w:eastAsia="Yu Mincho" w:hint="eastAsia"/>
              </w:rPr>
              <w:t>-directional antenna, reuse the assumption of two searcher alloca</w:t>
            </w:r>
            <w:r>
              <w:rPr>
                <w:rFonts w:eastAsia="Yu Mincho" w:hint="eastAsia"/>
              </w:rPr>
              <w:t>tion strategy between all serving CCs and neighbour cells in legacy FR1. That is, PCC specifically uses the 1st searcher, all SCCs and intra-f/inter-f neighbour cells equally share the 2nd searcher.</w:t>
            </w:r>
          </w:p>
          <w:p w:rsidR="009F09FE" w:rsidRDefault="009E002F">
            <w:pPr>
              <w:spacing w:before="120" w:after="120"/>
              <w:rPr>
                <w:rFonts w:eastAsia="Yu Mincho"/>
              </w:rPr>
            </w:pPr>
            <w:r>
              <w:rPr>
                <w:rFonts w:eastAsia="Yu Mincho" w:hint="eastAsia"/>
              </w:rPr>
              <w:t>Observation 3: In legacy FR2, only a single intra-frequen</w:t>
            </w:r>
            <w:r>
              <w:rPr>
                <w:rFonts w:eastAsia="Yu Mincho" w:hint="eastAsia"/>
              </w:rPr>
              <w:t xml:space="preserve">cy neighbour cell is allowed </w:t>
            </w:r>
            <w:r>
              <w:rPr>
                <w:rFonts w:eastAsia="Yu Mincho" w:hint="eastAsia"/>
              </w:rPr>
              <w:lastRenderedPageBreak/>
              <w:t>to measure per band.</w:t>
            </w:r>
          </w:p>
          <w:p w:rsidR="009F09FE" w:rsidRDefault="009E002F">
            <w:pPr>
              <w:spacing w:before="120" w:after="120"/>
              <w:rPr>
                <w:rFonts w:eastAsia="Yu Mincho"/>
              </w:rPr>
            </w:pPr>
            <w:r>
              <w:rPr>
                <w:rFonts w:eastAsia="Yu Mincho" w:hint="eastAsia"/>
              </w:rPr>
              <w:t xml:space="preserve">Proposal 4: Under the assumption of antenna array, no need to leverage the legacy restriction on intra-f neighbour cell number per band in FR2. In other words, no additional restriction on the neighbour </w:t>
            </w:r>
            <w:r>
              <w:rPr>
                <w:rFonts w:eastAsia="Yu Mincho" w:hint="eastAsia"/>
              </w:rPr>
              <w:t>cell number allowed.</w:t>
            </w:r>
          </w:p>
          <w:p w:rsidR="009F09FE" w:rsidRDefault="009E002F">
            <w:pPr>
              <w:spacing w:before="120" w:after="120"/>
              <w:rPr>
                <w:rFonts w:eastAsia="Yu Mincho"/>
              </w:rPr>
            </w:pPr>
            <w:r>
              <w:rPr>
                <w:rFonts w:eastAsia="Yu Mincho" w:hint="eastAsia"/>
              </w:rPr>
              <w:t>Proposal 5: Under the assumption of antenna array, reuse the assumption of two searcher allocation strategy between all serving CCs and neighbour cells in legacy FR1. That is, PCC specifically uses the 1st searcher, all SCCs and intra-</w:t>
            </w:r>
            <w:r>
              <w:rPr>
                <w:rFonts w:eastAsia="Yu Mincho" w:hint="eastAsia"/>
              </w:rPr>
              <w:t xml:space="preserve">f/inter-f neighbour cells equally share the 2nd searcher.(i.e. same as that for </w:t>
            </w:r>
            <w:proofErr w:type="spellStart"/>
            <w:r>
              <w:rPr>
                <w:rFonts w:eastAsia="Yu Mincho" w:hint="eastAsia"/>
              </w:rPr>
              <w:t>omni</w:t>
            </w:r>
            <w:proofErr w:type="spellEnd"/>
            <w:r>
              <w:rPr>
                <w:rFonts w:eastAsia="Yu Mincho" w:hint="eastAsia"/>
              </w:rPr>
              <w:t>-directional antenna)</w:t>
            </w:r>
          </w:p>
          <w:p w:rsidR="009F09FE" w:rsidRDefault="009E002F">
            <w:pPr>
              <w:spacing w:before="120" w:after="120"/>
              <w:rPr>
                <w:rFonts w:eastAsia="Yu Mincho"/>
              </w:rPr>
            </w:pPr>
            <w:r>
              <w:rPr>
                <w:rFonts w:eastAsia="Yu Mincho" w:hint="eastAsia"/>
              </w:rPr>
              <w:t xml:space="preserve">Observation 4: For the activated </w:t>
            </w:r>
            <w:proofErr w:type="spellStart"/>
            <w:r>
              <w:rPr>
                <w:rFonts w:eastAsia="Yu Mincho" w:hint="eastAsia"/>
              </w:rPr>
              <w:t>SCell</w:t>
            </w:r>
            <w:proofErr w:type="spellEnd"/>
            <w:r>
              <w:rPr>
                <w:rFonts w:eastAsia="Yu Mincho" w:hint="eastAsia"/>
              </w:rPr>
              <w:t xml:space="preserve"> measurement, no additional factor to consider, reuse same requirements as R18 ATG intra-f measurements.</w:t>
            </w:r>
          </w:p>
          <w:p w:rsidR="009F09FE" w:rsidRDefault="009E002F">
            <w:pPr>
              <w:spacing w:before="120" w:after="120"/>
              <w:rPr>
                <w:rFonts w:eastAsia="Yu Mincho"/>
              </w:rPr>
            </w:pPr>
            <w:r>
              <w:rPr>
                <w:rFonts w:eastAsia="Yu Mincho" w:hint="eastAsia"/>
              </w:rPr>
              <w:t>Observa</w:t>
            </w:r>
            <w:r>
              <w:rPr>
                <w:rFonts w:eastAsia="Yu Mincho" w:hint="eastAsia"/>
              </w:rPr>
              <w:t xml:space="preserve">tion 5: For the deactivated </w:t>
            </w:r>
            <w:proofErr w:type="spellStart"/>
            <w:r>
              <w:rPr>
                <w:rFonts w:eastAsia="Yu Mincho" w:hint="eastAsia"/>
              </w:rPr>
              <w:t>SCell</w:t>
            </w:r>
            <w:proofErr w:type="spellEnd"/>
            <w:r>
              <w:rPr>
                <w:rFonts w:eastAsia="Yu Mincho" w:hint="eastAsia"/>
              </w:rPr>
              <w:t xml:space="preserve"> measurement, whether need to introduce smaller candidate of </w:t>
            </w:r>
            <w:proofErr w:type="spellStart"/>
            <w:r>
              <w:rPr>
                <w:rFonts w:eastAsia="Yu Mincho" w:hint="eastAsia"/>
              </w:rPr>
              <w:t>measCycleSCell</w:t>
            </w:r>
            <w:proofErr w:type="spellEnd"/>
            <w:r>
              <w:rPr>
                <w:rFonts w:eastAsia="Yu Mincho" w:hint="eastAsia"/>
              </w:rPr>
              <w:t xml:space="preserve"> to facilitate the small ISD ATG deployment, which can be considered.</w:t>
            </w:r>
          </w:p>
          <w:p w:rsidR="009F09FE" w:rsidRDefault="009E002F">
            <w:pPr>
              <w:spacing w:before="120" w:after="120"/>
              <w:rPr>
                <w:rFonts w:eastAsia="Yu Mincho"/>
              </w:rPr>
            </w:pPr>
            <w:r>
              <w:rPr>
                <w:rFonts w:eastAsia="Yu Mincho" w:hint="eastAsia"/>
              </w:rPr>
              <w:t>Proposal 6: the scheduling restriction extension to intra-band/inter-band CA s</w:t>
            </w:r>
            <w:r>
              <w:rPr>
                <w:rFonts w:eastAsia="Yu Mincho" w:hint="eastAsia"/>
              </w:rPr>
              <w:t xml:space="preserve">hould be identified. </w:t>
            </w:r>
            <w:proofErr w:type="gramStart"/>
            <w:r>
              <w:rPr>
                <w:rFonts w:eastAsia="Yu Mincho" w:hint="eastAsia"/>
              </w:rPr>
              <w:t xml:space="preserve">Which can be discussed for </w:t>
            </w:r>
            <w:proofErr w:type="spellStart"/>
            <w:r>
              <w:rPr>
                <w:rFonts w:eastAsia="Yu Mincho" w:hint="eastAsia"/>
              </w:rPr>
              <w:t>omni</w:t>
            </w:r>
            <w:proofErr w:type="spellEnd"/>
            <w:r>
              <w:rPr>
                <w:rFonts w:eastAsia="Yu Mincho" w:hint="eastAsia"/>
              </w:rPr>
              <w:t>-directional antenna and antenna array separately.</w:t>
            </w:r>
            <w:proofErr w:type="gramEnd"/>
          </w:p>
          <w:p w:rsidR="009F09FE" w:rsidRDefault="009E002F">
            <w:pPr>
              <w:spacing w:before="120" w:after="120"/>
              <w:rPr>
                <w:rFonts w:eastAsia="Yu Mincho"/>
              </w:rPr>
            </w:pPr>
            <w:r>
              <w:rPr>
                <w:rFonts w:eastAsia="Yu Mincho" w:hint="eastAsia"/>
              </w:rPr>
              <w:t xml:space="preserve">Observation 6: In </w:t>
            </w:r>
            <w:proofErr w:type="gramStart"/>
            <w:r>
              <w:rPr>
                <w:rFonts w:eastAsia="Yu Mincho" w:hint="eastAsia"/>
              </w:rPr>
              <w:t>legacy(</w:t>
            </w:r>
            <w:proofErr w:type="gramEnd"/>
            <w:r>
              <w:rPr>
                <w:rFonts w:eastAsia="Yu Mincho" w:hint="eastAsia"/>
              </w:rPr>
              <w:t xml:space="preserve">including R16/17/18), EMR only enables for the IDLE/INACTIVE state triggered by </w:t>
            </w:r>
            <w:proofErr w:type="spellStart"/>
            <w:r>
              <w:rPr>
                <w:rFonts w:eastAsia="Yu Mincho" w:hint="eastAsia"/>
              </w:rPr>
              <w:t>RRCRelease</w:t>
            </w:r>
            <w:proofErr w:type="spellEnd"/>
            <w:r>
              <w:rPr>
                <w:rFonts w:eastAsia="Yu Mincho" w:hint="eastAsia"/>
              </w:rPr>
              <w:t xml:space="preserve"> signalling. The IDLE/INACTIVE state c</w:t>
            </w:r>
            <w:r>
              <w:rPr>
                <w:rFonts w:eastAsia="Yu Mincho" w:hint="eastAsia"/>
              </w:rPr>
              <w:t xml:space="preserve">aused by other reasons, including initial access and RLM/handover failure </w:t>
            </w:r>
            <w:proofErr w:type="spellStart"/>
            <w:r>
              <w:rPr>
                <w:rFonts w:eastAsia="Yu Mincho" w:hint="eastAsia"/>
              </w:rPr>
              <w:t>can not</w:t>
            </w:r>
            <w:proofErr w:type="spellEnd"/>
            <w:r>
              <w:rPr>
                <w:rFonts w:eastAsia="Yu Mincho" w:hint="eastAsia"/>
              </w:rPr>
              <w:t xml:space="preserve"> enable EMR. </w:t>
            </w:r>
          </w:p>
          <w:p w:rsidR="009F09FE" w:rsidRDefault="009E002F">
            <w:pPr>
              <w:spacing w:before="120" w:after="120"/>
              <w:rPr>
                <w:rFonts w:eastAsia="Yu Mincho"/>
              </w:rPr>
            </w:pPr>
            <w:r>
              <w:rPr>
                <w:rFonts w:eastAsia="Yu Mincho" w:hint="eastAsia"/>
              </w:rPr>
              <w:t>Proposal 7: Considering the CPE would be always online during one trip of flight, the applicable condition of EMR would not happen, so no need to consider EMR in</w:t>
            </w:r>
            <w:r>
              <w:rPr>
                <w:rFonts w:eastAsia="Yu Mincho" w:hint="eastAsia"/>
              </w:rPr>
              <w:t xml:space="preserve"> R19 ATG.</w:t>
            </w:r>
          </w:p>
          <w:p w:rsidR="009F09FE" w:rsidRDefault="009E002F">
            <w:pPr>
              <w:spacing w:before="120" w:after="120"/>
              <w:rPr>
                <w:rFonts w:eastAsia="Yu Mincho"/>
              </w:rPr>
            </w:pPr>
            <w:r>
              <w:rPr>
                <w:rFonts w:eastAsia="Yu Mincho" w:hint="eastAsia"/>
              </w:rPr>
              <w:t>Observation 7: No impact on R18 ATG handover/CHO. Not need additional enhancement.</w:t>
            </w:r>
          </w:p>
          <w:p w:rsidR="009F09FE" w:rsidRDefault="009E002F">
            <w:pPr>
              <w:spacing w:before="120" w:after="120"/>
              <w:rPr>
                <w:rFonts w:eastAsia="Yu Mincho"/>
              </w:rPr>
            </w:pPr>
            <w:r>
              <w:rPr>
                <w:rFonts w:eastAsia="Yu Mincho" w:hint="eastAsia"/>
              </w:rPr>
              <w:t xml:space="preserve">Observation 8: For both </w:t>
            </w:r>
            <w:proofErr w:type="spellStart"/>
            <w:r>
              <w:rPr>
                <w:rFonts w:eastAsia="Yu Mincho" w:hint="eastAsia"/>
              </w:rPr>
              <w:t>omni</w:t>
            </w:r>
            <w:proofErr w:type="spellEnd"/>
            <w:r>
              <w:rPr>
                <w:rFonts w:eastAsia="Yu Mincho" w:hint="eastAsia"/>
              </w:rPr>
              <w:t xml:space="preserve">-directional antenna and antenna array assumption, reuse existing interruption requirements of </w:t>
            </w:r>
            <w:proofErr w:type="spellStart"/>
            <w:r>
              <w:rPr>
                <w:rFonts w:eastAsia="Yu Mincho" w:hint="eastAsia"/>
              </w:rPr>
              <w:t>SCell</w:t>
            </w:r>
            <w:proofErr w:type="spellEnd"/>
            <w:r>
              <w:rPr>
                <w:rFonts w:eastAsia="Yu Mincho" w:hint="eastAsia"/>
              </w:rPr>
              <w:t xml:space="preserve"> addition/release.</w:t>
            </w:r>
          </w:p>
          <w:p w:rsidR="009F09FE" w:rsidRDefault="009E002F">
            <w:pPr>
              <w:spacing w:before="120" w:after="120"/>
              <w:rPr>
                <w:rFonts w:eastAsia="Yu Mincho"/>
              </w:rPr>
            </w:pPr>
            <w:r>
              <w:rPr>
                <w:rFonts w:eastAsia="Yu Mincho" w:hint="eastAsia"/>
              </w:rPr>
              <w:t>Observation 9: T</w:t>
            </w:r>
            <w:r>
              <w:rPr>
                <w:rFonts w:eastAsia="Yu Mincho" w:hint="eastAsia"/>
              </w:rPr>
              <w:t>he component of cell search can be ignored.</w:t>
            </w:r>
          </w:p>
          <w:p w:rsidR="009F09FE" w:rsidRDefault="009E002F">
            <w:pPr>
              <w:spacing w:before="120" w:after="120"/>
              <w:rPr>
                <w:rFonts w:eastAsia="Yu Mincho"/>
              </w:rPr>
            </w:pPr>
            <w:r>
              <w:rPr>
                <w:rFonts w:eastAsia="Yu Mincho" w:hint="eastAsia"/>
              </w:rPr>
              <w:t xml:space="preserve">Observation 10: Due to co-located deployment, similar beam coverage shared between multiple serving cells, whether L1 </w:t>
            </w:r>
            <w:proofErr w:type="spellStart"/>
            <w:r>
              <w:rPr>
                <w:rFonts w:eastAsia="Yu Mincho" w:hint="eastAsia"/>
              </w:rPr>
              <w:t>meas&amp;report</w:t>
            </w:r>
            <w:proofErr w:type="spellEnd"/>
            <w:r>
              <w:rPr>
                <w:rFonts w:eastAsia="Yu Mincho" w:hint="eastAsia"/>
              </w:rPr>
              <w:t xml:space="preserve"> can be ignored, </w:t>
            </w:r>
            <w:proofErr w:type="gramStart"/>
            <w:r>
              <w:rPr>
                <w:rFonts w:eastAsia="Yu Mincho" w:hint="eastAsia"/>
              </w:rPr>
              <w:t>which can be discussed.</w:t>
            </w:r>
            <w:proofErr w:type="gramEnd"/>
          </w:p>
          <w:p w:rsidR="009F09FE" w:rsidRDefault="009E002F">
            <w:pPr>
              <w:spacing w:before="120" w:after="120"/>
              <w:rPr>
                <w:rFonts w:eastAsia="Yu Mincho"/>
              </w:rPr>
            </w:pPr>
            <w:r>
              <w:rPr>
                <w:rFonts w:eastAsia="Yu Mincho" w:hint="eastAsia"/>
              </w:rPr>
              <w:t>Observation 11: No impact on unified TCI s</w:t>
            </w:r>
            <w:r>
              <w:rPr>
                <w:rFonts w:eastAsia="Yu Mincho" w:hint="eastAsia"/>
              </w:rPr>
              <w:t>tate indication.</w:t>
            </w:r>
          </w:p>
        </w:tc>
      </w:tr>
    </w:tbl>
    <w:p w:rsidR="009F09FE" w:rsidRDefault="009F09FE"/>
    <w:p w:rsidR="009F09FE" w:rsidRDefault="009E002F">
      <w:pPr>
        <w:pStyle w:val="2"/>
      </w:pPr>
      <w:r>
        <w:rPr>
          <w:rFonts w:hint="eastAsia"/>
        </w:rPr>
        <w:t>Open issues</w:t>
      </w:r>
      <w:r>
        <w:t xml:space="preserve"> summary</w:t>
      </w:r>
    </w:p>
    <w:p w:rsidR="009F09FE" w:rsidRDefault="009E002F">
      <w:pPr>
        <w:pStyle w:val="3"/>
        <w:rPr>
          <w:sz w:val="24"/>
          <w:szCs w:val="16"/>
        </w:rPr>
      </w:pPr>
      <w:r>
        <w:rPr>
          <w:sz w:val="24"/>
          <w:szCs w:val="16"/>
        </w:rPr>
        <w:t>Sub-topic 1-1</w:t>
      </w:r>
      <w:r>
        <w:rPr>
          <w:rFonts w:hint="eastAsia"/>
          <w:sz w:val="24"/>
          <w:szCs w:val="16"/>
          <w:lang w:val="en-US"/>
        </w:rPr>
        <w:t xml:space="preserve"> General</w:t>
      </w:r>
    </w:p>
    <w:p w:rsidR="009F09FE" w:rsidRDefault="009E002F">
      <w:pPr>
        <w:rPr>
          <w:i/>
          <w:color w:val="0070C0"/>
          <w:lang w:val="en-US" w:eastAsia="zh-CN"/>
        </w:rPr>
      </w:pPr>
      <w:r>
        <w:rPr>
          <w:rFonts w:hint="eastAsia"/>
          <w:i/>
          <w:color w:val="0070C0"/>
          <w:lang w:val="en-US" w:eastAsia="zh-CN"/>
        </w:rPr>
        <w:t>Discuss some general issue, such as scenario, UE type, and so on.</w:t>
      </w:r>
    </w:p>
    <w:p w:rsidR="009F09FE" w:rsidRDefault="009E002F">
      <w:pPr>
        <w:rPr>
          <w:i/>
          <w:color w:val="0070C0"/>
          <w:lang w:val="en-US" w:eastAsia="zh-CN"/>
        </w:rPr>
      </w:pPr>
      <w:r>
        <w:rPr>
          <w:i/>
          <w:color w:val="0070C0"/>
          <w:lang w:val="en-US" w:eastAsia="zh-CN"/>
        </w:rPr>
        <w:t>Open issues and candidate options before meeting:</w:t>
      </w:r>
    </w:p>
    <w:p w:rsidR="009F09FE" w:rsidRDefault="009E002F">
      <w:pPr>
        <w:rPr>
          <w:b/>
          <w:color w:val="0070C0"/>
          <w:u w:val="single"/>
          <w:lang w:eastAsia="ko-KR"/>
        </w:rPr>
      </w:pPr>
      <w:r>
        <w:rPr>
          <w:b/>
          <w:color w:val="0070C0"/>
          <w:u w:val="single"/>
          <w:lang w:eastAsia="ko-KR"/>
        </w:rPr>
        <w:t>Issue 1-1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Scenario</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val="en-US" w:eastAsia="zh-CN"/>
        </w:rPr>
        <w:t>O</w:t>
      </w:r>
      <w:proofErr w:type="spellStart"/>
      <w:r>
        <w:rPr>
          <w:rFonts w:eastAsia="宋体" w:hint="eastAsia"/>
          <w:color w:val="0070C0"/>
          <w:szCs w:val="24"/>
          <w:lang w:eastAsia="zh-CN"/>
        </w:rPr>
        <w:t>nly</w:t>
      </w:r>
      <w:proofErr w:type="spellEnd"/>
      <w:r>
        <w:rPr>
          <w:rFonts w:eastAsia="宋体" w:hint="eastAsia"/>
          <w:color w:val="0070C0"/>
          <w:szCs w:val="24"/>
          <w:lang w:eastAsia="zh-CN"/>
        </w:rPr>
        <w:t xml:space="preserve"> consider FR1 </w:t>
      </w:r>
      <w:r>
        <w:rPr>
          <w:rFonts w:eastAsia="宋体" w:hint="eastAsia"/>
          <w:color w:val="0070C0"/>
          <w:szCs w:val="24"/>
          <w:lang w:val="en-US" w:eastAsia="zh-CN"/>
        </w:rPr>
        <w:t xml:space="preserve">co-located DL </w:t>
      </w:r>
      <w:r>
        <w:rPr>
          <w:rFonts w:eastAsia="宋体" w:hint="eastAsia"/>
          <w:color w:val="0070C0"/>
          <w:szCs w:val="24"/>
          <w:lang w:eastAsia="zh-CN"/>
        </w:rPr>
        <w:t>intra-band contiguous CA and inter-band CA</w:t>
      </w:r>
      <w:r>
        <w:rPr>
          <w:rFonts w:eastAsia="宋体" w:hint="eastAsia"/>
          <w:color w:val="0070C0"/>
          <w:szCs w:val="24"/>
          <w:lang w:val="en-US" w:eastAsia="zh-CN"/>
        </w:rPr>
        <w:t xml:space="preserve"> (CATT, Ericsson, CMCC)</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Proposal</w:t>
      </w:r>
      <w:r>
        <w:rPr>
          <w:rFonts w:eastAsia="宋体" w:hint="eastAsia"/>
          <w:color w:val="0070C0"/>
          <w:szCs w:val="24"/>
          <w:lang w:val="en-US" w:eastAsia="zh-CN"/>
        </w:rPr>
        <w:t xml:space="preserve"> 2: For other ATG scenario characteristics like UE speed, ISD and so on, the R18 working assumption will be reused (CMCC)</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P1 and P2 can be agreed</w:t>
      </w:r>
    </w:p>
    <w:p w:rsidR="009F09FE" w:rsidRDefault="009F09FE">
      <w:pPr>
        <w:rPr>
          <w:i/>
          <w:color w:val="0070C0"/>
          <w:lang w:eastAsia="zh-CN"/>
        </w:rPr>
      </w:pPr>
    </w:p>
    <w:p w:rsidR="009F09FE" w:rsidRDefault="009E002F">
      <w:pPr>
        <w:rPr>
          <w:b/>
          <w:color w:val="0070C0"/>
          <w:u w:val="single"/>
          <w:lang w:val="en-US" w:eastAsia="zh-CN"/>
        </w:rPr>
      </w:pPr>
      <w:r>
        <w:rPr>
          <w:rFonts w:hint="eastAsia"/>
          <w:b/>
          <w:color w:val="0070C0"/>
          <w:u w:val="single"/>
          <w:lang w:val="en-US" w:eastAsia="zh-CN"/>
        </w:rPr>
        <w:lastRenderedPageBreak/>
        <w:t xml:space="preserve">Issue 1-1-2: </w:t>
      </w:r>
      <w:r>
        <w:rPr>
          <w:rFonts w:hint="eastAsia"/>
          <w:b/>
          <w:color w:val="0070C0"/>
          <w:u w:val="single"/>
          <w:lang w:val="en-US" w:eastAsia="zh-CN"/>
        </w:rPr>
        <w:t>Co-located definition</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Background</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eastAsia="zh-CN"/>
        </w:rPr>
        <w:t xml:space="preserve">According to </w:t>
      </w:r>
      <w:r>
        <w:rPr>
          <w:rFonts w:eastAsia="宋体" w:hint="eastAsia"/>
          <w:color w:val="0070C0"/>
          <w:szCs w:val="24"/>
          <w:lang w:val="en-US" w:eastAsia="zh-CN"/>
        </w:rPr>
        <w:t>RP-180557</w:t>
      </w:r>
      <w:r>
        <w:rPr>
          <w:rFonts w:eastAsia="宋体"/>
          <w:color w:val="0070C0"/>
          <w:szCs w:val="24"/>
          <w:lang w:eastAsia="zh-CN"/>
        </w:rPr>
        <w:t xml:space="preserve">, </w:t>
      </w:r>
      <w:r>
        <w:rPr>
          <w:rFonts w:eastAsia="宋体" w:hint="eastAsia"/>
          <w:color w:val="0070C0"/>
          <w:szCs w:val="24"/>
          <w:lang w:val="en-US" w:eastAsia="zh-CN"/>
        </w:rPr>
        <w:t xml:space="preserve"> </w:t>
      </w:r>
      <w:r>
        <w:rPr>
          <w:rFonts w:eastAsia="宋体"/>
          <w:color w:val="0070C0"/>
          <w:szCs w:val="24"/>
          <w:lang w:eastAsia="zh-CN"/>
        </w:rPr>
        <w:t>LS response on work to support IMT-2020/5G in the Transport Network</w:t>
      </w:r>
      <w:r>
        <w:rPr>
          <w:rFonts w:eastAsia="宋体" w:hint="eastAsia"/>
          <w:color w:val="0070C0"/>
          <w:szCs w:val="24"/>
          <w:lang w:val="en-US" w:eastAsia="zh-CN"/>
        </w:rPr>
        <w:t xml:space="preserve">, the definition of co-located for </w:t>
      </w:r>
      <w:r>
        <w:rPr>
          <w:rFonts w:eastAsia="宋体"/>
          <w:color w:val="0070C0"/>
          <w:szCs w:val="24"/>
          <w:lang w:eastAsia="zh-CN"/>
        </w:rPr>
        <w:t>MIMO</w:t>
      </w:r>
      <w:r>
        <w:rPr>
          <w:rFonts w:eastAsia="宋体" w:hint="eastAsia"/>
          <w:color w:val="0070C0"/>
          <w:szCs w:val="24"/>
          <w:lang w:val="en-US" w:eastAsia="zh-CN"/>
        </w:rPr>
        <w:t xml:space="preserve">, </w:t>
      </w:r>
      <w:proofErr w:type="spellStart"/>
      <w:r>
        <w:rPr>
          <w:rFonts w:eastAsia="宋体"/>
          <w:color w:val="0070C0"/>
          <w:szCs w:val="24"/>
          <w:lang w:eastAsia="zh-CN"/>
        </w:rPr>
        <w:t>Tx</w:t>
      </w:r>
      <w:proofErr w:type="spellEnd"/>
      <w:r>
        <w:rPr>
          <w:rFonts w:eastAsia="宋体"/>
          <w:color w:val="0070C0"/>
          <w:szCs w:val="24"/>
          <w:lang w:eastAsia="zh-CN"/>
        </w:rPr>
        <w:t xml:space="preserve"> diversity transmissions, and intra-band contiguous carrier aggregation</w:t>
      </w:r>
      <w:r>
        <w:rPr>
          <w:rFonts w:eastAsia="宋体" w:hint="eastAsia"/>
          <w:color w:val="0070C0"/>
          <w:szCs w:val="24"/>
          <w:lang w:val="en-US" w:eastAsia="zh-CN"/>
        </w:rPr>
        <w:t xml:space="preserve"> is as follows:</w:t>
      </w:r>
    </w:p>
    <w:tbl>
      <w:tblPr>
        <w:tblStyle w:val="af4"/>
        <w:tblW w:w="0" w:type="auto"/>
        <w:tblInd w:w="1539" w:type="dxa"/>
        <w:tblLook w:val="04A0" w:firstRow="1" w:lastRow="0" w:firstColumn="1" w:lastColumn="0" w:noHBand="0" w:noVBand="1"/>
      </w:tblPr>
      <w:tblGrid>
        <w:gridCol w:w="8040"/>
      </w:tblGrid>
      <w:tr w:rsidR="009F09FE">
        <w:tc>
          <w:tcPr>
            <w:tcW w:w="8040" w:type="dxa"/>
          </w:tcPr>
          <w:p w:rsidR="009F09FE" w:rsidRDefault="009E002F">
            <w:pPr>
              <w:rPr>
                <w:color w:val="0070C0"/>
                <w:szCs w:val="24"/>
                <w:lang w:val="en-US" w:eastAsia="zh-CN"/>
              </w:rPr>
            </w:pPr>
            <w:r>
              <w:rPr>
                <w:rFonts w:hint="eastAsia"/>
                <w:color w:val="0070C0"/>
                <w:szCs w:val="24"/>
                <w:lang w:val="en-US" w:eastAsia="zh-CN"/>
              </w:rPr>
              <w:t>R</w:t>
            </w:r>
            <w:r>
              <w:rPr>
                <w:rFonts w:hint="eastAsia"/>
                <w:color w:val="0070C0"/>
                <w:szCs w:val="24"/>
                <w:lang w:val="en-US" w:eastAsia="zh-CN"/>
              </w:rPr>
              <w:t xml:space="preserve">AN thanks ITU-T Study Group 15 for their LS/r on the initiation of work to support IMT-2020/5G in the Transport Network. In that document, ITU-T SG15 asked if it is correct to expect that in the case of MIMO or </w:t>
            </w:r>
            <w:proofErr w:type="spellStart"/>
            <w:r>
              <w:rPr>
                <w:rFonts w:hint="eastAsia"/>
                <w:color w:val="0070C0"/>
                <w:szCs w:val="24"/>
                <w:lang w:val="en-US" w:eastAsia="zh-CN"/>
              </w:rPr>
              <w:t>Tx</w:t>
            </w:r>
            <w:proofErr w:type="spellEnd"/>
            <w:r>
              <w:rPr>
                <w:rFonts w:hint="eastAsia"/>
                <w:color w:val="0070C0"/>
                <w:szCs w:val="24"/>
                <w:lang w:val="en-US" w:eastAsia="zh-CN"/>
              </w:rPr>
              <w:t xml:space="preserve"> diversity transmissions, and intra-band co</w:t>
            </w:r>
            <w:r>
              <w:rPr>
                <w:rFonts w:hint="eastAsia"/>
                <w:color w:val="0070C0"/>
                <w:szCs w:val="24"/>
                <w:lang w:val="en-US" w:eastAsia="zh-CN"/>
              </w:rPr>
              <w:t>ntiguous carrier aggregation, that the antennas typically be co-located (same site).</w:t>
            </w:r>
          </w:p>
          <w:p w:rsidR="009F09FE" w:rsidRDefault="009E002F">
            <w:pPr>
              <w:rPr>
                <w:rFonts w:asciiTheme="minorHAnsi" w:hAnsiTheme="minorHAnsi" w:cstheme="minorHAnsi"/>
                <w:sz w:val="22"/>
                <w:szCs w:val="22"/>
              </w:rPr>
            </w:pPr>
            <w:r>
              <w:rPr>
                <w:rFonts w:hint="eastAsia"/>
                <w:color w:val="0070C0"/>
                <w:szCs w:val="24"/>
                <w:lang w:val="en-US" w:eastAsia="zh-CN"/>
              </w:rPr>
              <w:t>In 3GPP RAN, the above-mentioned features are specified to be applied intra-</w:t>
            </w:r>
            <w:proofErr w:type="spellStart"/>
            <w:r>
              <w:rPr>
                <w:rFonts w:hint="eastAsia"/>
                <w:color w:val="0070C0"/>
                <w:szCs w:val="24"/>
                <w:lang w:val="en-US" w:eastAsia="zh-CN"/>
              </w:rPr>
              <w:t>gNB</w:t>
            </w:r>
            <w:proofErr w:type="spellEnd"/>
            <w:r>
              <w:rPr>
                <w:rFonts w:hint="eastAsia"/>
                <w:color w:val="0070C0"/>
                <w:szCs w:val="24"/>
                <w:lang w:val="en-US" w:eastAsia="zh-CN"/>
              </w:rPr>
              <w:t xml:space="preserve">, where the </w:t>
            </w:r>
            <w:proofErr w:type="spellStart"/>
            <w:r>
              <w:rPr>
                <w:rFonts w:hint="eastAsia"/>
                <w:color w:val="0070C0"/>
                <w:szCs w:val="24"/>
                <w:lang w:val="en-US" w:eastAsia="zh-CN"/>
              </w:rPr>
              <w:t>gNB</w:t>
            </w:r>
            <w:proofErr w:type="spellEnd"/>
            <w:r>
              <w:rPr>
                <w:rFonts w:hint="eastAsia"/>
                <w:color w:val="0070C0"/>
                <w:szCs w:val="24"/>
                <w:lang w:val="en-US" w:eastAsia="zh-CN"/>
              </w:rPr>
              <w:t xml:space="preserve"> is a logical node. A </w:t>
            </w:r>
            <w:proofErr w:type="spellStart"/>
            <w:r>
              <w:rPr>
                <w:rFonts w:hint="eastAsia"/>
                <w:color w:val="0070C0"/>
                <w:szCs w:val="24"/>
                <w:lang w:val="en-US" w:eastAsia="zh-CN"/>
              </w:rPr>
              <w:t>gNB</w:t>
            </w:r>
            <w:proofErr w:type="spellEnd"/>
            <w:r>
              <w:rPr>
                <w:rFonts w:hint="eastAsia"/>
                <w:color w:val="0070C0"/>
                <w:szCs w:val="24"/>
                <w:lang w:val="en-US" w:eastAsia="zh-CN"/>
              </w:rPr>
              <w:t xml:space="preserve"> is then typically implemented within a </w:t>
            </w:r>
            <w:r>
              <w:rPr>
                <w:rFonts w:hint="eastAsia"/>
                <w:color w:val="0070C0"/>
                <w:szCs w:val="24"/>
                <w:lang w:val="en-US" w:eastAsia="zh-CN"/>
              </w:rPr>
              <w:t>“</w:t>
            </w:r>
            <w:r>
              <w:rPr>
                <w:rFonts w:hint="eastAsia"/>
                <w:color w:val="0070C0"/>
                <w:szCs w:val="24"/>
                <w:lang w:val="en-US" w:eastAsia="zh-CN"/>
              </w:rPr>
              <w:t xml:space="preserve">base </w:t>
            </w:r>
            <w:r>
              <w:rPr>
                <w:rFonts w:hint="eastAsia"/>
                <w:color w:val="0070C0"/>
                <w:szCs w:val="24"/>
                <w:lang w:val="en-US" w:eastAsia="zh-CN"/>
              </w:rPr>
              <w:t>station</w:t>
            </w:r>
            <w:r>
              <w:rPr>
                <w:rFonts w:hint="eastAsia"/>
                <w:color w:val="0070C0"/>
                <w:szCs w:val="24"/>
                <w:lang w:val="en-US" w:eastAsia="zh-CN"/>
              </w:rPr>
              <w:t>”</w:t>
            </w:r>
            <w:r>
              <w:rPr>
                <w:rFonts w:hint="eastAsia"/>
                <w:color w:val="0070C0"/>
                <w:szCs w:val="24"/>
                <w:lang w:val="en-US" w:eastAsia="zh-CN"/>
              </w:rPr>
              <w:t xml:space="preserve"> that is deployed at a </w:t>
            </w:r>
            <w:r>
              <w:rPr>
                <w:rFonts w:hint="eastAsia"/>
                <w:color w:val="0070C0"/>
                <w:szCs w:val="24"/>
                <w:lang w:val="en-US" w:eastAsia="zh-CN"/>
              </w:rPr>
              <w:t>“</w:t>
            </w:r>
            <w:r>
              <w:rPr>
                <w:rFonts w:hint="eastAsia"/>
                <w:color w:val="0070C0"/>
                <w:szCs w:val="24"/>
                <w:lang w:val="en-US" w:eastAsia="zh-CN"/>
              </w:rPr>
              <w:t>site</w:t>
            </w:r>
            <w:r>
              <w:rPr>
                <w:rFonts w:hint="eastAsia"/>
                <w:color w:val="0070C0"/>
                <w:szCs w:val="24"/>
                <w:lang w:val="en-US" w:eastAsia="zh-CN"/>
              </w:rPr>
              <w:t>”</w:t>
            </w:r>
            <w:r>
              <w:rPr>
                <w:rFonts w:hint="eastAsia"/>
                <w:color w:val="0070C0"/>
                <w:szCs w:val="24"/>
                <w:lang w:val="en-US" w:eastAsia="zh-CN"/>
              </w:rPr>
              <w:t xml:space="preserve">. Although base station antennas of the same </w:t>
            </w:r>
            <w:r>
              <w:rPr>
                <w:rFonts w:hint="eastAsia"/>
                <w:color w:val="0070C0"/>
                <w:szCs w:val="24"/>
                <w:lang w:val="en-US" w:eastAsia="zh-CN"/>
              </w:rPr>
              <w:t>“</w:t>
            </w:r>
            <w:r>
              <w:rPr>
                <w:rFonts w:hint="eastAsia"/>
                <w:color w:val="0070C0"/>
                <w:szCs w:val="24"/>
                <w:lang w:val="en-US" w:eastAsia="zh-CN"/>
              </w:rPr>
              <w:t>site</w:t>
            </w:r>
            <w:r>
              <w:rPr>
                <w:rFonts w:hint="eastAsia"/>
                <w:color w:val="0070C0"/>
                <w:szCs w:val="24"/>
                <w:lang w:val="en-US" w:eastAsia="zh-CN"/>
              </w:rPr>
              <w:t>”</w:t>
            </w:r>
            <w:r>
              <w:rPr>
                <w:rFonts w:hint="eastAsia"/>
                <w:color w:val="0070C0"/>
                <w:szCs w:val="24"/>
                <w:lang w:val="en-US" w:eastAsia="zh-CN"/>
              </w:rPr>
              <w:t xml:space="preserve"> can be deployed at different locations within that site, e.</w:t>
            </w:r>
            <w:proofErr w:type="gramStart"/>
            <w:r>
              <w:rPr>
                <w:rFonts w:hint="eastAsia"/>
                <w:color w:val="0070C0"/>
                <w:szCs w:val="24"/>
                <w:lang w:val="en-US" w:eastAsia="zh-CN"/>
              </w:rPr>
              <w:t>g</w:t>
            </w:r>
            <w:proofErr w:type="gramEnd"/>
            <w:r>
              <w:rPr>
                <w:rFonts w:hint="eastAsia"/>
                <w:color w:val="0070C0"/>
                <w:szCs w:val="24"/>
                <w:lang w:val="en-US" w:eastAsia="zh-CN"/>
              </w:rPr>
              <w:t>. different corners of a roof, it is correct to assume that the distribution of the reference timing signal</w:t>
            </w:r>
            <w:r>
              <w:rPr>
                <w:rFonts w:hint="eastAsia"/>
                <w:color w:val="0070C0"/>
                <w:szCs w:val="24"/>
                <w:lang w:val="en-US" w:eastAsia="zh-CN"/>
              </w:rPr>
              <w:t xml:space="preserve"> would not be required between sites; an intra-site timing distribution would suffice.</w:t>
            </w:r>
          </w:p>
        </w:tc>
      </w:tr>
    </w:tbl>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Proposal</w:t>
      </w:r>
      <w:r>
        <w:rPr>
          <w:rFonts w:eastAsia="宋体" w:hint="eastAsia"/>
          <w:color w:val="0070C0"/>
          <w:szCs w:val="24"/>
          <w:lang w:val="en-US" w:eastAsia="zh-CN"/>
        </w:rPr>
        <w:t xml:space="preserve"> </w:t>
      </w:r>
      <w:r>
        <w:rPr>
          <w:rFonts w:eastAsia="宋体" w:hint="eastAsia"/>
          <w:color w:val="0070C0"/>
          <w:szCs w:val="24"/>
          <w:lang w:val="en-US" w:eastAsia="zh-CN"/>
        </w:rPr>
        <w:t xml:space="preserve">1: </w:t>
      </w:r>
      <w:r>
        <w:rPr>
          <w:rFonts w:eastAsia="宋体" w:hint="eastAsia"/>
          <w:color w:val="0070C0"/>
          <w:szCs w:val="24"/>
          <w:lang w:val="en-US" w:eastAsia="zh-CN"/>
        </w:rPr>
        <w:t>RAN4 should discuss and define co-location in the context of ATG in Rel-19 (Ericsson)</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D</w:t>
      </w:r>
      <w:r>
        <w:rPr>
          <w:rFonts w:eastAsia="宋体" w:hint="eastAsia"/>
          <w:color w:val="0070C0"/>
          <w:szCs w:val="24"/>
          <w:lang w:val="en-US" w:eastAsia="zh-CN"/>
        </w:rPr>
        <w:t xml:space="preserve">iscuss and define co-location </w:t>
      </w:r>
      <w:r>
        <w:rPr>
          <w:rFonts w:eastAsia="宋体" w:hint="eastAsia"/>
          <w:color w:val="0070C0"/>
          <w:szCs w:val="24"/>
          <w:lang w:val="en-US" w:eastAsia="zh-CN"/>
        </w:rPr>
        <w:t>for R19</w:t>
      </w:r>
      <w:r>
        <w:rPr>
          <w:rFonts w:eastAsia="宋体" w:hint="eastAsia"/>
          <w:color w:val="0070C0"/>
          <w:szCs w:val="24"/>
          <w:lang w:val="en-US" w:eastAsia="zh-CN"/>
        </w:rPr>
        <w:t xml:space="preserve"> ATG</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 xml:space="preserve">Option 1: Reuse the legacy definition for MIMO, </w:t>
      </w:r>
      <w:proofErr w:type="spellStart"/>
      <w:proofErr w:type="gramStart"/>
      <w:r>
        <w:rPr>
          <w:rFonts w:eastAsia="宋体"/>
          <w:color w:val="0070C0"/>
          <w:szCs w:val="24"/>
          <w:lang w:eastAsia="zh-CN"/>
        </w:rPr>
        <w:t>Tx</w:t>
      </w:r>
      <w:proofErr w:type="spellEnd"/>
      <w:proofErr w:type="gramEnd"/>
      <w:r>
        <w:rPr>
          <w:rFonts w:eastAsia="宋体"/>
          <w:color w:val="0070C0"/>
          <w:szCs w:val="24"/>
          <w:lang w:eastAsia="zh-CN"/>
        </w:rPr>
        <w:t xml:space="preserve"> diversity transmissions, and intra-band contiguous carrier aggregation</w:t>
      </w:r>
      <w:r>
        <w:rPr>
          <w:rFonts w:eastAsia="宋体" w:hint="eastAsia"/>
          <w:color w:val="0070C0"/>
          <w:szCs w:val="24"/>
          <w:lang w:val="en-US" w:eastAsia="zh-CN"/>
        </w:rPr>
        <w:t>, as defined in RP-180557.</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 xml:space="preserve">Option 2: Antennas at the same physical </w:t>
      </w:r>
      <w:proofErr w:type="gramStart"/>
      <w:r>
        <w:rPr>
          <w:rFonts w:eastAsia="宋体" w:hint="eastAsia"/>
          <w:color w:val="0070C0"/>
          <w:szCs w:val="24"/>
          <w:lang w:val="en-US" w:eastAsia="zh-CN"/>
        </w:rPr>
        <w:t>location,</w:t>
      </w:r>
      <w:proofErr w:type="gramEnd"/>
      <w:r>
        <w:rPr>
          <w:rFonts w:eastAsia="宋体" w:hint="eastAsia"/>
          <w:color w:val="0070C0"/>
          <w:szCs w:val="24"/>
          <w:lang w:val="en-US" w:eastAsia="zh-CN"/>
        </w:rPr>
        <w:t xml:space="preserve"> or the distance difference between antennas can be ignored</w:t>
      </w:r>
      <w:r>
        <w:rPr>
          <w:rFonts w:eastAsia="宋体" w:hint="eastAsia"/>
          <w:color w:val="0070C0"/>
          <w:szCs w:val="24"/>
          <w:lang w:val="en-US" w:eastAsia="zh-CN"/>
        </w:rPr>
        <w:t>.</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Other Options are not precluded</w:t>
      </w:r>
    </w:p>
    <w:p w:rsidR="009F09FE" w:rsidRDefault="009F09FE"/>
    <w:p w:rsidR="009F09FE" w:rsidRDefault="009E002F">
      <w:pPr>
        <w:rPr>
          <w:b/>
          <w:color w:val="0070C0"/>
          <w:u w:val="single"/>
          <w:lang w:val="en-US" w:eastAsia="zh-CN"/>
        </w:rPr>
      </w:pPr>
      <w:r>
        <w:rPr>
          <w:rFonts w:hint="eastAsia"/>
          <w:b/>
          <w:color w:val="0070C0"/>
          <w:u w:val="single"/>
          <w:lang w:val="en-US" w:eastAsia="zh-CN"/>
        </w:rPr>
        <w:t>Issue 1-1-3: Co-location signaling</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Proposal 1: FFS whether co-location information in inter-band CA configuration should be provided to UE. (LGE)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To be D</w:t>
      </w:r>
      <w:r>
        <w:rPr>
          <w:rFonts w:eastAsia="宋体" w:hint="eastAsia"/>
          <w:color w:val="0070C0"/>
          <w:szCs w:val="24"/>
          <w:lang w:val="en-US" w:eastAsia="zh-CN"/>
        </w:rPr>
        <w:t>iscuss</w:t>
      </w:r>
      <w:r>
        <w:rPr>
          <w:rFonts w:eastAsia="宋体" w:hint="eastAsia"/>
          <w:color w:val="0070C0"/>
          <w:szCs w:val="24"/>
          <w:lang w:val="en-US" w:eastAsia="zh-CN"/>
        </w:rPr>
        <w:t>ed</w:t>
      </w:r>
    </w:p>
    <w:p w:rsidR="009F09FE" w:rsidRDefault="009F09FE">
      <w:pPr>
        <w:rPr>
          <w:rFonts w:asciiTheme="minorHAnsi" w:hAnsiTheme="minorHAnsi" w:cstheme="minorHAnsi"/>
          <w:sz w:val="22"/>
          <w:szCs w:val="22"/>
          <w:lang w:val="en-US" w:eastAsia="zh-CN"/>
        </w:rPr>
      </w:pPr>
    </w:p>
    <w:p w:rsidR="009F09FE" w:rsidRDefault="009E002F">
      <w:pPr>
        <w:rPr>
          <w:b/>
          <w:color w:val="0070C0"/>
          <w:u w:val="single"/>
          <w:lang w:val="en-US" w:eastAsia="zh-CN"/>
        </w:rPr>
      </w:pPr>
      <w:r>
        <w:rPr>
          <w:rFonts w:hint="eastAsia"/>
          <w:b/>
          <w:color w:val="0070C0"/>
          <w:u w:val="single"/>
          <w:lang w:val="en-US" w:eastAsia="zh-CN"/>
        </w:rPr>
        <w:t>Issue 1-1-</w:t>
      </w:r>
      <w:r>
        <w:rPr>
          <w:rFonts w:hint="eastAsia"/>
          <w:b/>
          <w:color w:val="0070C0"/>
          <w:u w:val="single"/>
          <w:lang w:val="en-US" w:eastAsia="zh-CN"/>
        </w:rPr>
        <w:t>4</w:t>
      </w:r>
      <w:r>
        <w:rPr>
          <w:rFonts w:hint="eastAsia"/>
          <w:b/>
          <w:color w:val="0070C0"/>
          <w:u w:val="single"/>
          <w:lang w:val="en-US" w:eastAsia="zh-CN"/>
        </w:rPr>
        <w:t xml:space="preserve">: Whether to support </w:t>
      </w:r>
      <w:r>
        <w:rPr>
          <w:rFonts w:hint="eastAsia"/>
          <w:b/>
          <w:color w:val="0070C0"/>
          <w:u w:val="single"/>
          <w:lang w:val="en-US" w:eastAsia="zh-CN"/>
        </w:rPr>
        <w:t xml:space="preserve">multiple downlink </w:t>
      </w:r>
      <w:proofErr w:type="spellStart"/>
      <w:r>
        <w:rPr>
          <w:rFonts w:hint="eastAsia"/>
          <w:b/>
          <w:color w:val="0070C0"/>
          <w:u w:val="single"/>
          <w:lang w:val="en-US" w:eastAsia="zh-CN"/>
        </w:rPr>
        <w:t>SCells</w:t>
      </w:r>
      <w:proofErr w:type="spellEnd"/>
    </w:p>
    <w:p w:rsidR="009F09FE" w:rsidRDefault="009E002F">
      <w:pPr>
        <w:pStyle w:val="afd"/>
        <w:numPr>
          <w:ilvl w:val="0"/>
          <w:numId w:val="2"/>
        </w:numPr>
        <w:overflowPunct/>
        <w:autoSpaceDE/>
        <w:autoSpaceDN/>
        <w:adjustRightInd/>
        <w:spacing w:after="120"/>
        <w:ind w:left="720" w:firstLineChars="0"/>
        <w:textAlignment w:val="auto"/>
        <w:rPr>
          <w:rFonts w:eastAsia="宋体"/>
          <w:b/>
          <w:color w:val="0070C0"/>
          <w:u w:val="single"/>
          <w:lang w:val="en-US"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140" w:firstLineChars="0"/>
        <w:textAlignment w:val="auto"/>
        <w:rPr>
          <w:rFonts w:eastAsia="宋体"/>
          <w:b/>
          <w:color w:val="0070C0"/>
          <w:u w:val="single"/>
          <w:lang w:val="en-US" w:eastAsia="zh-CN"/>
        </w:rPr>
      </w:pPr>
      <w:r>
        <w:rPr>
          <w:rFonts w:eastAsia="宋体" w:hint="eastAsia"/>
          <w:color w:val="0070C0"/>
          <w:szCs w:val="24"/>
          <w:lang w:val="en-US" w:eastAsia="zh-CN"/>
        </w:rPr>
        <w:t xml:space="preserve">Proposal 1: Only consider single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for R19 ATG CA (Apple)</w:t>
      </w:r>
    </w:p>
    <w:p w:rsidR="009F09FE" w:rsidRDefault="009E002F">
      <w:pPr>
        <w:pStyle w:val="afd"/>
        <w:numPr>
          <w:ilvl w:val="1"/>
          <w:numId w:val="2"/>
        </w:numPr>
        <w:overflowPunct/>
        <w:autoSpaceDE/>
        <w:autoSpaceDN/>
        <w:adjustRightInd/>
        <w:spacing w:after="120"/>
        <w:ind w:left="1140" w:firstLineChars="0"/>
        <w:textAlignment w:val="auto"/>
        <w:rPr>
          <w:rFonts w:eastAsia="宋体"/>
          <w:b/>
          <w:color w:val="0070C0"/>
          <w:u w:val="single"/>
          <w:lang w:val="en-US" w:eastAsia="zh-CN"/>
        </w:rPr>
      </w:pPr>
      <w:r>
        <w:rPr>
          <w:rFonts w:eastAsia="宋体" w:hint="eastAsia"/>
          <w:color w:val="0070C0"/>
          <w:szCs w:val="24"/>
          <w:lang w:val="en-US" w:eastAsia="zh-CN"/>
        </w:rPr>
        <w:t xml:space="preserve">Proposal 2: Deprioritize multiple downlink </w:t>
      </w:r>
      <w:proofErr w:type="spellStart"/>
      <w:r>
        <w:rPr>
          <w:rFonts w:eastAsia="宋体" w:hint="eastAsia"/>
          <w:color w:val="0070C0"/>
          <w:szCs w:val="24"/>
          <w:lang w:val="en-US" w:eastAsia="zh-CN"/>
        </w:rPr>
        <w:t>SCells</w:t>
      </w:r>
      <w:proofErr w:type="spellEnd"/>
      <w:r>
        <w:rPr>
          <w:rFonts w:eastAsia="宋体" w:hint="eastAsia"/>
          <w:color w:val="0070C0"/>
          <w:szCs w:val="24"/>
          <w:lang w:val="en-US" w:eastAsia="zh-CN"/>
        </w:rPr>
        <w:t xml:space="preserve"> (CMCC)</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Only consider single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for R19 ATG CA</w:t>
      </w:r>
    </w:p>
    <w:p w:rsidR="009F09FE" w:rsidRDefault="009F09FE">
      <w:pPr>
        <w:rPr>
          <w:lang w:val="en-US" w:eastAsia="zh-CN"/>
        </w:rPr>
      </w:pPr>
    </w:p>
    <w:p w:rsidR="009F09FE" w:rsidRDefault="009E002F">
      <w:pPr>
        <w:rPr>
          <w:b/>
          <w:color w:val="0070C0"/>
          <w:u w:val="single"/>
          <w:lang w:val="en-US" w:eastAsia="zh-CN"/>
        </w:rPr>
      </w:pPr>
      <w:r>
        <w:rPr>
          <w:b/>
          <w:color w:val="0070C0"/>
          <w:u w:val="single"/>
          <w:lang w:eastAsia="ko-KR"/>
        </w:rPr>
        <w:t>Issue 1-1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val="en-US" w:eastAsia="zh-CN"/>
        </w:rPr>
        <w:t>UE antenna type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Background</w:t>
      </w:r>
    </w:p>
    <w:p w:rsidR="009F09FE" w:rsidRDefault="009E002F" w:rsidP="0080616B">
      <w:pPr>
        <w:tabs>
          <w:tab w:val="left" w:pos="1134"/>
        </w:tabs>
        <w:spacing w:before="60"/>
        <w:ind w:leftChars="500" w:left="1000"/>
        <w:jc w:val="both"/>
        <w:rPr>
          <w:color w:val="0070C0"/>
          <w:szCs w:val="24"/>
          <w:lang w:val="en-US" w:eastAsia="zh-CN"/>
        </w:rPr>
      </w:pPr>
      <w:r>
        <w:rPr>
          <w:rFonts w:hint="eastAsia"/>
          <w:color w:val="0070C0"/>
          <w:szCs w:val="24"/>
          <w:lang w:val="en-US" w:eastAsia="zh-CN"/>
        </w:rPr>
        <w:t>RAN4#111 meeting has achieved following agreement about antenna type:</w:t>
      </w:r>
    </w:p>
    <w:p w:rsidR="009F09FE" w:rsidRDefault="009E002F" w:rsidP="0080616B">
      <w:pPr>
        <w:spacing w:beforeLines="50" w:before="120"/>
        <w:ind w:leftChars="500" w:left="1000"/>
        <w:rPr>
          <w:b/>
          <w:bCs/>
          <w:color w:val="0070C0"/>
          <w:szCs w:val="24"/>
          <w:u w:val="single"/>
          <w:lang w:val="en-US" w:eastAsia="zh-CN"/>
        </w:rPr>
      </w:pPr>
      <w:r>
        <w:rPr>
          <w:rFonts w:hint="eastAsia"/>
          <w:b/>
          <w:bCs/>
          <w:color w:val="0070C0"/>
          <w:szCs w:val="24"/>
          <w:u w:val="single"/>
          <w:lang w:val="en-US" w:eastAsia="ko-KR"/>
        </w:rPr>
        <w:t xml:space="preserve">Issue </w:t>
      </w:r>
      <w:r>
        <w:rPr>
          <w:rFonts w:hint="eastAsia"/>
          <w:b/>
          <w:bCs/>
          <w:color w:val="0070C0"/>
          <w:szCs w:val="24"/>
          <w:u w:val="single"/>
          <w:lang w:val="en-US" w:eastAsia="zh-CN"/>
        </w:rPr>
        <w:t>3-</w:t>
      </w:r>
      <w:r>
        <w:rPr>
          <w:rFonts w:hint="eastAsia"/>
          <w:b/>
          <w:bCs/>
          <w:color w:val="0070C0"/>
          <w:szCs w:val="24"/>
          <w:u w:val="single"/>
          <w:lang w:val="en-US" w:eastAsia="ko-KR"/>
        </w:rPr>
        <w:t xml:space="preserve">1: </w:t>
      </w:r>
      <w:r>
        <w:rPr>
          <w:rFonts w:hint="eastAsia"/>
          <w:b/>
          <w:bCs/>
          <w:color w:val="0070C0"/>
          <w:szCs w:val="24"/>
          <w:u w:val="single"/>
          <w:lang w:val="en-US" w:eastAsia="zh-CN"/>
        </w:rPr>
        <w:t>clarify the antenna type for each band for inter-band CA</w:t>
      </w:r>
    </w:p>
    <w:p w:rsidR="009F09FE" w:rsidRDefault="009E002F" w:rsidP="0080616B">
      <w:pPr>
        <w:ind w:leftChars="500" w:left="1000"/>
        <w:rPr>
          <w:color w:val="0070C0"/>
          <w:szCs w:val="24"/>
          <w:lang w:val="en-US" w:eastAsia="zh-CN"/>
        </w:rPr>
      </w:pPr>
      <w:r>
        <w:rPr>
          <w:rFonts w:hint="eastAsia"/>
          <w:color w:val="0070C0"/>
          <w:szCs w:val="24"/>
          <w:lang w:val="en-US" w:eastAsia="zh-CN"/>
        </w:rPr>
        <w:lastRenderedPageBreak/>
        <w:t xml:space="preserve">Agreement: </w:t>
      </w:r>
    </w:p>
    <w:p w:rsidR="009F09FE" w:rsidRDefault="009E002F">
      <w:pPr>
        <w:pStyle w:val="afd"/>
        <w:numPr>
          <w:ilvl w:val="8"/>
          <w:numId w:val="2"/>
        </w:numPr>
        <w:spacing w:after="120"/>
        <w:ind w:left="1780" w:firstLineChars="0"/>
        <w:rPr>
          <w:rFonts w:eastAsia="宋体"/>
          <w:color w:val="0070C0"/>
          <w:szCs w:val="24"/>
          <w:lang w:val="en-US" w:eastAsia="zh-CN"/>
        </w:rPr>
      </w:pPr>
      <w:r>
        <w:rPr>
          <w:rFonts w:eastAsia="宋体" w:hint="eastAsia"/>
          <w:color w:val="0070C0"/>
          <w:szCs w:val="24"/>
          <w:lang w:val="en-US" w:eastAsia="zh-CN"/>
        </w:rPr>
        <w:t>No limitation on antenna types for ATG CA</w:t>
      </w:r>
    </w:p>
    <w:p w:rsidR="009F09FE" w:rsidRDefault="009E002F">
      <w:pPr>
        <w:pStyle w:val="afd"/>
        <w:numPr>
          <w:ilvl w:val="8"/>
          <w:numId w:val="2"/>
        </w:numPr>
        <w:spacing w:after="120"/>
        <w:ind w:left="1780" w:firstLineChars="0"/>
        <w:rPr>
          <w:rFonts w:eastAsia="宋体"/>
          <w:color w:val="0070C0"/>
          <w:szCs w:val="24"/>
          <w:lang w:val="en-US" w:eastAsia="zh-CN"/>
        </w:rPr>
      </w:pPr>
      <w:r>
        <w:rPr>
          <w:rFonts w:eastAsia="宋体" w:hint="eastAsia"/>
          <w:color w:val="0070C0"/>
          <w:szCs w:val="24"/>
          <w:lang w:val="en-US" w:eastAsia="zh-CN"/>
        </w:rPr>
        <w:t xml:space="preserve">FFS on whether to assume </w:t>
      </w:r>
      <w:proofErr w:type="spellStart"/>
      <w:r>
        <w:rPr>
          <w:rFonts w:eastAsia="宋体" w:hint="eastAsia"/>
          <w:color w:val="0070C0"/>
          <w:szCs w:val="24"/>
          <w:lang w:val="en-US" w:eastAsia="zh-CN"/>
        </w:rPr>
        <w:t>omni</w:t>
      </w:r>
      <w:proofErr w:type="spellEnd"/>
      <w:r>
        <w:rPr>
          <w:rFonts w:eastAsia="宋体" w:hint="eastAsia"/>
          <w:color w:val="0070C0"/>
          <w:szCs w:val="24"/>
          <w:lang w:val="en-US" w:eastAsia="zh-CN"/>
        </w:rPr>
        <w:t xml:space="preserve">-antenna type can be assumed for </w:t>
      </w:r>
      <w:r>
        <w:rPr>
          <w:rFonts w:eastAsia="宋体" w:hint="eastAsia"/>
          <w:color w:val="0070C0"/>
          <w:szCs w:val="24"/>
          <w:lang w:val="en-US" w:eastAsia="zh-CN"/>
        </w:rPr>
        <w:t>both band n3 and n39 in DL CA_n3-n39</w:t>
      </w:r>
    </w:p>
    <w:p w:rsidR="009F09FE" w:rsidRDefault="009E002F">
      <w:pPr>
        <w:pStyle w:val="afd"/>
        <w:numPr>
          <w:ilvl w:val="8"/>
          <w:numId w:val="2"/>
        </w:numPr>
        <w:spacing w:after="120"/>
        <w:ind w:left="1780" w:firstLineChars="0"/>
        <w:rPr>
          <w:rFonts w:eastAsia="宋体"/>
          <w:color w:val="0070C0"/>
          <w:szCs w:val="24"/>
          <w:lang w:val="en-US" w:eastAsia="zh-CN"/>
        </w:rPr>
      </w:pPr>
      <w:r>
        <w:rPr>
          <w:rFonts w:eastAsia="宋体" w:hint="eastAsia"/>
          <w:color w:val="0070C0"/>
          <w:szCs w:val="24"/>
          <w:lang w:val="en-US" w:eastAsia="zh-CN"/>
        </w:rPr>
        <w:t>FFS on whether new capability is needed for ATG CA</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eastAsia="zh-CN"/>
        </w:rPr>
        <w:t xml:space="preserve">For intra-band contiguous CA, same antenna type should be applied on each carrier, including one or more </w:t>
      </w:r>
      <w:proofErr w:type="spellStart"/>
      <w:r>
        <w:rPr>
          <w:rFonts w:eastAsia="宋体" w:hint="eastAsia"/>
          <w:color w:val="0070C0"/>
          <w:szCs w:val="24"/>
          <w:lang w:eastAsia="zh-CN"/>
        </w:rPr>
        <w:t>omni</w:t>
      </w:r>
      <w:proofErr w:type="spellEnd"/>
      <w:r>
        <w:rPr>
          <w:rFonts w:eastAsia="宋体" w:hint="eastAsia"/>
          <w:color w:val="0070C0"/>
          <w:szCs w:val="24"/>
          <w:lang w:eastAsia="zh-CN"/>
        </w:rPr>
        <w:t>-directional antenna(s) and antenna a</w:t>
      </w:r>
      <w:r>
        <w:rPr>
          <w:rFonts w:eastAsia="宋体" w:hint="eastAsia"/>
          <w:color w:val="0070C0"/>
          <w:szCs w:val="24"/>
          <w:lang w:eastAsia="zh-CN"/>
        </w:rPr>
        <w:t>rray.</w:t>
      </w:r>
      <w:r>
        <w:rPr>
          <w:rFonts w:eastAsia="宋体" w:hint="eastAsia"/>
          <w:color w:val="0070C0"/>
          <w:szCs w:val="24"/>
          <w:lang w:val="en-US" w:eastAsia="zh-CN"/>
        </w:rPr>
        <w:t xml:space="preserve"> (CMCC)</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 2: For inter-band CA, either different or same antenna type can be applied on different carriers. (Ericsson, CMCC, HW)</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val="en-US" w:eastAsia="zh-CN"/>
        </w:rPr>
      </w:pPr>
      <w:r>
        <w:rPr>
          <w:rFonts w:eastAsia="宋体" w:hint="eastAsia"/>
          <w:color w:val="0070C0"/>
          <w:szCs w:val="24"/>
          <w:lang w:val="en-US" w:eastAsia="zh-CN"/>
        </w:rPr>
        <w:t>Proposal 2-1: Specifically, for inter-band CA, there are five cases: (Ericsson, CMCC)</w:t>
      </w:r>
    </w:p>
    <w:p w:rsidR="009F09FE" w:rsidRDefault="009E002F">
      <w:pPr>
        <w:pStyle w:val="afd"/>
        <w:numPr>
          <w:ilvl w:val="3"/>
          <w:numId w:val="2"/>
        </w:numPr>
        <w:overflowPunct/>
        <w:autoSpaceDE/>
        <w:autoSpaceDN/>
        <w:adjustRightInd/>
        <w:spacing w:after="120"/>
        <w:ind w:left="2280" w:firstLineChars="0"/>
        <w:textAlignment w:val="auto"/>
        <w:rPr>
          <w:rFonts w:eastAsia="宋体"/>
          <w:color w:val="0070C0"/>
          <w:szCs w:val="24"/>
          <w:lang w:val="en-US" w:eastAsia="zh-CN"/>
        </w:rPr>
      </w:pPr>
      <w:r>
        <w:rPr>
          <w:rFonts w:eastAsia="宋体" w:hint="eastAsia"/>
          <w:color w:val="0070C0"/>
          <w:szCs w:val="24"/>
          <w:lang w:val="en-US" w:eastAsia="zh-CN"/>
        </w:rPr>
        <w:t>1. ATG UE with omnidirectiona</w:t>
      </w:r>
      <w:r>
        <w:rPr>
          <w:rFonts w:eastAsia="宋体" w:hint="eastAsia"/>
          <w:color w:val="0070C0"/>
          <w:szCs w:val="24"/>
          <w:lang w:val="en-US" w:eastAsia="zh-CN"/>
        </w:rPr>
        <w:t xml:space="preserve">l antennas on both </w:t>
      </w:r>
      <w:proofErr w:type="spellStart"/>
      <w:r>
        <w:rPr>
          <w:rFonts w:eastAsia="宋体" w:hint="eastAsia"/>
          <w:color w:val="0070C0"/>
          <w:szCs w:val="24"/>
          <w:lang w:val="en-US" w:eastAsia="zh-CN"/>
        </w:rPr>
        <w:t>PCell</w:t>
      </w:r>
      <w:proofErr w:type="spellEnd"/>
      <w:r>
        <w:rPr>
          <w:rFonts w:eastAsia="宋体" w:hint="eastAsia"/>
          <w:color w:val="0070C0"/>
          <w:szCs w:val="24"/>
          <w:lang w:val="en-US" w:eastAsia="zh-CN"/>
        </w:rPr>
        <w:t xml:space="preserve"> and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/s.</w:t>
      </w:r>
    </w:p>
    <w:p w:rsidR="009F09FE" w:rsidRDefault="009E002F">
      <w:pPr>
        <w:pStyle w:val="afd"/>
        <w:numPr>
          <w:ilvl w:val="3"/>
          <w:numId w:val="2"/>
        </w:numPr>
        <w:overflowPunct/>
        <w:autoSpaceDE/>
        <w:autoSpaceDN/>
        <w:adjustRightInd/>
        <w:spacing w:after="120"/>
        <w:ind w:left="2280" w:firstLineChars="0"/>
        <w:textAlignment w:val="auto"/>
        <w:rPr>
          <w:rFonts w:eastAsia="宋体"/>
          <w:color w:val="0070C0"/>
          <w:szCs w:val="24"/>
          <w:lang w:val="en-US" w:eastAsia="zh-CN"/>
        </w:rPr>
      </w:pPr>
      <w:r>
        <w:rPr>
          <w:rFonts w:eastAsia="宋体" w:hint="eastAsia"/>
          <w:color w:val="0070C0"/>
          <w:szCs w:val="24"/>
          <w:lang w:val="en-US" w:eastAsia="zh-CN"/>
        </w:rPr>
        <w:t xml:space="preserve">2. ATG UE with an omnidirectional antenna on </w:t>
      </w:r>
      <w:proofErr w:type="spellStart"/>
      <w:r>
        <w:rPr>
          <w:rFonts w:eastAsia="宋体" w:hint="eastAsia"/>
          <w:color w:val="0070C0"/>
          <w:szCs w:val="24"/>
          <w:lang w:val="en-US" w:eastAsia="zh-CN"/>
        </w:rPr>
        <w:t>PCell</w:t>
      </w:r>
      <w:proofErr w:type="spellEnd"/>
      <w:r>
        <w:rPr>
          <w:rFonts w:eastAsia="宋体" w:hint="eastAsia"/>
          <w:color w:val="0070C0"/>
          <w:szCs w:val="24"/>
          <w:lang w:val="en-US" w:eastAsia="zh-CN"/>
        </w:rPr>
        <w:t xml:space="preserve"> and an antenna array on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/s.</w:t>
      </w:r>
    </w:p>
    <w:p w:rsidR="009F09FE" w:rsidRDefault="009E002F">
      <w:pPr>
        <w:pStyle w:val="afd"/>
        <w:numPr>
          <w:ilvl w:val="3"/>
          <w:numId w:val="2"/>
        </w:numPr>
        <w:overflowPunct/>
        <w:autoSpaceDE/>
        <w:autoSpaceDN/>
        <w:adjustRightInd/>
        <w:spacing w:after="120"/>
        <w:ind w:left="2280" w:firstLineChars="0"/>
        <w:textAlignment w:val="auto"/>
        <w:rPr>
          <w:rFonts w:eastAsia="宋体"/>
          <w:color w:val="0070C0"/>
          <w:szCs w:val="24"/>
          <w:lang w:val="en-US" w:eastAsia="zh-CN"/>
        </w:rPr>
      </w:pPr>
      <w:r>
        <w:rPr>
          <w:rFonts w:eastAsia="宋体" w:hint="eastAsia"/>
          <w:color w:val="0070C0"/>
          <w:szCs w:val="24"/>
          <w:lang w:val="en-US" w:eastAsia="zh-CN"/>
        </w:rPr>
        <w:t xml:space="preserve">3. ATG UE with an antenna array on PCC and an omnidirectional antenna on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/s.</w:t>
      </w:r>
    </w:p>
    <w:p w:rsidR="009F09FE" w:rsidRDefault="009E002F">
      <w:pPr>
        <w:pStyle w:val="afd"/>
        <w:numPr>
          <w:ilvl w:val="3"/>
          <w:numId w:val="2"/>
        </w:numPr>
        <w:overflowPunct/>
        <w:autoSpaceDE/>
        <w:autoSpaceDN/>
        <w:adjustRightInd/>
        <w:spacing w:after="120"/>
        <w:ind w:left="2280" w:firstLineChars="0"/>
        <w:textAlignment w:val="auto"/>
        <w:rPr>
          <w:rFonts w:eastAsia="宋体"/>
          <w:color w:val="0070C0"/>
          <w:szCs w:val="24"/>
          <w:lang w:val="en-US" w:eastAsia="zh-CN"/>
        </w:rPr>
      </w:pPr>
      <w:r>
        <w:rPr>
          <w:rFonts w:eastAsia="宋体" w:hint="eastAsia"/>
          <w:color w:val="0070C0"/>
          <w:szCs w:val="24"/>
          <w:lang w:val="en-US" w:eastAsia="zh-CN"/>
        </w:rPr>
        <w:t xml:space="preserve">4. ATG UE with an antenna array on both </w:t>
      </w:r>
      <w:proofErr w:type="spellStart"/>
      <w:r>
        <w:rPr>
          <w:rFonts w:eastAsia="宋体" w:hint="eastAsia"/>
          <w:color w:val="0070C0"/>
          <w:szCs w:val="24"/>
          <w:lang w:val="en-US" w:eastAsia="zh-CN"/>
        </w:rPr>
        <w:t>PCell</w:t>
      </w:r>
      <w:proofErr w:type="spellEnd"/>
      <w:r>
        <w:rPr>
          <w:rFonts w:eastAsia="宋体" w:hint="eastAsia"/>
          <w:color w:val="0070C0"/>
          <w:szCs w:val="24"/>
          <w:lang w:val="en-US" w:eastAsia="zh-CN"/>
        </w:rPr>
        <w:t xml:space="preserve"> and </w:t>
      </w:r>
      <w:proofErr w:type="spellStart"/>
      <w:r>
        <w:rPr>
          <w:rFonts w:eastAsia="宋体" w:hint="eastAsia"/>
          <w:color w:val="0070C0"/>
          <w:szCs w:val="24"/>
          <w:lang w:val="en-US" w:eastAsia="zh-CN"/>
        </w:rPr>
        <w:t>SC</w:t>
      </w:r>
      <w:r>
        <w:rPr>
          <w:rFonts w:eastAsia="宋体" w:hint="eastAsia"/>
          <w:color w:val="0070C0"/>
          <w:szCs w:val="24"/>
          <w:lang w:val="en-US" w:eastAsia="zh-CN"/>
        </w:rPr>
        <w:t>ell</w:t>
      </w:r>
      <w:proofErr w:type="spellEnd"/>
      <w:r>
        <w:rPr>
          <w:rFonts w:eastAsia="宋体" w:hint="eastAsia"/>
          <w:color w:val="0070C0"/>
          <w:szCs w:val="24"/>
          <w:lang w:val="en-US" w:eastAsia="zh-CN"/>
        </w:rPr>
        <w:t>/s with only one antenna panel.</w:t>
      </w:r>
    </w:p>
    <w:p w:rsidR="009F09FE" w:rsidRDefault="009E002F">
      <w:pPr>
        <w:pStyle w:val="afd"/>
        <w:numPr>
          <w:ilvl w:val="3"/>
          <w:numId w:val="2"/>
        </w:numPr>
        <w:overflowPunct/>
        <w:autoSpaceDE/>
        <w:autoSpaceDN/>
        <w:adjustRightInd/>
        <w:spacing w:after="120"/>
        <w:ind w:left="2280" w:firstLineChars="0"/>
        <w:textAlignment w:val="auto"/>
        <w:rPr>
          <w:rFonts w:eastAsia="宋体"/>
          <w:color w:val="0070C0"/>
          <w:szCs w:val="24"/>
          <w:lang w:eastAsia="zh-CN"/>
        </w:rPr>
      </w:pPr>
      <w:r>
        <w:rPr>
          <w:rFonts w:eastAsia="宋体" w:hint="eastAsia"/>
          <w:color w:val="0070C0"/>
          <w:szCs w:val="24"/>
          <w:lang w:val="en-US" w:eastAsia="zh-CN"/>
        </w:rPr>
        <w:t xml:space="preserve">5. ATG UE with an antenna array on both </w:t>
      </w:r>
      <w:proofErr w:type="spellStart"/>
      <w:r>
        <w:rPr>
          <w:rFonts w:eastAsia="宋体" w:hint="eastAsia"/>
          <w:color w:val="0070C0"/>
          <w:szCs w:val="24"/>
          <w:lang w:val="en-US" w:eastAsia="zh-CN"/>
        </w:rPr>
        <w:t>PCell</w:t>
      </w:r>
      <w:proofErr w:type="spellEnd"/>
      <w:r>
        <w:rPr>
          <w:rFonts w:eastAsia="宋体" w:hint="eastAsia"/>
          <w:color w:val="0070C0"/>
          <w:szCs w:val="24"/>
          <w:lang w:val="en-US" w:eastAsia="zh-CN"/>
        </w:rPr>
        <w:t xml:space="preserve"> and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/s with separate antenna panels.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Proposal 3</w:t>
      </w:r>
      <w:r>
        <w:rPr>
          <w:rFonts w:eastAsia="宋体" w:hint="eastAsia"/>
          <w:color w:val="0070C0"/>
          <w:szCs w:val="24"/>
          <w:lang w:val="en-US" w:eastAsia="zh-CN"/>
        </w:rPr>
        <w:t xml:space="preserve">: </w:t>
      </w:r>
      <w:r>
        <w:rPr>
          <w:rFonts w:eastAsia="宋体" w:hint="eastAsia"/>
          <w:color w:val="0070C0"/>
          <w:szCs w:val="24"/>
          <w:lang w:val="en-US" w:eastAsia="ko-KR"/>
        </w:rPr>
        <w:t>RAN4 needs to further discuss whether different antenna type for inter-band CA operation is considered.</w:t>
      </w:r>
      <w:r>
        <w:rPr>
          <w:rFonts w:eastAsia="宋体" w:hint="eastAsia"/>
          <w:color w:val="0070C0"/>
          <w:szCs w:val="24"/>
          <w:lang w:val="en-US" w:eastAsia="zh-CN"/>
        </w:rPr>
        <w:t xml:space="preserve"> (LGE)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w:t>
      </w:r>
      <w:r>
        <w:rPr>
          <w:rFonts w:eastAsia="宋体"/>
          <w:color w:val="0070C0"/>
          <w:szCs w:val="24"/>
          <w:lang w:eastAsia="zh-CN"/>
        </w:rPr>
        <w:t xml:space="preserve">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 1 can be agreed</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 2 can be agreed which aligns with RF agreement</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Further check Proposal 2-1</w:t>
      </w:r>
    </w:p>
    <w:p w:rsidR="009F09FE" w:rsidRDefault="009F09FE">
      <w:pPr>
        <w:rPr>
          <w:i/>
          <w:color w:val="0070C0"/>
          <w:lang w:val="en-US" w:eastAsia="zh-CN"/>
        </w:rPr>
      </w:pPr>
    </w:p>
    <w:p w:rsidR="009F09FE" w:rsidRDefault="009E002F">
      <w:pPr>
        <w:rPr>
          <w:b/>
          <w:color w:val="0070C0"/>
          <w:u w:val="single"/>
          <w:lang w:val="en-US" w:eastAsia="zh-CN"/>
        </w:rPr>
      </w:pPr>
      <w:r>
        <w:rPr>
          <w:b/>
          <w:color w:val="0070C0"/>
          <w:u w:val="single"/>
          <w:lang w:eastAsia="ko-KR"/>
        </w:rPr>
        <w:t>Issue 1-1</w:t>
      </w:r>
      <w:r>
        <w:rPr>
          <w:rFonts w:hint="eastAsia"/>
          <w:b/>
          <w:color w:val="0070C0"/>
          <w:u w:val="single"/>
          <w:lang w:val="en-US" w:eastAsia="zh-CN"/>
        </w:rPr>
        <w:t>-</w:t>
      </w:r>
      <w:r>
        <w:rPr>
          <w:rFonts w:hint="eastAsia"/>
          <w:b/>
          <w:color w:val="0070C0"/>
          <w:u w:val="single"/>
          <w:lang w:val="en-US" w:eastAsia="zh-CN"/>
        </w:rPr>
        <w:t>6</w:t>
      </w:r>
      <w:r>
        <w:rPr>
          <w:rFonts w:hint="eastAsia"/>
          <w:b/>
          <w:color w:val="0070C0"/>
          <w:u w:val="single"/>
          <w:lang w:val="en-US" w:eastAsia="zh-CN"/>
        </w:rPr>
        <w:t>:</w:t>
      </w:r>
      <w:r>
        <w:rPr>
          <w:b/>
          <w:color w:val="0070C0"/>
          <w:u w:val="single"/>
          <w:lang w:eastAsia="ko-KR"/>
        </w:rPr>
        <w:t xml:space="preserve"> </w:t>
      </w:r>
      <w:r>
        <w:rPr>
          <w:rFonts w:hint="eastAsia"/>
          <w:b/>
          <w:color w:val="0070C0"/>
          <w:u w:val="single"/>
          <w:lang w:val="en-US" w:eastAsia="zh-CN"/>
        </w:rPr>
        <w:t>S</w:t>
      </w:r>
      <w:proofErr w:type="spellStart"/>
      <w:r>
        <w:rPr>
          <w:rFonts w:hint="eastAsia"/>
          <w:b/>
          <w:color w:val="0070C0"/>
          <w:u w:val="single"/>
          <w:lang w:eastAsia="ko-KR"/>
        </w:rPr>
        <w:t>pecification</w:t>
      </w:r>
      <w:proofErr w:type="spellEnd"/>
      <w:r>
        <w:rPr>
          <w:rFonts w:hint="eastAsia"/>
          <w:b/>
          <w:color w:val="0070C0"/>
          <w:u w:val="single"/>
          <w:lang w:eastAsia="ko-KR"/>
        </w:rPr>
        <w:t xml:space="preserve"> structure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val="en-US" w:eastAsia="zh-CN"/>
        </w:rPr>
        <w:t>T</w:t>
      </w:r>
      <w:r>
        <w:rPr>
          <w:rFonts w:eastAsia="宋体" w:hint="eastAsia"/>
          <w:color w:val="0070C0"/>
          <w:szCs w:val="24"/>
          <w:lang w:eastAsia="zh-CN"/>
        </w:rPr>
        <w:t xml:space="preserve">he CA related requirements can be directly added in the sections defined for R18 </w:t>
      </w:r>
      <w:r>
        <w:rPr>
          <w:rFonts w:eastAsia="宋体" w:hint="eastAsia"/>
          <w:color w:val="0070C0"/>
          <w:szCs w:val="24"/>
          <w:lang w:eastAsia="zh-CN"/>
        </w:rPr>
        <w:t>ATG UE</w:t>
      </w:r>
      <w:r>
        <w:rPr>
          <w:rFonts w:eastAsia="宋体" w:hint="eastAsia"/>
          <w:color w:val="0070C0"/>
          <w:szCs w:val="24"/>
          <w:lang w:val="en-US" w:eastAsia="zh-CN"/>
        </w:rPr>
        <w:t xml:space="preserve"> (CATT)</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To be </w:t>
      </w:r>
      <w:proofErr w:type="gramStart"/>
      <w:r>
        <w:rPr>
          <w:rFonts w:eastAsia="宋体" w:hint="eastAsia"/>
          <w:color w:val="0070C0"/>
          <w:szCs w:val="24"/>
          <w:lang w:val="en-US" w:eastAsia="zh-CN"/>
        </w:rPr>
        <w:t>discussed,</w:t>
      </w:r>
      <w:proofErr w:type="gramEnd"/>
      <w:r>
        <w:rPr>
          <w:rFonts w:eastAsia="宋体" w:hint="eastAsia"/>
          <w:color w:val="0070C0"/>
          <w:szCs w:val="24"/>
          <w:lang w:val="en-US" w:eastAsia="zh-CN"/>
        </w:rPr>
        <w:t xml:space="preserve"> maybe in case by case manner.</w:t>
      </w:r>
    </w:p>
    <w:p w:rsidR="009F09FE" w:rsidRDefault="009F09FE">
      <w:pPr>
        <w:rPr>
          <w:i/>
          <w:color w:val="0070C0"/>
          <w:lang w:val="en-US" w:eastAsia="zh-CN"/>
        </w:rPr>
      </w:pPr>
    </w:p>
    <w:p w:rsidR="009F09FE" w:rsidRDefault="009E002F">
      <w:pPr>
        <w:pStyle w:val="3"/>
        <w:rPr>
          <w:sz w:val="24"/>
          <w:szCs w:val="16"/>
        </w:rPr>
      </w:pPr>
      <w:r>
        <w:rPr>
          <w:sz w:val="24"/>
          <w:szCs w:val="16"/>
        </w:rPr>
        <w:t>Sub-topic 1-2</w:t>
      </w:r>
      <w:r>
        <w:rPr>
          <w:rFonts w:hint="eastAsia"/>
          <w:sz w:val="24"/>
          <w:szCs w:val="16"/>
          <w:lang w:val="en-US"/>
        </w:rPr>
        <w:t xml:space="preserve"> RRC_IDLE/ RRC_INACTIVE state mobility</w:t>
      </w:r>
    </w:p>
    <w:p w:rsidR="009F09FE" w:rsidRDefault="009E002F">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rsidR="009F09FE" w:rsidRDefault="009E002F">
      <w:pPr>
        <w:rPr>
          <w:b/>
          <w:color w:val="0070C0"/>
          <w:u w:val="single"/>
          <w:lang w:eastAsia="ko-KR"/>
        </w:rPr>
      </w:pPr>
      <w:r>
        <w:rPr>
          <w:b/>
          <w:color w:val="0070C0"/>
          <w:u w:val="single"/>
          <w:lang w:eastAsia="ko-KR"/>
        </w:rPr>
        <w:t>Issue 1-2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Cell re-selection I</w:t>
      </w:r>
      <w:proofErr w:type="spellStart"/>
      <w:r>
        <w:rPr>
          <w:rFonts w:hint="eastAsia"/>
          <w:b/>
          <w:color w:val="0070C0"/>
          <w:u w:val="single"/>
          <w:lang w:eastAsia="ko-KR"/>
        </w:rPr>
        <w:t>dle</w:t>
      </w:r>
      <w:proofErr w:type="spellEnd"/>
      <w:r>
        <w:rPr>
          <w:rFonts w:hint="eastAsia"/>
          <w:b/>
          <w:color w:val="0070C0"/>
          <w:u w:val="single"/>
          <w:lang w:eastAsia="ko-KR"/>
        </w:rPr>
        <w:t>/</w:t>
      </w:r>
      <w:r>
        <w:rPr>
          <w:rFonts w:hint="eastAsia"/>
          <w:b/>
          <w:color w:val="0070C0"/>
          <w:u w:val="single"/>
          <w:lang w:val="en-US" w:eastAsia="zh-CN"/>
        </w:rPr>
        <w:t>I</w:t>
      </w:r>
      <w:proofErr w:type="spellStart"/>
      <w:r>
        <w:rPr>
          <w:rFonts w:hint="eastAsia"/>
          <w:b/>
          <w:color w:val="0070C0"/>
          <w:u w:val="single"/>
          <w:lang w:eastAsia="ko-KR"/>
        </w:rPr>
        <w:t>nactive</w:t>
      </w:r>
      <w:proofErr w:type="spellEnd"/>
      <w:r>
        <w:rPr>
          <w:rFonts w:hint="eastAsia"/>
          <w:b/>
          <w:color w:val="0070C0"/>
          <w:u w:val="single"/>
          <w:lang w:eastAsia="ko-KR"/>
        </w:rPr>
        <w:t xml:space="preserve"> mode CA measurements</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140" w:firstLineChars="0"/>
        <w:textAlignment w:val="auto"/>
        <w:rPr>
          <w:rFonts w:eastAsia="宋体"/>
          <w:b/>
          <w:color w:val="0070C0"/>
          <w:u w:val="single"/>
          <w:lang w:val="en-US" w:eastAsia="zh-CN"/>
        </w:rPr>
      </w:pPr>
      <w:r>
        <w:rPr>
          <w:rFonts w:eastAsia="宋体" w:hint="eastAsia"/>
          <w:color w:val="0070C0"/>
          <w:szCs w:val="24"/>
          <w:lang w:val="en-US" w:eastAsia="zh-CN"/>
        </w:rPr>
        <w:t>Proposal 1: RAN4 to reuse NR cell re-selection as a baseline for ATG cell re-selection to support CA. (Ericsson)</w:t>
      </w:r>
    </w:p>
    <w:p w:rsidR="009F09FE" w:rsidRDefault="009E002F">
      <w:pPr>
        <w:pStyle w:val="afd"/>
        <w:numPr>
          <w:ilvl w:val="1"/>
          <w:numId w:val="2"/>
        </w:numPr>
        <w:overflowPunct/>
        <w:autoSpaceDE/>
        <w:autoSpaceDN/>
        <w:adjustRightInd/>
        <w:spacing w:after="120"/>
        <w:ind w:left="1140" w:firstLineChars="0"/>
        <w:textAlignment w:val="auto"/>
        <w:rPr>
          <w:rFonts w:eastAsia="等线"/>
          <w:b/>
          <w:bCs/>
          <w:i/>
          <w:iCs/>
          <w:color w:val="0070C0"/>
          <w:lang w:val="en-US" w:eastAsia="zh-CN"/>
        </w:rPr>
      </w:pPr>
      <w:r>
        <w:rPr>
          <w:rFonts w:eastAsia="宋体" w:hint="eastAsia"/>
          <w:color w:val="0070C0"/>
          <w:szCs w:val="24"/>
          <w:lang w:val="en-US" w:eastAsia="zh-CN"/>
        </w:rPr>
        <w:t xml:space="preserve">Proposal 2: </w:t>
      </w:r>
      <w:r>
        <w:rPr>
          <w:rFonts w:eastAsia="等线" w:hint="eastAsia"/>
          <w:color w:val="0070C0"/>
          <w:lang w:val="en-US" w:eastAsia="zh-CN"/>
        </w:rPr>
        <w:t>For cell re-selection, define the exceptions of side conditions for UE supporting CA in FR1. The legacy methodology exception appli</w:t>
      </w:r>
      <w:r>
        <w:rPr>
          <w:rFonts w:eastAsia="等线" w:hint="eastAsia"/>
          <w:color w:val="0070C0"/>
          <w:lang w:val="en-US" w:eastAsia="zh-CN"/>
        </w:rPr>
        <w:t xml:space="preserve">cability defined in Clause 4.2 and Clause B.3.2.1 can be reused with update of the reference clause of </w:t>
      </w:r>
      <w:r>
        <w:rPr>
          <w:rFonts w:eastAsia="等线" w:hint="eastAsia"/>
          <w:color w:val="0070C0"/>
        </w:rPr>
        <w:t>Δ</w:t>
      </w:r>
      <w:proofErr w:type="spellStart"/>
      <w:r>
        <w:rPr>
          <w:rFonts w:eastAsia="等线" w:hint="eastAsia"/>
          <w:color w:val="0070C0"/>
        </w:rPr>
        <w:t>R</w:t>
      </w:r>
      <w:r>
        <w:rPr>
          <w:rFonts w:eastAsia="等线" w:hint="eastAsia"/>
          <w:color w:val="0070C0"/>
          <w:vertAlign w:val="subscript"/>
        </w:rPr>
        <w:t>IB,c</w:t>
      </w:r>
      <w:proofErr w:type="spellEnd"/>
      <w:r>
        <w:rPr>
          <w:rFonts w:eastAsia="等线" w:hint="eastAsia"/>
          <w:color w:val="0070C0"/>
          <w:lang w:val="en-US" w:eastAsia="zh-CN"/>
        </w:rPr>
        <w:t>. (CMCC)</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Reuse NR cell re-selection as a </w:t>
      </w:r>
      <w:proofErr w:type="gramStart"/>
      <w:r>
        <w:rPr>
          <w:rFonts w:eastAsia="宋体" w:hint="eastAsia"/>
          <w:color w:val="0070C0"/>
          <w:szCs w:val="24"/>
          <w:lang w:val="en-US" w:eastAsia="zh-CN"/>
        </w:rPr>
        <w:t>baseline,</w:t>
      </w:r>
      <w:proofErr w:type="gramEnd"/>
      <w:r>
        <w:rPr>
          <w:rFonts w:eastAsia="宋体" w:hint="eastAsia"/>
          <w:color w:val="0070C0"/>
          <w:szCs w:val="24"/>
          <w:lang w:val="en-US" w:eastAsia="zh-CN"/>
        </w:rPr>
        <w:t xml:space="preserve"> further add side condition exceptions for UE supporting CA.</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等线" w:hint="eastAsia"/>
          <w:color w:val="0070C0"/>
          <w:lang w:val="en-US" w:eastAsia="zh-CN"/>
        </w:rPr>
        <w:lastRenderedPageBreak/>
        <w:t xml:space="preserve">The legacy methodology exception applicability defined in Clause 4.2 and Clause B.3.2.1 can be reused with update of the reference clause of </w:t>
      </w:r>
      <w:r>
        <w:rPr>
          <w:rFonts w:eastAsia="等线" w:hint="eastAsia"/>
          <w:color w:val="0070C0"/>
        </w:rPr>
        <w:t>Δ</w:t>
      </w:r>
      <w:proofErr w:type="spellStart"/>
      <w:r>
        <w:rPr>
          <w:rFonts w:eastAsia="等线" w:hint="eastAsia"/>
          <w:color w:val="0070C0"/>
        </w:rPr>
        <w:t>R</w:t>
      </w:r>
      <w:r>
        <w:rPr>
          <w:rFonts w:eastAsia="等线" w:hint="eastAsia"/>
          <w:color w:val="0070C0"/>
          <w:vertAlign w:val="subscript"/>
        </w:rPr>
        <w:t>IB</w:t>
      </w:r>
      <w:proofErr w:type="gramStart"/>
      <w:r>
        <w:rPr>
          <w:rFonts w:eastAsia="等线" w:hint="eastAsia"/>
          <w:color w:val="0070C0"/>
          <w:vertAlign w:val="subscript"/>
        </w:rPr>
        <w:t>,c</w:t>
      </w:r>
      <w:proofErr w:type="spellEnd"/>
      <w:proofErr w:type="gramEnd"/>
      <w:r>
        <w:rPr>
          <w:rFonts w:eastAsia="等线" w:hint="eastAsia"/>
          <w:color w:val="0070C0"/>
          <w:lang w:val="en-US" w:eastAsia="zh-CN"/>
        </w:rPr>
        <w:t>.</w:t>
      </w:r>
    </w:p>
    <w:p w:rsidR="009F09FE" w:rsidRDefault="009F09FE">
      <w:pPr>
        <w:rPr>
          <w:b/>
          <w:color w:val="0070C0"/>
          <w:u w:val="single"/>
          <w:lang w:eastAsia="ko-KR"/>
        </w:rPr>
      </w:pPr>
    </w:p>
    <w:p w:rsidR="009F09FE" w:rsidRDefault="009E002F">
      <w:pPr>
        <w:rPr>
          <w:b/>
          <w:color w:val="0070C0"/>
          <w:u w:val="single"/>
          <w:lang w:val="en-US" w:eastAsia="zh-CN"/>
        </w:rPr>
      </w:pPr>
      <w:r>
        <w:rPr>
          <w:b/>
          <w:color w:val="0070C0"/>
          <w:u w:val="single"/>
          <w:lang w:eastAsia="ko-KR"/>
        </w:rPr>
        <w:t>Issue 1-2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I</w:t>
      </w:r>
      <w:proofErr w:type="spellStart"/>
      <w:r>
        <w:rPr>
          <w:rFonts w:hint="eastAsia"/>
          <w:b/>
          <w:color w:val="0070C0"/>
          <w:u w:val="single"/>
          <w:lang w:eastAsia="ko-KR"/>
        </w:rPr>
        <w:t>dle</w:t>
      </w:r>
      <w:proofErr w:type="spellEnd"/>
      <w:r>
        <w:rPr>
          <w:rFonts w:hint="eastAsia"/>
          <w:b/>
          <w:color w:val="0070C0"/>
          <w:u w:val="single"/>
          <w:lang w:eastAsia="ko-KR"/>
        </w:rPr>
        <w:t>/</w:t>
      </w:r>
      <w:r>
        <w:rPr>
          <w:rFonts w:hint="eastAsia"/>
          <w:b/>
          <w:color w:val="0070C0"/>
          <w:u w:val="single"/>
          <w:lang w:val="en-US" w:eastAsia="zh-CN"/>
        </w:rPr>
        <w:t>I</w:t>
      </w:r>
      <w:proofErr w:type="spellStart"/>
      <w:r>
        <w:rPr>
          <w:rFonts w:hint="eastAsia"/>
          <w:b/>
          <w:color w:val="0070C0"/>
          <w:u w:val="single"/>
          <w:lang w:eastAsia="ko-KR"/>
        </w:rPr>
        <w:t>nactive</w:t>
      </w:r>
      <w:proofErr w:type="spellEnd"/>
      <w:r>
        <w:rPr>
          <w:rFonts w:hint="eastAsia"/>
          <w:b/>
          <w:color w:val="0070C0"/>
          <w:u w:val="single"/>
          <w:lang w:eastAsia="ko-KR"/>
        </w:rPr>
        <w:t xml:space="preserve"> mode CA measurements</w:t>
      </w:r>
      <w:r>
        <w:rPr>
          <w:rFonts w:hint="eastAsia"/>
          <w:b/>
          <w:color w:val="0070C0"/>
          <w:u w:val="single"/>
          <w:lang w:val="en-US" w:eastAsia="zh-CN"/>
        </w:rPr>
        <w:t xml:space="preserve"> (R16)</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Introduce</w:t>
      </w:r>
      <w:r>
        <w:rPr>
          <w:rFonts w:eastAsia="宋体" w:hint="eastAsia"/>
          <w:color w:val="0070C0"/>
          <w:szCs w:val="24"/>
          <w:lang w:eastAsia="zh-CN"/>
        </w:rPr>
        <w:t xml:space="preserve"> idle/inactive mode CA </w:t>
      </w:r>
      <w:r>
        <w:rPr>
          <w:rFonts w:eastAsia="宋体" w:hint="eastAsia"/>
          <w:color w:val="0070C0"/>
          <w:szCs w:val="24"/>
          <w:lang w:eastAsia="zh-CN"/>
        </w:rPr>
        <w:t xml:space="preserve">measurements </w:t>
      </w:r>
      <w:r>
        <w:rPr>
          <w:rFonts w:eastAsia="宋体" w:hint="eastAsia"/>
          <w:color w:val="0070C0"/>
          <w:szCs w:val="24"/>
          <w:lang w:val="en-US" w:eastAsia="zh-CN"/>
        </w:rPr>
        <w:t xml:space="preserve">requirements </w:t>
      </w:r>
      <w:r>
        <w:rPr>
          <w:rFonts w:eastAsia="宋体" w:hint="eastAsia"/>
          <w:color w:val="0070C0"/>
          <w:szCs w:val="24"/>
          <w:lang w:eastAsia="zh-CN"/>
        </w:rPr>
        <w:t>for ATG UE in Rel-19</w:t>
      </w:r>
      <w:r>
        <w:rPr>
          <w:rFonts w:eastAsia="宋体" w:hint="eastAsia"/>
          <w:color w:val="0070C0"/>
          <w:szCs w:val="24"/>
          <w:lang w:val="en-US" w:eastAsia="zh-CN"/>
        </w:rPr>
        <w:t xml:space="preserve"> (CATT, Ericsson)</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need to introduce idle/inactive mode CA measurements </w:t>
      </w:r>
      <w:r>
        <w:rPr>
          <w:rFonts w:eastAsia="宋体" w:hint="eastAsia"/>
          <w:color w:val="0070C0"/>
          <w:szCs w:val="24"/>
          <w:lang w:val="en-US" w:eastAsia="zh-CN"/>
        </w:rPr>
        <w:t>requirements</w:t>
      </w:r>
      <w:r>
        <w:rPr>
          <w:rFonts w:eastAsia="宋体" w:hint="eastAsia"/>
          <w:color w:val="0070C0"/>
          <w:szCs w:val="24"/>
          <w:lang w:eastAsia="zh-CN"/>
        </w:rPr>
        <w:t xml:space="preserve"> in ATG CA</w:t>
      </w:r>
      <w:r>
        <w:rPr>
          <w:rFonts w:eastAsia="宋体" w:hint="eastAsia"/>
          <w:color w:val="0070C0"/>
          <w:szCs w:val="24"/>
          <w:lang w:val="en-US" w:eastAsia="zh-CN"/>
        </w:rPr>
        <w:t>. (Apple, CMCC, ZTE)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val="en-US" w:eastAsia="zh-CN"/>
        </w:rPr>
        <w:t>o be discussed</w:t>
      </w:r>
    </w:p>
    <w:p w:rsidR="009F09FE" w:rsidRDefault="009F09FE">
      <w:pPr>
        <w:rPr>
          <w:color w:val="0070C0"/>
          <w:lang w:val="en-US" w:eastAsia="zh-CN"/>
        </w:rPr>
      </w:pPr>
    </w:p>
    <w:p w:rsidR="009F09FE" w:rsidRDefault="009E002F">
      <w:pPr>
        <w:rPr>
          <w:b/>
          <w:color w:val="0070C0"/>
          <w:u w:val="single"/>
          <w:lang w:val="en-US" w:eastAsia="zh-CN"/>
        </w:rPr>
      </w:pPr>
      <w:r>
        <w:rPr>
          <w:b/>
          <w:color w:val="0070C0"/>
          <w:u w:val="single"/>
          <w:lang w:eastAsia="ko-KR"/>
        </w:rPr>
        <w:t>Issue 1-2</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eastAsia="ko-KR"/>
        </w:rPr>
        <w:t xml:space="preserve">Measurement report for fast CA/DC </w:t>
      </w:r>
      <w:r>
        <w:rPr>
          <w:rFonts w:hint="eastAsia"/>
          <w:b/>
          <w:color w:val="0070C0"/>
          <w:u w:val="single"/>
          <w:lang w:eastAsia="ko-KR"/>
        </w:rPr>
        <w:t>setup</w:t>
      </w:r>
      <w:r>
        <w:rPr>
          <w:rFonts w:hint="eastAsia"/>
          <w:b/>
          <w:color w:val="0070C0"/>
          <w:u w:val="single"/>
          <w:lang w:val="en-US" w:eastAsia="zh-CN"/>
        </w:rPr>
        <w:t xml:space="preserve"> (R18)</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val="en-US" w:eastAsia="zh-CN"/>
        </w:rPr>
        <w:t>1</w:t>
      </w:r>
      <w:r>
        <w:rPr>
          <w:rFonts w:eastAsia="宋体"/>
          <w:color w:val="0070C0"/>
          <w:szCs w:val="24"/>
          <w:lang w:eastAsia="zh-CN"/>
        </w:rPr>
        <w:t xml:space="preserve">: </w:t>
      </w:r>
      <w:r>
        <w:rPr>
          <w:rFonts w:eastAsia="宋体" w:hint="eastAsia"/>
          <w:color w:val="0070C0"/>
          <w:szCs w:val="24"/>
          <w:lang w:eastAsia="zh-CN"/>
        </w:rPr>
        <w:t>RAN4 to define EMR for ATG DL CA by using the Rel-18 NR CA EMR as a baseline</w:t>
      </w:r>
      <w:r>
        <w:rPr>
          <w:rFonts w:eastAsia="宋体" w:hint="eastAsia"/>
          <w:color w:val="0070C0"/>
          <w:szCs w:val="24"/>
          <w:lang w:val="en-US" w:eastAsia="zh-CN"/>
        </w:rPr>
        <w:t xml:space="preserve"> (Ericsson)</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need to introduce Rel-18 NR CA EMR in ATG CA</w:t>
      </w:r>
      <w:r>
        <w:rPr>
          <w:rFonts w:eastAsia="宋体" w:hint="eastAsia"/>
          <w:color w:val="0070C0"/>
          <w:szCs w:val="24"/>
          <w:lang w:val="en-US" w:eastAsia="zh-CN"/>
        </w:rPr>
        <w:t>. (CMCC, ZTE)</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val="en-US" w:eastAsia="zh-CN"/>
        </w:rPr>
        <w:t>3</w:t>
      </w:r>
      <w:r>
        <w:rPr>
          <w:rFonts w:eastAsia="宋体"/>
          <w:color w:val="0070C0"/>
          <w:szCs w:val="24"/>
          <w:lang w:eastAsia="zh-CN"/>
        </w:rPr>
        <w:t xml:space="preserve">: </w:t>
      </w:r>
      <w:r>
        <w:rPr>
          <w:rFonts w:eastAsia="宋体" w:hint="eastAsia"/>
          <w:color w:val="0070C0"/>
          <w:szCs w:val="24"/>
          <w:lang w:val="en-US" w:eastAsia="zh-CN"/>
        </w:rPr>
        <w:t>C</w:t>
      </w:r>
      <w:proofErr w:type="spellStart"/>
      <w:r>
        <w:rPr>
          <w:rFonts w:eastAsia="宋体" w:hint="eastAsia"/>
          <w:color w:val="0070C0"/>
          <w:szCs w:val="24"/>
          <w:lang w:eastAsia="zh-CN"/>
        </w:rPr>
        <w:t>onsider</w:t>
      </w:r>
      <w:proofErr w:type="spellEnd"/>
      <w:r>
        <w:rPr>
          <w:rFonts w:eastAsia="宋体" w:hint="eastAsia"/>
          <w:color w:val="0070C0"/>
          <w:szCs w:val="24"/>
          <w:lang w:eastAsia="zh-CN"/>
        </w:rPr>
        <w:t xml:space="preserve"> whether to define the requirements of measurem</w:t>
      </w:r>
      <w:r>
        <w:rPr>
          <w:rFonts w:eastAsia="宋体" w:hint="eastAsia"/>
          <w:color w:val="0070C0"/>
          <w:szCs w:val="24"/>
          <w:lang w:eastAsia="zh-CN"/>
        </w:rPr>
        <w:t>ent report for fast CA setup in idle/inactive mode for R19 ATG UE</w:t>
      </w:r>
      <w:r>
        <w:rPr>
          <w:rFonts w:eastAsia="宋体" w:hint="eastAsia"/>
          <w:color w:val="0070C0"/>
          <w:szCs w:val="24"/>
          <w:lang w:val="en-US" w:eastAsia="zh-CN"/>
        </w:rPr>
        <w:t xml:space="preserve"> (CATT)</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val="en-US" w:eastAsia="zh-CN"/>
        </w:rPr>
        <w:t>o be discussed</w:t>
      </w:r>
    </w:p>
    <w:p w:rsidR="009F09FE" w:rsidRDefault="009F09FE">
      <w:pPr>
        <w:rPr>
          <w:color w:val="0070C0"/>
          <w:lang w:val="en-US" w:eastAsia="zh-CN"/>
        </w:rPr>
      </w:pPr>
    </w:p>
    <w:p w:rsidR="009F09FE" w:rsidRDefault="009F09FE">
      <w:pPr>
        <w:rPr>
          <w:color w:val="0070C0"/>
          <w:lang w:val="en-US" w:eastAsia="zh-CN"/>
        </w:rPr>
      </w:pPr>
    </w:p>
    <w:p w:rsidR="009F09FE" w:rsidRDefault="009E002F">
      <w:pPr>
        <w:pStyle w:val="3"/>
        <w:rPr>
          <w:sz w:val="24"/>
          <w:szCs w:val="16"/>
        </w:rPr>
      </w:pPr>
      <w:r>
        <w:rPr>
          <w:sz w:val="24"/>
          <w:szCs w:val="16"/>
        </w:rPr>
        <w:t>Sub-topic 1-</w:t>
      </w:r>
      <w:r>
        <w:rPr>
          <w:rFonts w:hint="eastAsia"/>
          <w:sz w:val="24"/>
          <w:szCs w:val="16"/>
          <w:lang w:val="en-US"/>
        </w:rPr>
        <w:t>3 Timing</w:t>
      </w:r>
    </w:p>
    <w:p w:rsidR="009F09FE" w:rsidRDefault="009E002F">
      <w:pPr>
        <w:rPr>
          <w:color w:val="0070C0"/>
          <w:lang w:val="en-US" w:eastAsia="zh-CN"/>
        </w:rPr>
      </w:pPr>
      <w:r>
        <w:rPr>
          <w:i/>
          <w:color w:val="0070C0"/>
          <w:lang w:val="en-US" w:eastAsia="zh-CN"/>
        </w:rPr>
        <w:t>Open issues and c</w:t>
      </w:r>
      <w:r>
        <w:rPr>
          <w:rFonts w:hint="eastAsia"/>
          <w:i/>
          <w:color w:val="0070C0"/>
          <w:lang w:val="en-US" w:eastAsia="zh-CN"/>
        </w:rPr>
        <w:t>andidate options before meeting:</w:t>
      </w:r>
    </w:p>
    <w:p w:rsidR="009F09FE" w:rsidRDefault="009E002F">
      <w:pPr>
        <w:rPr>
          <w:b/>
          <w:color w:val="0070C0"/>
          <w:u w:val="single"/>
          <w:lang w:eastAsia="ko-KR"/>
        </w:rPr>
      </w:pPr>
      <w:r>
        <w:rPr>
          <w:b/>
          <w:color w:val="0070C0"/>
          <w:u w:val="single"/>
          <w:lang w:eastAsia="ko-KR"/>
        </w:rPr>
        <w:t>Issue 1-</w:t>
      </w:r>
      <w:r>
        <w:rPr>
          <w:rFonts w:hint="eastAsia"/>
          <w:b/>
          <w:color w:val="0070C0"/>
          <w:u w:val="single"/>
          <w:lang w:val="en-US" w:eastAsia="zh-CN"/>
        </w:rPr>
        <w:t>3-1</w:t>
      </w:r>
      <w:r>
        <w:rPr>
          <w:b/>
          <w:color w:val="0070C0"/>
          <w:u w:val="single"/>
          <w:lang w:eastAsia="ko-KR"/>
        </w:rPr>
        <w:t xml:space="preserve">: </w:t>
      </w:r>
      <w:r>
        <w:rPr>
          <w:rFonts w:hint="eastAsia"/>
          <w:b/>
          <w:color w:val="0070C0"/>
          <w:u w:val="single"/>
          <w:lang w:val="en-US" w:eastAsia="zh-CN"/>
        </w:rPr>
        <w:t>MTTD</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Del="0080616B" w:rsidRDefault="009E002F">
      <w:pPr>
        <w:pStyle w:val="afd"/>
        <w:numPr>
          <w:ilvl w:val="1"/>
          <w:numId w:val="2"/>
        </w:numPr>
        <w:overflowPunct/>
        <w:autoSpaceDE/>
        <w:autoSpaceDN/>
        <w:adjustRightInd/>
        <w:spacing w:after="120"/>
        <w:ind w:left="1440" w:firstLineChars="0"/>
        <w:textAlignment w:val="auto"/>
        <w:rPr>
          <w:del w:id="2" w:author="CATT" w:date="2024-08-15T15:09:00Z"/>
          <w:rFonts w:eastAsia="宋体"/>
          <w:color w:val="0070C0"/>
          <w:szCs w:val="24"/>
          <w:lang w:eastAsia="zh-CN"/>
        </w:rPr>
      </w:pPr>
      <w:bookmarkStart w:id="3" w:name="_GoBack"/>
      <w:bookmarkEnd w:id="3"/>
      <w:del w:id="4" w:author="CATT" w:date="2024-08-15T15:09:00Z">
        <w:r w:rsidDel="0080616B">
          <w:rPr>
            <w:rFonts w:eastAsia="宋体"/>
            <w:color w:val="0070C0"/>
            <w:szCs w:val="24"/>
            <w:lang w:eastAsia="zh-CN"/>
          </w:rPr>
          <w:delText xml:space="preserve">Option 1: </w:delText>
        </w:r>
        <w:r w:rsidDel="0080616B">
          <w:rPr>
            <w:rFonts w:eastAsia="宋体" w:hint="eastAsia"/>
            <w:color w:val="0070C0"/>
            <w:szCs w:val="24"/>
            <w:lang w:val="en-US" w:eastAsia="zh-CN"/>
          </w:rPr>
          <w:delText>Introduce</w:delText>
        </w:r>
        <w:r w:rsidDel="0080616B">
          <w:rPr>
            <w:rFonts w:eastAsia="宋体" w:hint="eastAsia"/>
            <w:color w:val="0070C0"/>
            <w:szCs w:val="24"/>
            <w:lang w:eastAsia="zh-CN"/>
          </w:rPr>
          <w:delText xml:space="preserve"> MTTD </w:delText>
        </w:r>
        <w:r w:rsidDel="0080616B">
          <w:rPr>
            <w:rFonts w:eastAsia="宋体" w:hint="eastAsia"/>
            <w:color w:val="0070C0"/>
            <w:szCs w:val="24"/>
            <w:lang w:val="en-US" w:eastAsia="zh-CN"/>
          </w:rPr>
          <w:delText xml:space="preserve">requirements </w:delText>
        </w:r>
        <w:r w:rsidDel="0080616B">
          <w:rPr>
            <w:rFonts w:eastAsia="宋体" w:hint="eastAsia"/>
            <w:color w:val="0070C0"/>
            <w:szCs w:val="24"/>
            <w:lang w:eastAsia="zh-CN"/>
          </w:rPr>
          <w:delText xml:space="preserve">for </w:delText>
        </w:r>
        <w:r w:rsidDel="0080616B">
          <w:rPr>
            <w:rFonts w:eastAsia="宋体" w:hint="eastAsia"/>
            <w:color w:val="0070C0"/>
            <w:szCs w:val="24"/>
            <w:lang w:val="en-US" w:eastAsia="zh-CN"/>
          </w:rPr>
          <w:delText xml:space="preserve">ATG </w:delText>
        </w:r>
        <w:r w:rsidDel="0080616B">
          <w:rPr>
            <w:rFonts w:eastAsia="宋体" w:hint="eastAsia"/>
            <w:color w:val="0070C0"/>
            <w:szCs w:val="24"/>
            <w:lang w:eastAsia="zh-CN"/>
          </w:rPr>
          <w:delText>Carrier Aggregation</w:delText>
        </w:r>
        <w:r w:rsidDel="0080616B">
          <w:rPr>
            <w:rFonts w:eastAsia="宋体" w:hint="eastAsia"/>
            <w:color w:val="0070C0"/>
            <w:szCs w:val="24"/>
            <w:lang w:val="en-US" w:eastAsia="zh-CN"/>
          </w:rPr>
          <w:delText xml:space="preserve"> (CATT)</w:delText>
        </w:r>
      </w:del>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ins w:id="5" w:author="CATT" w:date="2024-08-15T15:09:00Z">
        <w:r w:rsidR="0080616B">
          <w:rPr>
            <w:rFonts w:eastAsia="宋体" w:hint="eastAsia"/>
            <w:color w:val="0070C0"/>
            <w:szCs w:val="24"/>
            <w:lang w:eastAsia="zh-CN"/>
          </w:rPr>
          <w:t>1</w:t>
        </w:r>
      </w:ins>
      <w:del w:id="6" w:author="CATT" w:date="2024-08-15T15:09:00Z">
        <w:r w:rsidDel="0080616B">
          <w:rPr>
            <w:rFonts w:eastAsia="宋体"/>
            <w:color w:val="0070C0"/>
            <w:szCs w:val="24"/>
            <w:lang w:eastAsia="zh-CN"/>
          </w:rPr>
          <w:delText>2</w:delText>
        </w:r>
      </w:del>
      <w:r>
        <w:rPr>
          <w:rFonts w:eastAsia="宋体"/>
          <w:color w:val="0070C0"/>
          <w:szCs w:val="24"/>
          <w:lang w:eastAsia="zh-CN"/>
        </w:rPr>
        <w:t xml:space="preserve">: </w:t>
      </w:r>
      <w:r>
        <w:rPr>
          <w:rFonts w:eastAsia="宋体" w:hint="eastAsia"/>
          <w:color w:val="0070C0"/>
          <w:szCs w:val="24"/>
          <w:lang w:val="en-US" w:eastAsia="zh-CN"/>
        </w:rPr>
        <w:t>FFS whether MTTD requirement is needed or not (Apple)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val="en-US" w:eastAsia="zh-CN"/>
        </w:rPr>
        <w:t>o be discussed</w:t>
      </w:r>
    </w:p>
    <w:p w:rsidR="009F09FE" w:rsidRDefault="009F09FE">
      <w:pPr>
        <w:rPr>
          <w:color w:val="0070C0"/>
          <w:lang w:val="en-US" w:eastAsia="zh-CN"/>
        </w:rPr>
      </w:pPr>
    </w:p>
    <w:p w:rsidR="009F09FE" w:rsidRDefault="009E002F">
      <w:pPr>
        <w:rPr>
          <w:b/>
          <w:color w:val="0070C0"/>
          <w:u w:val="single"/>
          <w:lang w:eastAsia="ko-KR"/>
        </w:rPr>
      </w:pPr>
      <w:r>
        <w:rPr>
          <w:b/>
          <w:color w:val="0070C0"/>
          <w:u w:val="single"/>
          <w:lang w:eastAsia="ko-KR"/>
        </w:rPr>
        <w:t>Issue 1-</w:t>
      </w:r>
      <w:r>
        <w:rPr>
          <w:rFonts w:hint="eastAsia"/>
          <w:b/>
          <w:color w:val="0070C0"/>
          <w:u w:val="single"/>
          <w:lang w:val="en-US" w:eastAsia="zh-CN"/>
        </w:rPr>
        <w:t>3-2</w:t>
      </w:r>
      <w:r>
        <w:rPr>
          <w:b/>
          <w:color w:val="0070C0"/>
          <w:u w:val="single"/>
          <w:lang w:eastAsia="ko-KR"/>
        </w:rPr>
        <w:t xml:space="preserve">: </w:t>
      </w:r>
      <w:r>
        <w:rPr>
          <w:rFonts w:hint="eastAsia"/>
          <w:b/>
          <w:color w:val="0070C0"/>
          <w:u w:val="single"/>
          <w:lang w:val="en-US" w:eastAsia="zh-CN"/>
        </w:rPr>
        <w:t>MRTD</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Introduce</w:t>
      </w:r>
      <w:r>
        <w:rPr>
          <w:rFonts w:eastAsia="宋体" w:hint="eastAsia"/>
          <w:color w:val="0070C0"/>
          <w:szCs w:val="24"/>
          <w:lang w:eastAsia="zh-CN"/>
        </w:rPr>
        <w:t xml:space="preserve"> M</w:t>
      </w:r>
      <w:r>
        <w:rPr>
          <w:rFonts w:eastAsia="宋体" w:hint="eastAsia"/>
          <w:color w:val="0070C0"/>
          <w:szCs w:val="24"/>
          <w:lang w:val="en-US" w:eastAsia="zh-CN"/>
        </w:rPr>
        <w:t>R</w:t>
      </w:r>
      <w:r>
        <w:rPr>
          <w:rFonts w:eastAsia="宋体" w:hint="eastAsia"/>
          <w:color w:val="0070C0"/>
          <w:szCs w:val="24"/>
          <w:lang w:eastAsia="zh-CN"/>
        </w:rPr>
        <w:t xml:space="preserve">TD </w:t>
      </w:r>
      <w:r>
        <w:rPr>
          <w:rFonts w:eastAsia="宋体" w:hint="eastAsia"/>
          <w:color w:val="0070C0"/>
          <w:szCs w:val="24"/>
          <w:lang w:val="en-US" w:eastAsia="zh-CN"/>
        </w:rPr>
        <w:t xml:space="preserve">requirements </w:t>
      </w:r>
      <w:r>
        <w:rPr>
          <w:rFonts w:eastAsia="宋体" w:hint="eastAsia"/>
          <w:color w:val="0070C0"/>
          <w:szCs w:val="24"/>
          <w:lang w:eastAsia="zh-CN"/>
        </w:rPr>
        <w:t xml:space="preserve">for </w:t>
      </w:r>
      <w:r>
        <w:rPr>
          <w:rFonts w:eastAsia="宋体" w:hint="eastAsia"/>
          <w:color w:val="0070C0"/>
          <w:szCs w:val="24"/>
          <w:lang w:val="en-US" w:eastAsia="zh-CN"/>
        </w:rPr>
        <w:t xml:space="preserve">ATG </w:t>
      </w:r>
      <w:r>
        <w:rPr>
          <w:rFonts w:eastAsia="宋体" w:hint="eastAsia"/>
          <w:color w:val="0070C0"/>
          <w:szCs w:val="24"/>
          <w:lang w:eastAsia="zh-CN"/>
        </w:rPr>
        <w:t>Carrier Aggregation</w:t>
      </w:r>
      <w:r>
        <w:rPr>
          <w:rFonts w:eastAsia="宋体" w:hint="eastAsia"/>
          <w:color w:val="0070C0"/>
          <w:szCs w:val="24"/>
          <w:lang w:val="en-US" w:eastAsia="zh-CN"/>
        </w:rPr>
        <w:t xml:space="preserve"> (CATT, Ericsson, LGE, HW)</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 xml:space="preserve">Option 1-1: </w:t>
      </w:r>
      <w:r>
        <w:rPr>
          <w:rFonts w:eastAsia="宋体" w:hint="eastAsia"/>
          <w:color w:val="0070C0"/>
          <w:szCs w:val="24"/>
          <w:lang w:val="en-US" w:eastAsia="zh-CN"/>
        </w:rPr>
        <w:t>For inter-band co-located</w:t>
      </w:r>
      <w:r>
        <w:rPr>
          <w:rFonts w:eastAsia="宋体" w:hint="eastAsia"/>
          <w:color w:val="4472C4" w:themeColor="accent1"/>
          <w:szCs w:val="24"/>
          <w:lang w:val="en-US" w:eastAsia="zh-CN"/>
        </w:rPr>
        <w:t xml:space="preserve"> CA</w:t>
      </w:r>
      <w:r>
        <w:rPr>
          <w:rFonts w:eastAsia="宋体"/>
          <w:color w:val="4472C4" w:themeColor="accent1"/>
          <w:lang w:val="en-US" w:eastAsia="zh-CN"/>
        </w:rPr>
        <w:t xml:space="preserve">, </w:t>
      </w:r>
      <w:r>
        <w:rPr>
          <w:rFonts w:eastAsia="宋体"/>
          <w:color w:val="0070C0"/>
          <w:szCs w:val="24"/>
          <w:lang w:val="en-US" w:eastAsia="zh-CN"/>
        </w:rPr>
        <w:t>MRTD = TAE +</w:t>
      </w:r>
      <w:r>
        <w:rPr>
          <w:color w:val="4472C4" w:themeColor="accent1"/>
        </w:rPr>
        <w:t xml:space="preserve"> </w:t>
      </w:r>
      <w:proofErr w:type="spellStart"/>
      <w:r>
        <w:rPr>
          <w:color w:val="4472C4" w:themeColor="accent1"/>
        </w:rPr>
        <w:t>Δ</w:t>
      </w:r>
      <w:r>
        <w:rPr>
          <w:color w:val="4472C4" w:themeColor="accent1"/>
          <w:vertAlign w:val="subscript"/>
        </w:rPr>
        <w:t>RF_prop</w:t>
      </w:r>
      <w:proofErr w:type="spellEnd"/>
      <w:r>
        <w:rPr>
          <w:color w:val="4472C4" w:themeColor="accent1"/>
        </w:rPr>
        <w:t xml:space="preserve"> </w:t>
      </w:r>
      <w:r>
        <w:rPr>
          <w:rFonts w:eastAsia="宋体"/>
          <w:color w:val="0070C0"/>
          <w:szCs w:val="24"/>
          <w:lang w:val="en-US" w:eastAsia="zh-CN"/>
        </w:rPr>
        <w:t>+ Dispersion = 3 µs+ 0.3 µs+0.245 µs= 3.545 µs</w:t>
      </w:r>
      <w:r>
        <w:rPr>
          <w:rFonts w:eastAsia="宋体" w:hint="eastAsia"/>
          <w:color w:val="0070C0"/>
          <w:szCs w:val="24"/>
          <w:lang w:val="en-US" w:eastAsia="zh-CN"/>
        </w:rPr>
        <w:t xml:space="preserve"> (Ericsson)</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 xml:space="preserve">Option 1-2: </w:t>
      </w:r>
      <w:r>
        <w:rPr>
          <w:rFonts w:eastAsia="宋体" w:hint="eastAsia"/>
          <w:color w:val="0070C0"/>
          <w:szCs w:val="24"/>
          <w:lang w:eastAsia="zh-CN"/>
        </w:rPr>
        <w:t xml:space="preserve">For MRTD requirements in ATG CA operation, existing MRTD for intra-band CA as 3us can be </w:t>
      </w:r>
      <w:proofErr w:type="spellStart"/>
      <w:r>
        <w:rPr>
          <w:rFonts w:eastAsia="宋体" w:hint="eastAsia"/>
          <w:color w:val="0070C0"/>
          <w:szCs w:val="24"/>
          <w:lang w:eastAsia="zh-CN"/>
        </w:rPr>
        <w:t>reus</w:t>
      </w:r>
      <w:proofErr w:type="spellEnd"/>
      <w:r>
        <w:rPr>
          <w:rFonts w:eastAsia="宋体" w:hint="eastAsia"/>
          <w:color w:val="0070C0"/>
          <w:szCs w:val="24"/>
          <w:lang w:val="en-US" w:eastAsia="zh-CN"/>
        </w:rPr>
        <w:t>e</w:t>
      </w:r>
      <w:r>
        <w:rPr>
          <w:rFonts w:eastAsia="宋体" w:hint="eastAsia"/>
          <w:color w:val="0070C0"/>
          <w:szCs w:val="24"/>
          <w:lang w:eastAsia="zh-CN"/>
        </w:rPr>
        <w:t>d for both ATG intra- and inter-band CA.</w:t>
      </w:r>
      <w:r>
        <w:rPr>
          <w:rFonts w:eastAsia="宋体" w:hint="eastAsia"/>
          <w:color w:val="0070C0"/>
          <w:szCs w:val="24"/>
          <w:lang w:val="en-US" w:eastAsia="zh-CN"/>
        </w:rPr>
        <w:t xml:space="preserve"> (LGE)</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val="en-US" w:eastAsia="zh-CN"/>
        </w:rPr>
      </w:pPr>
      <w:r>
        <w:rPr>
          <w:rFonts w:eastAsia="宋体" w:hint="eastAsia"/>
          <w:color w:val="0070C0"/>
          <w:szCs w:val="24"/>
          <w:lang w:val="en-US" w:eastAsia="zh-CN"/>
        </w:rPr>
        <w:t>Option 1-3: No need to introduce MRTD requirement for ATG intra-band contiguous CA. Define MRTD requirement for ATG inter-band CA, legacy 33µs requirement can be reused. (CMCC)</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w:t>
      </w:r>
      <w:r>
        <w:rPr>
          <w:rFonts w:eastAsia="宋体" w:hint="eastAsia"/>
          <w:color w:val="0070C0"/>
          <w:szCs w:val="24"/>
          <w:lang w:val="en-US" w:eastAsia="zh-CN"/>
        </w:rPr>
        <w:t>FFS whether MRTD requirement is needed or not (Apple)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w:t>
      </w:r>
      <w:r>
        <w:rPr>
          <w:rFonts w:eastAsia="宋体"/>
          <w:color w:val="0070C0"/>
          <w:szCs w:val="24"/>
          <w:lang w:eastAsia="zh-CN"/>
        </w:rPr>
        <w:t>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val="en-US" w:eastAsia="zh-CN"/>
        </w:rPr>
        <w:t>o be discussed</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For ATG intra-band contiguous CA, MRTD is needed or not?</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For ATG inter-band CA, MRTD is?</w:t>
      </w:r>
    </w:p>
    <w:p w:rsidR="009F09FE" w:rsidRDefault="009F09FE">
      <w:pPr>
        <w:rPr>
          <w:color w:val="0070C0"/>
          <w:lang w:val="en-US" w:eastAsia="zh-CN"/>
        </w:rPr>
      </w:pPr>
    </w:p>
    <w:p w:rsidR="009F09FE" w:rsidRDefault="009E002F">
      <w:pPr>
        <w:pStyle w:val="3"/>
        <w:rPr>
          <w:sz w:val="24"/>
          <w:szCs w:val="16"/>
        </w:rPr>
      </w:pPr>
      <w:r>
        <w:rPr>
          <w:sz w:val="24"/>
          <w:szCs w:val="16"/>
        </w:rPr>
        <w:t>Sub-topic 1-</w:t>
      </w:r>
      <w:r>
        <w:rPr>
          <w:rFonts w:hint="eastAsia"/>
          <w:sz w:val="24"/>
          <w:szCs w:val="16"/>
          <w:lang w:val="en-US"/>
        </w:rPr>
        <w:t xml:space="preserve">4 </w:t>
      </w:r>
      <w:proofErr w:type="spellStart"/>
      <w:r>
        <w:rPr>
          <w:rFonts w:hint="eastAsia"/>
          <w:sz w:val="24"/>
          <w:szCs w:val="16"/>
          <w:lang w:val="en-US"/>
        </w:rPr>
        <w:t>Signalling</w:t>
      </w:r>
      <w:proofErr w:type="spellEnd"/>
      <w:r>
        <w:rPr>
          <w:rFonts w:hint="eastAsia"/>
          <w:sz w:val="24"/>
          <w:szCs w:val="16"/>
          <w:lang w:val="en-US"/>
        </w:rPr>
        <w:t xml:space="preserve"> characteristics</w:t>
      </w:r>
    </w:p>
    <w:p w:rsidR="009F09FE" w:rsidRDefault="009E002F">
      <w:pPr>
        <w:rPr>
          <w:color w:val="0070C0"/>
          <w:lang w:val="en-US" w:eastAsia="zh-CN"/>
        </w:rPr>
      </w:pPr>
      <w:r>
        <w:rPr>
          <w:i/>
          <w:color w:val="0070C0"/>
          <w:lang w:val="en-US" w:eastAsia="zh-CN"/>
        </w:rPr>
        <w:t>Open issues and c</w:t>
      </w:r>
      <w:r>
        <w:rPr>
          <w:rFonts w:hint="eastAsia"/>
          <w:i/>
          <w:color w:val="0070C0"/>
          <w:lang w:val="en-US" w:eastAsia="zh-CN"/>
        </w:rPr>
        <w:t>andidate options before meeting:</w:t>
      </w:r>
    </w:p>
    <w:p w:rsidR="009F09FE" w:rsidRDefault="009E002F">
      <w:pPr>
        <w:rPr>
          <w:b/>
          <w:color w:val="0070C0"/>
          <w:u w:val="single"/>
          <w:lang w:eastAsia="ko-KR"/>
        </w:rPr>
      </w:pPr>
      <w:r>
        <w:rPr>
          <w:b/>
          <w:color w:val="0070C0"/>
          <w:u w:val="single"/>
          <w:lang w:eastAsia="ko-KR"/>
        </w:rPr>
        <w:t>Issue 1-</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Interruption requirements</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val="en-US" w:eastAsia="zh-CN"/>
        </w:rPr>
        <w:t>Interruption requirements should be introduced for ATG UE (CATT, Apple, HW, LGE, ZTE)</w:t>
      </w:r>
    </w:p>
    <w:p w:rsidR="009F09FE" w:rsidRDefault="009E002F">
      <w:pPr>
        <w:pStyle w:val="afd"/>
        <w:numPr>
          <w:ilvl w:val="2"/>
          <w:numId w:val="2"/>
        </w:numPr>
        <w:overflowPunct/>
        <w:autoSpaceDE/>
        <w:autoSpaceDN/>
        <w:adjustRightInd/>
        <w:spacing w:after="120"/>
        <w:ind w:left="169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Proposal 1-1: Interruption requirements should be defined for following features, legacy requirement can be reused by </w:t>
      </w:r>
      <w:r>
        <w:rPr>
          <w:rFonts w:eastAsia="宋体" w:hint="eastAsia"/>
          <w:color w:val="0070C0"/>
          <w:szCs w:val="24"/>
          <w:lang w:val="en-US" w:eastAsia="zh-CN"/>
        </w:rPr>
        <w:t xml:space="preserve">focusing on the applicable part for ATG </w:t>
      </w:r>
      <w:r>
        <w:rPr>
          <w:rFonts w:eastAsia="宋体" w:hint="eastAsia"/>
          <w:color w:val="0070C0"/>
          <w:szCs w:val="24"/>
          <w:lang w:val="en-US" w:eastAsia="zh-CN"/>
        </w:rPr>
        <w:t>by considering the same corresponding scenario (Apple)</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Requirement applicabili</w:t>
      </w:r>
      <w:r>
        <w:rPr>
          <w:rFonts w:eastAsia="宋体" w:hint="eastAsia"/>
          <w:color w:val="0070C0"/>
          <w:szCs w:val="24"/>
          <w:lang w:val="en-US" w:eastAsia="zh-CN"/>
        </w:rPr>
        <w:t>ty, some adaptation is needed depending on the supported feature by ATG UE</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Interruption at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addition/release</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Interruptions at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activation/deactivation</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Interruptions </w:t>
      </w:r>
      <w:r>
        <w:rPr>
          <w:rFonts w:eastAsia="宋体" w:hint="eastAsia"/>
          <w:color w:val="0070C0"/>
          <w:szCs w:val="24"/>
          <w:lang w:val="en-US" w:eastAsia="zh-CN"/>
        </w:rPr>
        <w:t>during measurements on deactivated SCC</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Interruptions at UL carrier RRC reconfiguration</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Interruptions due to Active BWP switching Requirement</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Interruptions at inter-frequency SFTD measurement</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Interruptions due to UE-specific CBW change</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Interruptions at NR S</w:t>
      </w:r>
      <w:r>
        <w:rPr>
          <w:rFonts w:eastAsia="宋体" w:hint="eastAsia"/>
          <w:color w:val="0070C0"/>
          <w:szCs w:val="24"/>
          <w:lang w:val="en-US" w:eastAsia="zh-CN"/>
        </w:rPr>
        <w:t>RS carrier based switching</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Interruptions at direct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Interruptions due to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dormancy</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Interruptions at NR SRS antenna port switching</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Interruptions at fast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Interruptions due to PUCCH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activation/deactivation</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Interrupt</w:t>
      </w:r>
      <w:r>
        <w:rPr>
          <w:rFonts w:eastAsia="宋体" w:hint="eastAsia"/>
          <w:color w:val="0070C0"/>
          <w:szCs w:val="24"/>
          <w:lang w:val="en-US" w:eastAsia="zh-CN"/>
        </w:rPr>
        <w:t>ions due to measurements without gap carried out by UE supporting [NeedForInterruptionInfoNR-R18]</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FFS: </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r>
        <w:rPr>
          <w:rFonts w:eastAsia="宋体" w:hint="eastAsia"/>
          <w:color w:val="0070C0"/>
          <w:szCs w:val="24"/>
          <w:lang w:val="en-US" w:eastAsia="zh-CN"/>
        </w:rPr>
        <w:t>DL Interruptions at UE switching between two uplink carriers</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DL Interruptions at UE switching between two uplink carriers with two transmit antenna </w:t>
      </w:r>
      <w:r>
        <w:rPr>
          <w:rFonts w:eastAsia="宋体" w:hint="eastAsia"/>
          <w:color w:val="0070C0"/>
          <w:szCs w:val="24"/>
          <w:lang w:val="en-US" w:eastAsia="zh-CN"/>
        </w:rPr>
        <w:t>connectors</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r>
        <w:rPr>
          <w:rFonts w:eastAsia="宋体" w:hint="eastAsia"/>
          <w:color w:val="0070C0"/>
          <w:szCs w:val="24"/>
          <w:lang w:val="en-US" w:eastAsia="zh-CN"/>
        </w:rPr>
        <w:t>DL Interruptions at UE switching between two uplink bands with two transmit antenna connectors</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r>
        <w:rPr>
          <w:rFonts w:eastAsia="宋体" w:hint="eastAsia"/>
          <w:color w:val="0070C0"/>
          <w:szCs w:val="24"/>
          <w:lang w:val="en-US" w:eastAsia="zh-CN"/>
        </w:rPr>
        <w:t>DL Interruptions at UE switching across three or four uplink bands</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r>
        <w:rPr>
          <w:rFonts w:eastAsia="宋体" w:hint="eastAsia"/>
          <w:color w:val="0070C0"/>
          <w:szCs w:val="24"/>
          <w:lang w:val="en-US" w:eastAsia="zh-CN"/>
        </w:rPr>
        <w:t>Interruptions when identifying CGI of an NR cell with autonomous gaps</w:t>
      </w:r>
    </w:p>
    <w:p w:rsidR="009F09FE" w:rsidRDefault="009E002F">
      <w:pPr>
        <w:pStyle w:val="afd"/>
        <w:numPr>
          <w:ilvl w:val="2"/>
          <w:numId w:val="2"/>
        </w:numPr>
        <w:overflowPunct/>
        <w:autoSpaceDE/>
        <w:autoSpaceDN/>
        <w:adjustRightInd/>
        <w:spacing w:after="120"/>
        <w:ind w:left="1695" w:firstLineChars="0" w:hanging="193"/>
        <w:textAlignment w:val="auto"/>
        <w:rPr>
          <w:rFonts w:eastAsia="宋体"/>
          <w:color w:val="0070C0"/>
          <w:szCs w:val="24"/>
          <w:lang w:val="en-US" w:eastAsia="zh-CN"/>
        </w:rPr>
      </w:pPr>
      <w:r>
        <w:rPr>
          <w:rFonts w:eastAsia="宋体" w:hint="eastAsia"/>
          <w:color w:val="0070C0"/>
          <w:szCs w:val="24"/>
          <w:lang w:val="en-US" w:eastAsia="zh-CN"/>
        </w:rPr>
        <w:t>Proposal</w:t>
      </w:r>
      <w:r>
        <w:rPr>
          <w:rFonts w:eastAsia="宋体" w:hint="eastAsia"/>
          <w:color w:val="0070C0"/>
          <w:szCs w:val="24"/>
          <w:lang w:val="en-US" w:eastAsia="zh-CN"/>
        </w:rPr>
        <w:t xml:space="preserve"> 1-2:</w:t>
      </w:r>
      <w:r>
        <w:rPr>
          <w:rFonts w:eastAsia="宋体" w:hint="eastAsia"/>
          <w:color w:val="0070C0"/>
          <w:szCs w:val="24"/>
          <w:lang w:val="en-US" w:eastAsia="zh-CN"/>
        </w:rPr>
        <w:t xml:space="preserve"> </w:t>
      </w:r>
      <w:r>
        <w:rPr>
          <w:rFonts w:eastAsia="宋体" w:hint="eastAsia"/>
          <w:color w:val="0070C0"/>
          <w:szCs w:val="24"/>
          <w:lang w:val="en-US" w:eastAsia="ko-KR"/>
        </w:rPr>
        <w:t xml:space="preserve">Reuse the principle from </w:t>
      </w:r>
      <w:r>
        <w:rPr>
          <w:rFonts w:eastAsia="宋体" w:hint="eastAsia"/>
          <w:color w:val="0070C0"/>
          <w:szCs w:val="24"/>
          <w:lang w:val="en-US" w:eastAsia="zh-CN"/>
        </w:rPr>
        <w:t>existing</w:t>
      </w:r>
      <w:r>
        <w:rPr>
          <w:rFonts w:eastAsia="宋体" w:hint="eastAsia"/>
          <w:color w:val="0070C0"/>
          <w:szCs w:val="24"/>
          <w:lang w:val="en-US" w:eastAsia="ko-KR"/>
        </w:rPr>
        <w:t xml:space="preserve"> interruption requirements </w:t>
      </w:r>
      <w:r>
        <w:rPr>
          <w:rFonts w:eastAsia="宋体" w:hint="eastAsia"/>
          <w:color w:val="0070C0"/>
          <w:szCs w:val="24"/>
          <w:lang w:val="en-US" w:eastAsia="zh-CN"/>
        </w:rPr>
        <w:t xml:space="preserve">as baseline </w:t>
      </w:r>
      <w:r>
        <w:rPr>
          <w:rFonts w:eastAsia="宋体" w:hint="eastAsia"/>
          <w:color w:val="0070C0"/>
          <w:szCs w:val="24"/>
          <w:lang w:val="en-US" w:eastAsia="ko-KR"/>
        </w:rPr>
        <w:t>for</w:t>
      </w:r>
      <w:r>
        <w:rPr>
          <w:rFonts w:eastAsia="宋体" w:hint="eastAsia"/>
          <w:color w:val="0070C0"/>
          <w:szCs w:val="24"/>
          <w:lang w:val="en-US" w:eastAsia="zh-CN"/>
        </w:rPr>
        <w:t xml:space="preserve"> ATG for: (LGE)</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lastRenderedPageBreak/>
        <w:t xml:space="preserve">Interruptions at </w:t>
      </w:r>
      <w:proofErr w:type="spellStart"/>
      <w:r>
        <w:rPr>
          <w:rFonts w:eastAsia="宋体" w:hint="eastAsia"/>
          <w:color w:val="0070C0"/>
          <w:szCs w:val="24"/>
          <w:lang w:val="en-US" w:eastAsia="ko-KR"/>
        </w:rPr>
        <w:t>SCell</w:t>
      </w:r>
      <w:proofErr w:type="spellEnd"/>
      <w:r>
        <w:rPr>
          <w:rFonts w:eastAsia="宋体" w:hint="eastAsia"/>
          <w:color w:val="0070C0"/>
          <w:szCs w:val="24"/>
          <w:lang w:val="en-US" w:eastAsia="ko-KR"/>
        </w:rPr>
        <w:t xml:space="preserve"> activation/deactivation</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Interruptions </w:t>
      </w:r>
      <w:r>
        <w:rPr>
          <w:rFonts w:eastAsia="宋体" w:hint="eastAsia"/>
          <w:color w:val="0070C0"/>
          <w:szCs w:val="24"/>
          <w:lang w:val="en-US" w:eastAsia="ko-KR"/>
        </w:rPr>
        <w:t xml:space="preserve">during measurement on deactivated </w:t>
      </w:r>
      <w:proofErr w:type="spellStart"/>
      <w:r>
        <w:rPr>
          <w:rFonts w:eastAsia="宋体" w:hint="eastAsia"/>
          <w:color w:val="0070C0"/>
          <w:szCs w:val="24"/>
          <w:lang w:val="en-US" w:eastAsia="ko-KR"/>
        </w:rPr>
        <w:t>SCell</w:t>
      </w:r>
      <w:proofErr w:type="spellEnd"/>
    </w:p>
    <w:p w:rsidR="009F09FE" w:rsidRDefault="009E002F">
      <w:pPr>
        <w:pStyle w:val="afd"/>
        <w:numPr>
          <w:ilvl w:val="2"/>
          <w:numId w:val="2"/>
        </w:numPr>
        <w:overflowPunct/>
        <w:autoSpaceDE/>
        <w:autoSpaceDN/>
        <w:adjustRightInd/>
        <w:spacing w:after="120"/>
        <w:ind w:left="169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Proposal 1-3:  Introduce the following interruption </w:t>
      </w:r>
      <w:proofErr w:type="gramStart"/>
      <w:r>
        <w:rPr>
          <w:rFonts w:eastAsia="宋体" w:hint="eastAsia"/>
          <w:color w:val="0070C0"/>
          <w:szCs w:val="24"/>
          <w:lang w:val="en-US" w:eastAsia="zh-CN"/>
        </w:rPr>
        <w:t>requirement</w:t>
      </w:r>
      <w:r>
        <w:rPr>
          <w:rFonts w:eastAsia="宋体" w:hint="eastAsia"/>
          <w:color w:val="0070C0"/>
          <w:szCs w:val="24"/>
          <w:lang w:val="en-US" w:eastAsia="zh-CN"/>
        </w:rPr>
        <w:t>,</w:t>
      </w:r>
      <w:proofErr w:type="gramEnd"/>
      <w:r>
        <w:rPr>
          <w:rFonts w:eastAsia="宋体" w:hint="eastAsia"/>
          <w:color w:val="0070C0"/>
          <w:szCs w:val="24"/>
          <w:lang w:val="en-US" w:eastAsia="zh-CN"/>
        </w:rPr>
        <w:t xml:space="preserve"> the legacy requirement can be reused. (CMCC)</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color w:val="0070C0"/>
          <w:szCs w:val="24"/>
          <w:lang w:val="en-US" w:eastAsia="zh-CN"/>
        </w:rPr>
        <w:t xml:space="preserve">Interruptions at </w:t>
      </w:r>
      <w:proofErr w:type="spellStart"/>
      <w:r>
        <w:rPr>
          <w:rFonts w:eastAsia="宋体"/>
          <w:color w:val="0070C0"/>
          <w:szCs w:val="24"/>
          <w:lang w:val="en-US" w:eastAsia="zh-CN"/>
        </w:rPr>
        <w:t>SCell</w:t>
      </w:r>
      <w:proofErr w:type="spellEnd"/>
      <w:r>
        <w:rPr>
          <w:rFonts w:eastAsia="宋体"/>
          <w:color w:val="0070C0"/>
          <w:szCs w:val="24"/>
          <w:lang w:val="en-US" w:eastAsia="zh-CN"/>
        </w:rPr>
        <w:t xml:space="preserve"> addition/release</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color w:val="0070C0"/>
          <w:szCs w:val="24"/>
          <w:lang w:val="en-US" w:eastAsia="zh-CN"/>
        </w:rPr>
        <w:t xml:space="preserve">Interruptions at </w:t>
      </w:r>
      <w:proofErr w:type="spellStart"/>
      <w:r>
        <w:rPr>
          <w:rFonts w:eastAsia="宋体"/>
          <w:color w:val="0070C0"/>
          <w:szCs w:val="24"/>
          <w:lang w:val="en-US" w:eastAsia="zh-CN"/>
        </w:rPr>
        <w:t>SCell</w:t>
      </w:r>
      <w:proofErr w:type="spellEnd"/>
      <w:r>
        <w:rPr>
          <w:rFonts w:eastAsia="宋体"/>
          <w:color w:val="0070C0"/>
          <w:szCs w:val="24"/>
          <w:lang w:val="en-US" w:eastAsia="zh-CN"/>
        </w:rPr>
        <w:t xml:space="preserve"> activation/deactivation</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color w:val="0070C0"/>
          <w:szCs w:val="24"/>
          <w:lang w:val="en-US" w:eastAsia="zh-CN"/>
        </w:rPr>
        <w:t xml:space="preserve">Interruptions at direct </w:t>
      </w:r>
      <w:proofErr w:type="spellStart"/>
      <w:r>
        <w:rPr>
          <w:rFonts w:eastAsia="宋体"/>
          <w:color w:val="0070C0"/>
          <w:szCs w:val="24"/>
          <w:lang w:val="en-US" w:eastAsia="zh-CN"/>
        </w:rPr>
        <w:t>SCell</w:t>
      </w:r>
      <w:proofErr w:type="spellEnd"/>
      <w:r>
        <w:rPr>
          <w:rFonts w:eastAsia="宋体"/>
          <w:color w:val="0070C0"/>
          <w:szCs w:val="24"/>
          <w:lang w:val="en-US" w:eastAsia="zh-CN"/>
        </w:rPr>
        <w:t xml:space="preserve"> activation</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color w:val="0070C0"/>
          <w:szCs w:val="24"/>
          <w:lang w:val="en-US" w:eastAsia="zh-CN"/>
        </w:rPr>
        <w:t xml:space="preserve">Interruptions at fast </w:t>
      </w:r>
      <w:proofErr w:type="spellStart"/>
      <w:r>
        <w:rPr>
          <w:rFonts w:eastAsia="宋体"/>
          <w:color w:val="0070C0"/>
          <w:szCs w:val="24"/>
          <w:lang w:val="en-US" w:eastAsia="zh-CN"/>
        </w:rPr>
        <w:t>SCell</w:t>
      </w:r>
      <w:proofErr w:type="spellEnd"/>
      <w:r>
        <w:rPr>
          <w:rFonts w:eastAsia="宋体"/>
          <w:color w:val="0070C0"/>
          <w:szCs w:val="24"/>
          <w:lang w:val="en-US" w:eastAsia="zh-CN"/>
        </w:rPr>
        <w:t xml:space="preserve"> activation</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color w:val="0070C0"/>
          <w:szCs w:val="24"/>
          <w:lang w:val="en-US" w:eastAsia="zh-CN"/>
        </w:rPr>
        <w:t xml:space="preserve">Interruptions during measurements on </w:t>
      </w:r>
      <w:r>
        <w:rPr>
          <w:rFonts w:eastAsia="宋体"/>
          <w:color w:val="0070C0"/>
          <w:szCs w:val="24"/>
          <w:lang w:val="en-US" w:eastAsia="zh-CN"/>
        </w:rPr>
        <w:t>deactivated SCC</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color w:val="0070C0"/>
          <w:szCs w:val="24"/>
          <w:lang w:val="en-US" w:eastAsia="zh-CN"/>
        </w:rPr>
        <w:t xml:space="preserve">Interruptions due to </w:t>
      </w:r>
      <w:proofErr w:type="spellStart"/>
      <w:r>
        <w:rPr>
          <w:rFonts w:eastAsia="宋体"/>
          <w:color w:val="0070C0"/>
          <w:szCs w:val="24"/>
          <w:lang w:val="en-US" w:eastAsia="zh-CN"/>
        </w:rPr>
        <w:t>SCell</w:t>
      </w:r>
      <w:proofErr w:type="spellEnd"/>
      <w:r>
        <w:rPr>
          <w:rFonts w:eastAsia="宋体"/>
          <w:color w:val="0070C0"/>
          <w:szCs w:val="24"/>
          <w:lang w:val="en-US" w:eastAsia="zh-CN"/>
        </w:rPr>
        <w:t xml:space="preserve"> dormancy</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color w:val="0070C0"/>
          <w:szCs w:val="24"/>
          <w:lang w:val="en-US" w:eastAsia="zh-CN"/>
        </w:rPr>
        <w:t>Interruptions due to Active BWP switching Requirement</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color w:val="0070C0"/>
          <w:szCs w:val="24"/>
          <w:lang w:val="en-US" w:eastAsia="zh-CN"/>
        </w:rPr>
        <w:t>Interruptions due to UE-specific CBW change</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color w:val="0070C0"/>
          <w:szCs w:val="24"/>
          <w:lang w:val="en-US" w:eastAsia="zh-CN"/>
        </w:rPr>
        <w:t>Interruptions when identifying CGI of an NR cell with autonomous gaps</w:t>
      </w:r>
    </w:p>
    <w:p w:rsidR="009F09FE" w:rsidRDefault="009E002F">
      <w:pPr>
        <w:pStyle w:val="afd"/>
        <w:numPr>
          <w:ilvl w:val="3"/>
          <w:numId w:val="2"/>
        </w:numPr>
        <w:overflowPunct/>
        <w:autoSpaceDE/>
        <w:autoSpaceDN/>
        <w:adjustRightInd/>
        <w:spacing w:after="120"/>
        <w:ind w:left="2115" w:firstLineChars="0" w:hanging="193"/>
        <w:textAlignment w:val="auto"/>
        <w:rPr>
          <w:rFonts w:eastAsia="宋体"/>
          <w:color w:val="0070C0"/>
          <w:szCs w:val="24"/>
          <w:lang w:val="en-US" w:eastAsia="zh-CN"/>
        </w:rPr>
      </w:pPr>
      <w:r>
        <w:rPr>
          <w:rFonts w:eastAsia="宋体"/>
          <w:color w:val="0070C0"/>
          <w:szCs w:val="24"/>
          <w:lang w:val="en-US" w:eastAsia="zh-CN"/>
        </w:rPr>
        <w:t>Interruptions at NR SRS antenna port</w:t>
      </w:r>
      <w:r>
        <w:rPr>
          <w:rFonts w:eastAsia="宋体"/>
          <w:color w:val="0070C0"/>
          <w:szCs w:val="24"/>
          <w:lang w:val="en-US" w:eastAsia="zh-CN"/>
        </w:rPr>
        <w:t xml:space="preserve"> switching</w:t>
      </w:r>
    </w:p>
    <w:p w:rsidR="009F09FE" w:rsidRDefault="009E002F">
      <w:pPr>
        <w:pStyle w:val="afd"/>
        <w:numPr>
          <w:ilvl w:val="2"/>
          <w:numId w:val="2"/>
        </w:numPr>
        <w:overflowPunct/>
        <w:autoSpaceDE/>
        <w:autoSpaceDN/>
        <w:adjustRightInd/>
        <w:spacing w:after="120"/>
        <w:ind w:left="169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Proposal 1-4: Existing interruption requirements can also apply to ATG supporting CA. RAN4 could discuss whether to introduce new interruption requirements if there are ATG new procedures which are not covered in current interruption </w:t>
      </w:r>
      <w:r>
        <w:rPr>
          <w:rFonts w:eastAsia="宋体" w:hint="eastAsia"/>
          <w:color w:val="0070C0"/>
          <w:szCs w:val="24"/>
          <w:lang w:val="en-US" w:eastAsia="zh-CN"/>
        </w:rPr>
        <w:t>requirements. (HW)</w:t>
      </w:r>
    </w:p>
    <w:p w:rsidR="009F09FE" w:rsidRDefault="009E002F">
      <w:pPr>
        <w:pStyle w:val="afd"/>
        <w:numPr>
          <w:ilvl w:val="2"/>
          <w:numId w:val="2"/>
        </w:numPr>
        <w:overflowPunct/>
        <w:autoSpaceDE/>
        <w:autoSpaceDN/>
        <w:adjustRightInd/>
        <w:spacing w:after="120"/>
        <w:ind w:left="169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Proposal 1-5: For both </w:t>
      </w:r>
      <w:proofErr w:type="spellStart"/>
      <w:r>
        <w:rPr>
          <w:rFonts w:eastAsia="宋体" w:hint="eastAsia"/>
          <w:color w:val="0070C0"/>
          <w:szCs w:val="24"/>
          <w:lang w:val="en-US" w:eastAsia="zh-CN"/>
        </w:rPr>
        <w:t>omni</w:t>
      </w:r>
      <w:proofErr w:type="spellEnd"/>
      <w:r>
        <w:rPr>
          <w:rFonts w:eastAsia="宋体" w:hint="eastAsia"/>
          <w:color w:val="0070C0"/>
          <w:szCs w:val="24"/>
          <w:lang w:val="en-US" w:eastAsia="zh-CN"/>
        </w:rPr>
        <w:t xml:space="preserve">-directional antenna and antenna array assumption, reuse existing interruption requirements of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addition/release. (ZTE)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Interruption requirements should be introduced for ATG UE, and further</w:t>
      </w:r>
      <w:r>
        <w:rPr>
          <w:rFonts w:eastAsia="宋体" w:hint="eastAsia"/>
          <w:color w:val="0070C0"/>
          <w:szCs w:val="24"/>
          <w:lang w:val="en-US" w:eastAsia="zh-CN"/>
        </w:rPr>
        <w:t xml:space="preserve"> discuss:</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Which interruption requirement should be introduced?</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Whether legacy requirement can be reused?</w:t>
      </w:r>
    </w:p>
    <w:p w:rsidR="009F09FE" w:rsidRDefault="009F09FE">
      <w:pPr>
        <w:rPr>
          <w:color w:val="0070C0"/>
          <w:lang w:val="en-US" w:eastAsia="zh-CN"/>
        </w:rPr>
      </w:pPr>
    </w:p>
    <w:p w:rsidR="009F09FE" w:rsidRDefault="009E002F">
      <w:pPr>
        <w:rPr>
          <w:b/>
          <w:color w:val="0070C0"/>
          <w:u w:val="single"/>
          <w:lang w:eastAsia="ko-KR"/>
        </w:rPr>
      </w:pPr>
      <w:r>
        <w:rPr>
          <w:b/>
          <w:color w:val="0070C0"/>
          <w:u w:val="single"/>
          <w:lang w:eastAsia="ko-KR"/>
        </w:rPr>
        <w:t>Issue 1-</w:t>
      </w:r>
      <w:r>
        <w:rPr>
          <w:rFonts w:hint="eastAsia"/>
          <w:b/>
          <w:color w:val="0070C0"/>
          <w:u w:val="single"/>
          <w:lang w:val="en-US" w:eastAsia="zh-CN"/>
        </w:rPr>
        <w:t>4-2</w:t>
      </w:r>
      <w:r>
        <w:rPr>
          <w:b/>
          <w:color w:val="0070C0"/>
          <w:u w:val="single"/>
          <w:lang w:eastAsia="ko-KR"/>
        </w:rPr>
        <w:t xml:space="preserve">: </w:t>
      </w:r>
      <w:proofErr w:type="spellStart"/>
      <w:r>
        <w:rPr>
          <w:rFonts w:hint="eastAsia"/>
          <w:b/>
          <w:color w:val="0070C0"/>
          <w:u w:val="single"/>
          <w:lang w:eastAsia="ko-KR"/>
        </w:rPr>
        <w:t>SCell</w:t>
      </w:r>
      <w:proofErr w:type="spellEnd"/>
      <w:r>
        <w:rPr>
          <w:rFonts w:hint="eastAsia"/>
          <w:b/>
          <w:color w:val="0070C0"/>
          <w:u w:val="single"/>
          <w:lang w:eastAsia="ko-KR"/>
        </w:rPr>
        <w:t xml:space="preserve"> Activation and Deactivation Delay</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Activation and Deactivation Delay</w:t>
      </w:r>
      <w:r>
        <w:rPr>
          <w:rFonts w:eastAsia="宋体" w:hint="eastAsia"/>
          <w:color w:val="0070C0"/>
          <w:szCs w:val="24"/>
          <w:lang w:val="en-US" w:eastAsia="zh-CN"/>
        </w:rPr>
        <w:t xml:space="preserve"> requirements should be introduced for ATG (CATT, Ericsson, LGE, CMCC)</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 xml:space="preserve">Proposal 1-1: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 requirements shall be further investigated for potential impact, taking into account the band combinations stated in the WID and the antenna types agreed </w:t>
      </w:r>
      <w:r>
        <w:rPr>
          <w:rFonts w:eastAsia="宋体" w:hint="eastAsia"/>
          <w:color w:val="0070C0"/>
          <w:szCs w:val="24"/>
          <w:lang w:val="en-US" w:eastAsia="zh-CN"/>
        </w:rPr>
        <w:t>in RF (Ericsson)</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 xml:space="preserve">Proposal 1-2: </w:t>
      </w:r>
      <w:r>
        <w:rPr>
          <w:rFonts w:eastAsia="宋体" w:hint="eastAsia"/>
          <w:color w:val="0070C0"/>
          <w:szCs w:val="24"/>
          <w:lang w:eastAsia="zh-CN"/>
        </w:rPr>
        <w:t xml:space="preserve">Reuse the principle from existing </w:t>
      </w: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activation / deactivation delay requirements as baseline for ATG, and </w:t>
      </w:r>
      <w:proofErr w:type="spellStart"/>
      <w:r>
        <w:rPr>
          <w:rFonts w:eastAsia="宋体" w:hint="eastAsia"/>
          <w:color w:val="0070C0"/>
          <w:szCs w:val="24"/>
          <w:lang w:eastAsia="zh-CN"/>
        </w:rPr>
        <w:t>scellWithoutSSB</w:t>
      </w:r>
      <w:proofErr w:type="spellEnd"/>
      <w:r>
        <w:rPr>
          <w:rFonts w:eastAsia="宋体" w:hint="eastAsia"/>
          <w:color w:val="0070C0"/>
          <w:szCs w:val="24"/>
          <w:lang w:eastAsia="zh-CN"/>
        </w:rPr>
        <w:t xml:space="preserve"> capability can be considered.</w:t>
      </w:r>
      <w:r>
        <w:rPr>
          <w:rFonts w:eastAsia="宋体" w:hint="eastAsia"/>
          <w:color w:val="0070C0"/>
          <w:szCs w:val="24"/>
          <w:lang w:val="en-US" w:eastAsia="zh-CN"/>
        </w:rPr>
        <w:t xml:space="preserve"> (LGE)</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Proposal 1-3: Introduce following features for ATG, reuse the c</w:t>
      </w:r>
      <w:r>
        <w:rPr>
          <w:rFonts w:eastAsia="宋体" w:hint="eastAsia"/>
          <w:color w:val="0070C0"/>
          <w:szCs w:val="24"/>
          <w:lang w:val="en-US" w:eastAsia="zh-CN"/>
        </w:rPr>
        <w:t>urrent FR1 requirements as the starting point, and further study whether further improvement is needed or not due to co-located deployment: (CMCC)</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 Delay Requirement for Deactivated </w:t>
      </w:r>
      <w:proofErr w:type="spellStart"/>
      <w:r>
        <w:rPr>
          <w:rFonts w:eastAsia="宋体" w:hint="eastAsia"/>
          <w:color w:val="0070C0"/>
          <w:szCs w:val="24"/>
          <w:lang w:val="en-US" w:eastAsia="zh-CN"/>
        </w:rPr>
        <w:t>SCell</w:t>
      </w:r>
      <w:proofErr w:type="spellEnd"/>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Deactivation Delay Requirement for Activated </w:t>
      </w:r>
      <w:proofErr w:type="spellStart"/>
      <w:r>
        <w:rPr>
          <w:rFonts w:eastAsia="宋体" w:hint="eastAsia"/>
          <w:color w:val="0070C0"/>
          <w:szCs w:val="24"/>
          <w:lang w:val="en-US" w:eastAsia="zh-CN"/>
        </w:rPr>
        <w:t>S</w:t>
      </w:r>
      <w:r>
        <w:rPr>
          <w:rFonts w:eastAsia="宋体" w:hint="eastAsia"/>
          <w:color w:val="0070C0"/>
          <w:szCs w:val="24"/>
          <w:lang w:val="en-US" w:eastAsia="zh-CN"/>
        </w:rPr>
        <w:t>Cell</w:t>
      </w:r>
      <w:proofErr w:type="spellEnd"/>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ko-KR"/>
        </w:rPr>
      </w:pPr>
      <w:r>
        <w:rPr>
          <w:rFonts w:eastAsia="宋体" w:hint="eastAsia"/>
          <w:color w:val="0070C0"/>
          <w:szCs w:val="24"/>
          <w:lang w:val="en-US" w:eastAsia="ko-KR"/>
        </w:rPr>
        <w:t xml:space="preserve">Direct </w:t>
      </w:r>
      <w:proofErr w:type="spellStart"/>
      <w:r>
        <w:rPr>
          <w:rFonts w:eastAsia="宋体" w:hint="eastAsia"/>
          <w:color w:val="0070C0"/>
          <w:szCs w:val="24"/>
          <w:lang w:val="en-US" w:eastAsia="ko-KR"/>
        </w:rPr>
        <w:t>SCell</w:t>
      </w:r>
      <w:proofErr w:type="spellEnd"/>
      <w:r>
        <w:rPr>
          <w:rFonts w:eastAsia="宋体" w:hint="eastAsia"/>
          <w:color w:val="0070C0"/>
          <w:szCs w:val="24"/>
          <w:lang w:val="en-US" w:eastAsia="ko-KR"/>
        </w:rPr>
        <w:t xml:space="preserve"> Activation at </w:t>
      </w:r>
      <w:proofErr w:type="spellStart"/>
      <w:r>
        <w:rPr>
          <w:rFonts w:eastAsia="宋体" w:hint="eastAsia"/>
          <w:color w:val="0070C0"/>
          <w:szCs w:val="24"/>
          <w:lang w:val="en-US" w:eastAsia="ko-KR"/>
        </w:rPr>
        <w:t>SCell</w:t>
      </w:r>
      <w:proofErr w:type="spellEnd"/>
      <w:r>
        <w:rPr>
          <w:rFonts w:eastAsia="宋体" w:hint="eastAsia"/>
          <w:color w:val="0070C0"/>
          <w:szCs w:val="24"/>
          <w:lang w:val="en-US" w:eastAsia="ko-KR"/>
        </w:rPr>
        <w:t xml:space="preserve"> addition</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ko-KR"/>
        </w:rPr>
      </w:pPr>
      <w:r>
        <w:rPr>
          <w:rFonts w:eastAsia="宋体" w:hint="eastAsia"/>
          <w:color w:val="0070C0"/>
          <w:szCs w:val="24"/>
          <w:lang w:val="en-US" w:eastAsia="ko-KR"/>
        </w:rPr>
        <w:t xml:space="preserve">Direct </w:t>
      </w:r>
      <w:proofErr w:type="spellStart"/>
      <w:r>
        <w:rPr>
          <w:rFonts w:eastAsia="宋体" w:hint="eastAsia"/>
          <w:color w:val="0070C0"/>
          <w:szCs w:val="24"/>
          <w:lang w:val="en-US" w:eastAsia="ko-KR"/>
        </w:rPr>
        <w:t>SCell</w:t>
      </w:r>
      <w:proofErr w:type="spellEnd"/>
      <w:r>
        <w:rPr>
          <w:rFonts w:eastAsia="宋体" w:hint="eastAsia"/>
          <w:color w:val="0070C0"/>
          <w:szCs w:val="24"/>
          <w:lang w:val="en-US" w:eastAsia="ko-KR"/>
        </w:rPr>
        <w:t xml:space="preserve"> Activation at Handover</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ko-KR"/>
        </w:rPr>
      </w:pPr>
      <w:r>
        <w:rPr>
          <w:rFonts w:eastAsia="宋体" w:hint="eastAsia"/>
          <w:color w:val="0070C0"/>
          <w:szCs w:val="24"/>
          <w:lang w:val="en-US" w:eastAsia="ko-KR"/>
        </w:rPr>
        <w:t xml:space="preserve">Direct </w:t>
      </w:r>
      <w:proofErr w:type="spellStart"/>
      <w:r>
        <w:rPr>
          <w:rFonts w:eastAsia="宋体" w:hint="eastAsia"/>
          <w:color w:val="0070C0"/>
          <w:szCs w:val="24"/>
          <w:lang w:val="en-US" w:eastAsia="ko-KR"/>
        </w:rPr>
        <w:t>SCell</w:t>
      </w:r>
      <w:proofErr w:type="spellEnd"/>
      <w:r>
        <w:rPr>
          <w:rFonts w:eastAsia="宋体" w:hint="eastAsia"/>
          <w:color w:val="0070C0"/>
          <w:szCs w:val="24"/>
          <w:lang w:val="en-US" w:eastAsia="ko-KR"/>
        </w:rPr>
        <w:t xml:space="preserve"> Activation at </w:t>
      </w:r>
      <w:proofErr w:type="spellStart"/>
      <w:r>
        <w:rPr>
          <w:rFonts w:eastAsia="宋体" w:hint="eastAsia"/>
          <w:color w:val="0070C0"/>
          <w:szCs w:val="24"/>
          <w:lang w:val="en-US" w:eastAsia="ko-KR"/>
        </w:rPr>
        <w:t>RRCResume</w:t>
      </w:r>
      <w:proofErr w:type="spellEnd"/>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Fast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 Delay Requirement for Deactivated </w:t>
      </w:r>
      <w:proofErr w:type="spellStart"/>
      <w:r>
        <w:rPr>
          <w:rFonts w:eastAsia="宋体" w:hint="eastAsia"/>
          <w:color w:val="0070C0"/>
          <w:szCs w:val="24"/>
          <w:lang w:val="en-US" w:eastAsia="zh-CN"/>
        </w:rPr>
        <w:t>SCell</w:t>
      </w:r>
      <w:proofErr w:type="spellEnd"/>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 Delay Requirement for Deactivated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with the L3 </w:t>
      </w:r>
      <w:r>
        <w:rPr>
          <w:rFonts w:eastAsia="宋体" w:hint="eastAsia"/>
          <w:color w:val="0070C0"/>
          <w:szCs w:val="24"/>
          <w:lang w:val="en-US" w:eastAsia="zh-CN"/>
        </w:rPr>
        <w:t>reporting during activation.</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val="en-US" w:eastAsia="zh-CN"/>
        </w:rPr>
      </w:pPr>
      <w:r>
        <w:rPr>
          <w:rFonts w:eastAsia="宋体" w:hint="eastAsia"/>
          <w:color w:val="0070C0"/>
          <w:szCs w:val="24"/>
          <w:lang w:val="en-US" w:eastAsia="zh-CN"/>
        </w:rPr>
        <w:lastRenderedPageBreak/>
        <w:t xml:space="preserve">Proposal 1-4: RAN4 to define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 for single-</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for at least: (HW)</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 </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Direct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 at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addition</w:t>
      </w:r>
    </w:p>
    <w:p w:rsidR="009F09FE" w:rsidRDefault="009E002F">
      <w:pPr>
        <w:pStyle w:val="afd"/>
        <w:numPr>
          <w:ilvl w:val="4"/>
          <w:numId w:val="2"/>
        </w:numPr>
        <w:overflowPunct/>
        <w:autoSpaceDE/>
        <w:autoSpaceDN/>
        <w:adjustRightInd/>
        <w:spacing w:after="120"/>
        <w:ind w:left="2535" w:firstLineChars="0" w:hanging="193"/>
        <w:textAlignment w:val="auto"/>
        <w:rPr>
          <w:rFonts w:eastAsia="宋体"/>
          <w:color w:val="0070C0"/>
          <w:szCs w:val="24"/>
          <w:lang w:val="en-US" w:eastAsia="zh-CN"/>
        </w:rPr>
      </w:pPr>
      <w:r>
        <w:rPr>
          <w:rFonts w:eastAsia="宋体" w:hint="eastAsia"/>
          <w:color w:val="0070C0"/>
          <w:szCs w:val="24"/>
          <w:lang w:val="en-US" w:eastAsia="zh-CN"/>
        </w:rPr>
        <w:t xml:space="preserve">Direct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 at Handover</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val="en-US" w:eastAsia="zh-CN"/>
        </w:rPr>
      </w:pPr>
      <w:r>
        <w:rPr>
          <w:rFonts w:eastAsia="宋体" w:hint="eastAsia"/>
          <w:color w:val="0070C0"/>
          <w:szCs w:val="24"/>
          <w:lang w:val="en-US" w:eastAsia="zh-CN"/>
        </w:rPr>
        <w:t>Proposal 1-5: Due to co-located deployment, simil</w:t>
      </w:r>
      <w:r>
        <w:rPr>
          <w:rFonts w:eastAsia="宋体" w:hint="eastAsia"/>
          <w:color w:val="0070C0"/>
          <w:szCs w:val="24"/>
          <w:lang w:val="en-US" w:eastAsia="zh-CN"/>
        </w:rPr>
        <w:t xml:space="preserve">ar beam coverage shared between multiple serving cells, the component of cell search can be ignored, whether L1 </w:t>
      </w:r>
      <w:proofErr w:type="spellStart"/>
      <w:r>
        <w:rPr>
          <w:rFonts w:eastAsia="宋体" w:hint="eastAsia"/>
          <w:color w:val="0070C0"/>
          <w:szCs w:val="24"/>
          <w:lang w:val="en-US" w:eastAsia="zh-CN"/>
        </w:rPr>
        <w:t>meas&amp;report</w:t>
      </w:r>
      <w:proofErr w:type="spellEnd"/>
      <w:r>
        <w:rPr>
          <w:rFonts w:eastAsia="宋体" w:hint="eastAsia"/>
          <w:color w:val="0070C0"/>
          <w:szCs w:val="24"/>
          <w:lang w:val="en-US" w:eastAsia="zh-CN"/>
        </w:rPr>
        <w:t xml:space="preserve"> can be ignored, which can be discussed. (ZTE)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Activation and Deactivation Delay</w:t>
      </w:r>
      <w:r>
        <w:rPr>
          <w:rFonts w:eastAsia="宋体" w:hint="eastAsia"/>
          <w:color w:val="0070C0"/>
          <w:szCs w:val="24"/>
          <w:lang w:val="en-US" w:eastAsia="zh-CN"/>
        </w:rPr>
        <w:t xml:space="preserve"> requirements should be introduced for ATG, reuse the current FR1 requirements as the starting point</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Further discuss which feature related requirements should be defined by RAN4</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Further discuss whether enhancement/update is needed considering band combinat</w:t>
      </w:r>
      <w:r>
        <w:rPr>
          <w:rFonts w:eastAsia="宋体" w:hint="eastAsia"/>
          <w:color w:val="0070C0"/>
          <w:szCs w:val="24"/>
          <w:lang w:val="en-US" w:eastAsia="zh-CN"/>
        </w:rPr>
        <w:t>ions, antenna types, and co-located deployment.</w:t>
      </w:r>
    </w:p>
    <w:p w:rsidR="009F09FE" w:rsidRDefault="009F09FE">
      <w:pPr>
        <w:rPr>
          <w:color w:val="0070C0"/>
          <w:lang w:val="en-US" w:eastAsia="zh-CN"/>
        </w:rPr>
      </w:pPr>
    </w:p>
    <w:p w:rsidR="009F09FE" w:rsidRDefault="009E002F">
      <w:pPr>
        <w:rPr>
          <w:b/>
          <w:color w:val="0070C0"/>
          <w:u w:val="single"/>
          <w:lang w:val="en-US" w:eastAsia="zh-CN"/>
        </w:rPr>
      </w:pPr>
      <w:r>
        <w:rPr>
          <w:rFonts w:hint="eastAsia"/>
          <w:b/>
          <w:color w:val="0070C0"/>
          <w:u w:val="single"/>
          <w:lang w:val="en-US" w:eastAsia="zh-CN"/>
        </w:rPr>
        <w:t xml:space="preserve">Issue 1-4-3: </w:t>
      </w:r>
      <w:r>
        <w:rPr>
          <w:b/>
          <w:color w:val="0070C0"/>
          <w:u w:val="single"/>
          <w:lang w:val="en-US" w:eastAsia="zh-CN"/>
        </w:rPr>
        <w:t>Active BWP switch delay</w:t>
      </w:r>
      <w:r>
        <w:rPr>
          <w:rFonts w:hint="eastAsia"/>
          <w:b/>
          <w:color w:val="0070C0"/>
          <w:u w:val="single"/>
          <w:lang w:val="en-US" w:eastAsia="zh-CN"/>
        </w:rPr>
        <w:t xml:space="preserve"> on multiple CCs</w:t>
      </w:r>
    </w:p>
    <w:p w:rsidR="009F09FE" w:rsidRDefault="009E002F">
      <w:pPr>
        <w:pStyle w:val="afd"/>
        <w:numPr>
          <w:ilvl w:val="0"/>
          <w:numId w:val="2"/>
        </w:numPr>
        <w:overflowPunct/>
        <w:autoSpaceDE/>
        <w:autoSpaceDN/>
        <w:adjustRightInd/>
        <w:spacing w:after="120"/>
        <w:ind w:left="720" w:firstLineChars="0"/>
        <w:textAlignment w:val="auto"/>
        <w:rPr>
          <w:b/>
          <w:color w:val="0070C0"/>
          <w:u w:val="single"/>
          <w:lang w:val="en-US"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140" w:firstLineChars="0"/>
        <w:textAlignment w:val="auto"/>
        <w:rPr>
          <w:rFonts w:eastAsia="等线"/>
          <w:b/>
          <w:bCs/>
          <w:i/>
          <w:iCs/>
          <w:color w:val="0070C0"/>
          <w:lang w:val="en-US" w:eastAsia="zh-CN"/>
        </w:rPr>
      </w:pPr>
      <w:r>
        <w:rPr>
          <w:rFonts w:eastAsia="宋体" w:hint="eastAsia"/>
          <w:color w:val="0070C0"/>
          <w:szCs w:val="24"/>
          <w:lang w:val="en-US" w:eastAsia="zh-CN"/>
        </w:rPr>
        <w:t xml:space="preserve">Proposal 1: </w:t>
      </w:r>
      <w:r>
        <w:rPr>
          <w:rFonts w:eastAsia="等线" w:hint="eastAsia"/>
          <w:color w:val="0070C0"/>
          <w:lang w:val="en-US" w:eastAsia="zh-CN"/>
        </w:rPr>
        <w:t>For Active BWP switch delay on multiple CCs, introduce following requirements, which can reuse the legacy: (CMCC)</w:t>
      </w:r>
    </w:p>
    <w:p w:rsidR="009F09FE" w:rsidRDefault="009E002F">
      <w:pPr>
        <w:pStyle w:val="afd"/>
        <w:numPr>
          <w:ilvl w:val="2"/>
          <w:numId w:val="2"/>
        </w:numPr>
        <w:overflowPunct/>
        <w:autoSpaceDE/>
        <w:autoSpaceDN/>
        <w:adjustRightInd/>
        <w:spacing w:after="120"/>
        <w:ind w:left="1560" w:firstLineChars="0"/>
        <w:textAlignment w:val="auto"/>
        <w:rPr>
          <w:rFonts w:eastAsia="宋体"/>
          <w:color w:val="0070C0"/>
          <w:szCs w:val="24"/>
          <w:lang w:val="en-US" w:eastAsia="zh-CN"/>
        </w:rPr>
      </w:pPr>
      <w:r>
        <w:rPr>
          <w:rFonts w:eastAsia="宋体" w:hint="eastAsia"/>
          <w:color w:val="0070C0"/>
          <w:szCs w:val="24"/>
          <w:lang w:val="en-US" w:eastAsia="zh-CN"/>
        </w:rPr>
        <w:t>S</w:t>
      </w:r>
      <w:r>
        <w:rPr>
          <w:rFonts w:eastAsia="宋体"/>
          <w:color w:val="0070C0"/>
          <w:szCs w:val="24"/>
          <w:lang w:val="en-US" w:eastAsia="zh-CN"/>
        </w:rPr>
        <w:t>imultaneous</w:t>
      </w:r>
      <w:r>
        <w:rPr>
          <w:rFonts w:eastAsia="宋体" w:hint="eastAsia"/>
          <w:color w:val="0070C0"/>
          <w:szCs w:val="24"/>
          <w:lang w:val="en-US" w:eastAsia="zh-CN"/>
        </w:rPr>
        <w:t xml:space="preserve"> </w:t>
      </w:r>
      <w:r>
        <w:rPr>
          <w:rFonts w:eastAsia="宋体"/>
          <w:color w:val="0070C0"/>
          <w:szCs w:val="24"/>
          <w:lang w:val="en-US" w:eastAsia="zh-CN"/>
        </w:rPr>
        <w:t xml:space="preserve">DCI </w:t>
      </w:r>
      <w:r>
        <w:rPr>
          <w:rFonts w:eastAsia="宋体"/>
          <w:color w:val="0070C0"/>
          <w:szCs w:val="24"/>
          <w:lang w:val="en-US" w:eastAsia="zh-CN"/>
        </w:rPr>
        <w:t>based BWP switch delay</w:t>
      </w:r>
      <w:r>
        <w:rPr>
          <w:rFonts w:eastAsia="宋体" w:hint="eastAsia"/>
          <w:color w:val="0070C0"/>
          <w:szCs w:val="24"/>
          <w:lang w:val="en-US" w:eastAsia="zh-CN"/>
        </w:rPr>
        <w:t xml:space="preserve"> </w:t>
      </w:r>
      <w:r>
        <w:rPr>
          <w:rFonts w:eastAsia="宋体"/>
          <w:color w:val="0070C0"/>
          <w:szCs w:val="24"/>
          <w:lang w:val="en-US" w:eastAsia="zh-CN"/>
        </w:rPr>
        <w:t>on multiple CCs</w:t>
      </w:r>
    </w:p>
    <w:p w:rsidR="009F09FE" w:rsidRDefault="009E002F">
      <w:pPr>
        <w:pStyle w:val="afd"/>
        <w:numPr>
          <w:ilvl w:val="2"/>
          <w:numId w:val="2"/>
        </w:numPr>
        <w:overflowPunct/>
        <w:autoSpaceDE/>
        <w:autoSpaceDN/>
        <w:adjustRightInd/>
        <w:spacing w:after="120"/>
        <w:ind w:left="1560" w:firstLineChars="0"/>
        <w:textAlignment w:val="auto"/>
        <w:rPr>
          <w:rFonts w:eastAsia="宋体"/>
          <w:color w:val="0070C0"/>
          <w:szCs w:val="24"/>
          <w:lang w:val="en-US" w:eastAsia="zh-CN"/>
        </w:rPr>
      </w:pPr>
      <w:r>
        <w:rPr>
          <w:rFonts w:eastAsia="宋体" w:hint="eastAsia"/>
          <w:color w:val="0070C0"/>
          <w:szCs w:val="24"/>
          <w:lang w:val="en-US" w:eastAsia="zh-CN"/>
        </w:rPr>
        <w:t>S</w:t>
      </w:r>
      <w:r>
        <w:rPr>
          <w:rFonts w:eastAsia="宋体"/>
          <w:color w:val="0070C0"/>
          <w:szCs w:val="24"/>
          <w:lang w:val="en-US" w:eastAsia="zh-CN"/>
        </w:rPr>
        <w:t>imultaneous</w:t>
      </w:r>
      <w:r>
        <w:rPr>
          <w:rFonts w:eastAsia="宋体" w:hint="eastAsia"/>
          <w:color w:val="0070C0"/>
          <w:szCs w:val="24"/>
          <w:lang w:val="en-US" w:eastAsia="zh-CN"/>
        </w:rPr>
        <w:t xml:space="preserve"> RRC based BWP switch delay </w:t>
      </w:r>
      <w:r>
        <w:rPr>
          <w:rFonts w:eastAsia="宋体"/>
          <w:color w:val="0070C0"/>
          <w:szCs w:val="24"/>
          <w:lang w:val="en-US" w:eastAsia="zh-CN"/>
        </w:rPr>
        <w:t>on multiple CCs</w:t>
      </w:r>
    </w:p>
    <w:p w:rsidR="009F09FE" w:rsidRDefault="009E002F">
      <w:pPr>
        <w:pStyle w:val="afd"/>
        <w:numPr>
          <w:ilvl w:val="2"/>
          <w:numId w:val="2"/>
        </w:numPr>
        <w:overflowPunct/>
        <w:autoSpaceDE/>
        <w:autoSpaceDN/>
        <w:adjustRightInd/>
        <w:spacing w:after="120"/>
        <w:ind w:left="1560" w:firstLineChars="0"/>
        <w:textAlignment w:val="auto"/>
        <w:rPr>
          <w:rFonts w:eastAsia="宋体"/>
          <w:color w:val="0070C0"/>
          <w:szCs w:val="24"/>
          <w:lang w:val="en-US" w:eastAsia="zh-CN"/>
        </w:rPr>
      </w:pPr>
      <w:r>
        <w:rPr>
          <w:rFonts w:eastAsia="宋体" w:hint="eastAsia"/>
          <w:color w:val="0070C0"/>
          <w:szCs w:val="24"/>
          <w:lang w:val="en-US" w:eastAsia="zh-CN"/>
        </w:rPr>
        <w:t>S</w:t>
      </w:r>
      <w:r>
        <w:rPr>
          <w:rFonts w:eastAsia="宋体"/>
          <w:color w:val="0070C0"/>
          <w:szCs w:val="24"/>
          <w:lang w:val="en-US" w:eastAsia="zh-CN"/>
        </w:rPr>
        <w:t>imultaneous</w:t>
      </w:r>
      <w:r>
        <w:rPr>
          <w:rFonts w:eastAsia="宋体" w:hint="eastAsia"/>
          <w:color w:val="0070C0"/>
          <w:szCs w:val="24"/>
          <w:lang w:val="en-US" w:eastAsia="zh-CN"/>
        </w:rPr>
        <w:t xml:space="preserve"> and non-s</w:t>
      </w:r>
      <w:r>
        <w:rPr>
          <w:rFonts w:eastAsia="宋体"/>
          <w:color w:val="0070C0"/>
          <w:szCs w:val="24"/>
          <w:lang w:val="en-US" w:eastAsia="zh-CN"/>
        </w:rPr>
        <w:t>imultaneous</w:t>
      </w:r>
      <w:r>
        <w:rPr>
          <w:rFonts w:eastAsia="宋体" w:hint="eastAsia"/>
          <w:color w:val="0070C0"/>
          <w:szCs w:val="24"/>
          <w:lang w:val="en-US" w:eastAsia="zh-CN"/>
        </w:rPr>
        <w:t xml:space="preserve"> Timer based BWP switch delay on multiple CCs</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To be discussed</w:t>
      </w:r>
    </w:p>
    <w:p w:rsidR="009F09FE" w:rsidRDefault="009F09FE" w:rsidP="0080616B">
      <w:pPr>
        <w:spacing w:beforeLines="50" w:before="120"/>
        <w:ind w:left="100" w:hangingChars="50" w:hanging="100"/>
        <w:rPr>
          <w:b/>
          <w:color w:val="0070C0"/>
          <w:u w:val="single"/>
          <w:lang w:val="en-US" w:eastAsia="zh-CN"/>
        </w:rPr>
      </w:pPr>
    </w:p>
    <w:p w:rsidR="009F09FE" w:rsidRDefault="009E002F" w:rsidP="0080616B">
      <w:pPr>
        <w:spacing w:beforeLines="50" w:before="120"/>
        <w:ind w:left="100" w:hangingChars="50" w:hanging="100"/>
        <w:rPr>
          <w:b/>
          <w:color w:val="0070C0"/>
          <w:u w:val="single"/>
          <w:lang w:val="en-US" w:eastAsia="zh-CN"/>
        </w:rPr>
      </w:pPr>
      <w:r>
        <w:rPr>
          <w:rFonts w:hint="eastAsia"/>
          <w:b/>
          <w:color w:val="0070C0"/>
          <w:u w:val="single"/>
          <w:lang w:val="en-US" w:eastAsia="zh-CN"/>
        </w:rPr>
        <w:t xml:space="preserve">Issue 1-4-4: Beam failure recovery in </w:t>
      </w:r>
      <w:proofErr w:type="spellStart"/>
      <w:r>
        <w:rPr>
          <w:rFonts w:hint="eastAsia"/>
          <w:b/>
          <w:color w:val="0070C0"/>
          <w:u w:val="single"/>
          <w:lang w:val="en-US" w:eastAsia="zh-CN"/>
        </w:rPr>
        <w:t>SCell</w:t>
      </w:r>
      <w:proofErr w:type="spellEnd"/>
    </w:p>
    <w:p w:rsidR="009F09FE" w:rsidRDefault="009E002F">
      <w:pPr>
        <w:pStyle w:val="afd"/>
        <w:numPr>
          <w:ilvl w:val="0"/>
          <w:numId w:val="2"/>
        </w:numPr>
        <w:overflowPunct/>
        <w:autoSpaceDE/>
        <w:autoSpaceDN/>
        <w:adjustRightInd/>
        <w:spacing w:after="120"/>
        <w:ind w:left="720" w:firstLineChars="0"/>
        <w:textAlignment w:val="auto"/>
        <w:rPr>
          <w:b/>
          <w:color w:val="0070C0"/>
          <w:u w:val="single"/>
          <w:lang w:val="en-US" w:eastAsia="zh-CN"/>
        </w:rPr>
      </w:pPr>
      <w:r>
        <w:rPr>
          <w:rFonts w:eastAsia="宋体"/>
          <w:color w:val="0070C0"/>
          <w:szCs w:val="24"/>
          <w:lang w:eastAsia="zh-CN"/>
        </w:rPr>
        <w:t>Propos</w:t>
      </w:r>
      <w:r>
        <w:rPr>
          <w:rFonts w:eastAsia="宋体"/>
          <w:color w:val="0070C0"/>
          <w:szCs w:val="24"/>
          <w:lang w:eastAsia="zh-CN"/>
        </w:rPr>
        <w:t>als</w:t>
      </w:r>
    </w:p>
    <w:p w:rsidR="009F09FE" w:rsidRDefault="009E002F">
      <w:pPr>
        <w:pStyle w:val="afd"/>
        <w:numPr>
          <w:ilvl w:val="1"/>
          <w:numId w:val="2"/>
        </w:numPr>
        <w:overflowPunct/>
        <w:autoSpaceDE/>
        <w:autoSpaceDN/>
        <w:adjustRightInd/>
        <w:spacing w:after="120"/>
        <w:ind w:left="1140" w:firstLineChars="0"/>
        <w:textAlignment w:val="auto"/>
        <w:rPr>
          <w:color w:val="0070C0"/>
          <w:lang w:val="en-US" w:eastAsia="zh-CN"/>
        </w:rPr>
      </w:pPr>
      <w:r>
        <w:rPr>
          <w:rFonts w:eastAsia="宋体" w:hint="eastAsia"/>
          <w:color w:val="0070C0"/>
          <w:szCs w:val="24"/>
          <w:lang w:val="en-US" w:eastAsia="zh-CN"/>
        </w:rPr>
        <w:t xml:space="preserve">Proposal 1: </w:t>
      </w:r>
      <w:r>
        <w:rPr>
          <w:rFonts w:eastAsia="等线" w:hint="eastAsia"/>
          <w:color w:val="0070C0"/>
          <w:lang w:val="en-US" w:eastAsia="zh-CN"/>
        </w:rPr>
        <w:t xml:space="preserve">Introduce Beam failure recovery in </w:t>
      </w:r>
      <w:proofErr w:type="spellStart"/>
      <w:r>
        <w:rPr>
          <w:rFonts w:eastAsia="等线" w:hint="eastAsia"/>
          <w:color w:val="0070C0"/>
          <w:lang w:val="en-US" w:eastAsia="zh-CN"/>
        </w:rPr>
        <w:t>SCell</w:t>
      </w:r>
      <w:proofErr w:type="spellEnd"/>
      <w:r>
        <w:rPr>
          <w:rFonts w:eastAsia="等线" w:hint="eastAsia"/>
          <w:color w:val="0070C0"/>
          <w:lang w:val="en-US" w:eastAsia="zh-CN"/>
        </w:rPr>
        <w:t xml:space="preserve"> for ATG CA, the legacy procedure and requirement can be reused. (CMCC)</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To be discussed</w:t>
      </w:r>
    </w:p>
    <w:p w:rsidR="009F09FE" w:rsidRDefault="009F09FE">
      <w:pPr>
        <w:rPr>
          <w:color w:val="0070C0"/>
          <w:lang w:val="en-US" w:eastAsia="zh-CN"/>
        </w:rPr>
      </w:pPr>
    </w:p>
    <w:p w:rsidR="009F09FE" w:rsidRDefault="009E002F" w:rsidP="0080616B">
      <w:pPr>
        <w:spacing w:beforeLines="50" w:before="120"/>
        <w:ind w:left="100" w:hangingChars="50" w:hanging="100"/>
        <w:rPr>
          <w:b/>
          <w:color w:val="0070C0"/>
          <w:u w:val="single"/>
          <w:lang w:val="en-US" w:eastAsia="zh-CN"/>
        </w:rPr>
      </w:pPr>
      <w:r>
        <w:rPr>
          <w:rFonts w:hint="eastAsia"/>
          <w:b/>
          <w:color w:val="0070C0"/>
          <w:u w:val="single"/>
          <w:lang w:val="en-US" w:eastAsia="zh-CN"/>
        </w:rPr>
        <w:t xml:space="preserve">Issue 1-4-5: </w:t>
      </w:r>
      <w:r>
        <w:rPr>
          <w:b/>
          <w:color w:val="0070C0"/>
          <w:u w:val="single"/>
          <w:lang w:val="en-US" w:eastAsia="zh-CN"/>
        </w:rPr>
        <w:t xml:space="preserve">Pre-configured measurement gap activation/deactivation delay upon </w:t>
      </w:r>
      <w:proofErr w:type="spellStart"/>
      <w:r>
        <w:rPr>
          <w:b/>
          <w:color w:val="0070C0"/>
          <w:u w:val="single"/>
          <w:lang w:val="en-US" w:eastAsia="zh-CN"/>
        </w:rPr>
        <w:t>SCell</w:t>
      </w:r>
      <w:proofErr w:type="spellEnd"/>
      <w:r>
        <w:rPr>
          <w:b/>
          <w:color w:val="0070C0"/>
          <w:u w:val="single"/>
          <w:lang w:val="en-US" w:eastAsia="zh-CN"/>
        </w:rPr>
        <w:t xml:space="preserve"> activation/</w:t>
      </w:r>
      <w:r>
        <w:rPr>
          <w:b/>
          <w:color w:val="0070C0"/>
          <w:u w:val="single"/>
          <w:lang w:val="en-US" w:eastAsia="zh-CN"/>
        </w:rPr>
        <w:t>deactivation</w:t>
      </w:r>
    </w:p>
    <w:p w:rsidR="009F09FE" w:rsidRDefault="009E002F">
      <w:pPr>
        <w:pStyle w:val="afd"/>
        <w:numPr>
          <w:ilvl w:val="0"/>
          <w:numId w:val="2"/>
        </w:numPr>
        <w:overflowPunct/>
        <w:autoSpaceDE/>
        <w:autoSpaceDN/>
        <w:adjustRightInd/>
        <w:spacing w:after="120"/>
        <w:ind w:left="720" w:firstLineChars="0"/>
        <w:textAlignment w:val="auto"/>
        <w:rPr>
          <w:b/>
          <w:color w:val="0070C0"/>
          <w:u w:val="single"/>
          <w:lang w:val="en-US"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140" w:firstLineChars="0"/>
        <w:textAlignment w:val="auto"/>
        <w:rPr>
          <w:color w:val="0070C0"/>
          <w:lang w:val="en-US" w:eastAsia="zh-CN"/>
        </w:rPr>
      </w:pPr>
      <w:r>
        <w:rPr>
          <w:rFonts w:eastAsia="宋体" w:hint="eastAsia"/>
          <w:color w:val="0070C0"/>
          <w:szCs w:val="24"/>
          <w:lang w:val="en-US" w:eastAsia="zh-CN"/>
        </w:rPr>
        <w:t xml:space="preserve">Proposal 1: Introduce Pre-configured measurement gap activation/deactivation delay requirement upon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activation/deactivation, the legacy requirement can be reused.</w:t>
      </w:r>
      <w:r>
        <w:rPr>
          <w:rFonts w:eastAsia="等线" w:hint="eastAsia"/>
          <w:color w:val="0070C0"/>
          <w:lang w:val="en-US" w:eastAsia="zh-CN"/>
        </w:rPr>
        <w:t xml:space="preserve"> (CMCC)</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To be discussed</w:t>
      </w:r>
    </w:p>
    <w:p w:rsidR="009F09FE" w:rsidRDefault="009F09FE">
      <w:pPr>
        <w:rPr>
          <w:color w:val="0070C0"/>
          <w:lang w:val="en-US" w:eastAsia="zh-CN"/>
        </w:rPr>
      </w:pPr>
    </w:p>
    <w:p w:rsidR="009F09FE" w:rsidRDefault="009E002F">
      <w:pPr>
        <w:pStyle w:val="3"/>
        <w:rPr>
          <w:sz w:val="24"/>
          <w:szCs w:val="16"/>
        </w:rPr>
      </w:pPr>
      <w:r>
        <w:rPr>
          <w:sz w:val="24"/>
          <w:szCs w:val="16"/>
        </w:rPr>
        <w:t>Sub-topic 1-</w:t>
      </w:r>
      <w:r>
        <w:rPr>
          <w:rFonts w:hint="eastAsia"/>
          <w:sz w:val="24"/>
          <w:szCs w:val="16"/>
          <w:lang w:val="en-US"/>
        </w:rPr>
        <w:t>5 Measurement</w:t>
      </w:r>
      <w:r>
        <w:rPr>
          <w:rFonts w:hint="eastAsia"/>
          <w:sz w:val="24"/>
          <w:szCs w:val="16"/>
          <w:lang w:val="en-US"/>
        </w:rPr>
        <w:t xml:space="preserve"> procedure</w:t>
      </w:r>
    </w:p>
    <w:p w:rsidR="009F09FE" w:rsidRDefault="009E002F">
      <w:pPr>
        <w:rPr>
          <w:color w:val="0070C0"/>
          <w:lang w:val="en-US" w:eastAsia="zh-CN"/>
        </w:rPr>
      </w:pPr>
      <w:r>
        <w:rPr>
          <w:i/>
          <w:color w:val="0070C0"/>
          <w:lang w:val="en-US" w:eastAsia="zh-CN"/>
        </w:rPr>
        <w:t>Open issues and c</w:t>
      </w:r>
      <w:r>
        <w:rPr>
          <w:rFonts w:hint="eastAsia"/>
          <w:i/>
          <w:color w:val="0070C0"/>
          <w:lang w:val="en-US" w:eastAsia="zh-CN"/>
        </w:rPr>
        <w:t>andidate options before meeting:</w:t>
      </w:r>
    </w:p>
    <w:p w:rsidR="009F09FE" w:rsidRDefault="009E002F">
      <w:pPr>
        <w:rPr>
          <w:b/>
          <w:color w:val="0070C0"/>
          <w:u w:val="single"/>
          <w:lang w:eastAsia="ko-KR"/>
        </w:rPr>
      </w:pPr>
      <w:r>
        <w:rPr>
          <w:b/>
          <w:color w:val="0070C0"/>
          <w:u w:val="single"/>
          <w:lang w:eastAsia="ko-KR"/>
        </w:rPr>
        <w:t>Issue 1-</w:t>
      </w:r>
      <w:r>
        <w:rPr>
          <w:rFonts w:hint="eastAsia"/>
          <w:b/>
          <w:color w:val="0070C0"/>
          <w:u w:val="single"/>
          <w:lang w:val="en-US" w:eastAsia="zh-CN"/>
        </w:rPr>
        <w:t>5-1</w:t>
      </w:r>
      <w:r>
        <w:rPr>
          <w:b/>
          <w:color w:val="0070C0"/>
          <w:u w:val="single"/>
          <w:lang w:eastAsia="ko-KR"/>
        </w:rPr>
        <w:t xml:space="preserve">: </w:t>
      </w:r>
      <w:r>
        <w:rPr>
          <w:rFonts w:hint="eastAsia"/>
          <w:b/>
          <w:color w:val="0070C0"/>
          <w:u w:val="single"/>
          <w:lang w:val="en-US" w:eastAsia="zh-CN"/>
        </w:rPr>
        <w:t>Measurement gap</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eastAsia="zh-CN"/>
        </w:rPr>
        <w:t>RAN4 to reuse NR carrier aggregation measurement gap as the baseline for ATG DL CA</w:t>
      </w:r>
      <w:r>
        <w:rPr>
          <w:rFonts w:eastAsia="宋体" w:hint="eastAsia"/>
          <w:color w:val="0070C0"/>
          <w:szCs w:val="24"/>
          <w:lang w:val="en-US" w:eastAsia="zh-CN"/>
        </w:rPr>
        <w:t xml:space="preserve"> (Ericsson)</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Proposal 2: The measurement gap applicability rule</w:t>
      </w:r>
      <w:r>
        <w:rPr>
          <w:rFonts w:eastAsia="宋体" w:hint="eastAsia"/>
          <w:color w:val="0070C0"/>
          <w:szCs w:val="24"/>
          <w:lang w:val="en-US" w:eastAsia="zh-CN"/>
        </w:rPr>
        <w:t xml:space="preserve"> and scheduling applicability for SA single carrier shall be also applied for NR CA configuration. (CMCC)</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3: When define the SCC interruption time, only consider </w:t>
      </w:r>
      <w:r>
        <w:rPr>
          <w:rFonts w:eastAsia="宋体" w:hint="eastAsia"/>
          <w:color w:val="0070C0"/>
          <w:szCs w:val="24"/>
          <w:lang w:val="en-US" w:eastAsia="ko-KR"/>
        </w:rPr>
        <w:t>aligned frame boundaries</w:t>
      </w:r>
      <w:r>
        <w:rPr>
          <w:rFonts w:eastAsia="宋体" w:hint="eastAsia"/>
          <w:color w:val="0070C0"/>
          <w:szCs w:val="24"/>
          <w:lang w:val="en-US" w:eastAsia="zh-CN"/>
        </w:rPr>
        <w:t xml:space="preserve"> scenario, the interruption requirement in single carrier cas</w:t>
      </w:r>
      <w:r>
        <w:rPr>
          <w:rFonts w:eastAsia="宋体" w:hint="eastAsia"/>
          <w:color w:val="0070C0"/>
          <w:szCs w:val="24"/>
          <w:lang w:val="en-US" w:eastAsia="zh-CN"/>
        </w:rPr>
        <w:t>e can be reused for CA configuration. (CMCC)</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Further discuss P1 and P2</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Check whether P3 can be agreed</w:t>
      </w:r>
    </w:p>
    <w:p w:rsidR="009F09FE" w:rsidRDefault="009F09FE">
      <w:pPr>
        <w:rPr>
          <w:color w:val="0070C0"/>
          <w:lang w:val="en-US" w:eastAsia="zh-CN"/>
        </w:rPr>
      </w:pPr>
    </w:p>
    <w:p w:rsidR="009F09FE" w:rsidRDefault="009E002F">
      <w:pPr>
        <w:rPr>
          <w:b/>
          <w:color w:val="0070C0"/>
          <w:u w:val="single"/>
          <w:lang w:eastAsia="ko-KR"/>
        </w:rPr>
      </w:pPr>
      <w:r>
        <w:rPr>
          <w:b/>
          <w:color w:val="0070C0"/>
          <w:u w:val="single"/>
          <w:lang w:eastAsia="ko-KR"/>
        </w:rPr>
        <w:t>Issue 1-</w:t>
      </w:r>
      <w:r>
        <w:rPr>
          <w:rFonts w:hint="eastAsia"/>
          <w:b/>
          <w:color w:val="0070C0"/>
          <w:u w:val="single"/>
          <w:lang w:val="en-US" w:eastAsia="zh-CN"/>
        </w:rPr>
        <w:t>5-2</w:t>
      </w:r>
      <w:r>
        <w:rPr>
          <w:b/>
          <w:color w:val="0070C0"/>
          <w:u w:val="single"/>
          <w:lang w:eastAsia="ko-KR"/>
        </w:rPr>
        <w:t xml:space="preserve">: </w:t>
      </w:r>
      <w:r>
        <w:rPr>
          <w:rFonts w:hint="eastAsia"/>
          <w:b/>
          <w:color w:val="0070C0"/>
          <w:u w:val="single"/>
          <w:lang w:val="en-US" w:eastAsia="zh-CN"/>
        </w:rPr>
        <w:t>CSSF</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val="en-US" w:eastAsia="zh-CN"/>
        </w:rPr>
        <w:t>S</w:t>
      </w:r>
      <w:proofErr w:type="spellStart"/>
      <w:r>
        <w:rPr>
          <w:rFonts w:eastAsia="宋体" w:hint="eastAsia"/>
          <w:color w:val="0070C0"/>
          <w:szCs w:val="24"/>
          <w:lang w:eastAsia="zh-CN"/>
        </w:rPr>
        <w:t>tudy</w:t>
      </w:r>
      <w:proofErr w:type="spellEnd"/>
      <w:r>
        <w:rPr>
          <w:rFonts w:eastAsia="宋体" w:hint="eastAsia"/>
          <w:color w:val="0070C0"/>
          <w:szCs w:val="24"/>
          <w:lang w:eastAsia="zh-CN"/>
        </w:rPr>
        <w:t xml:space="preserve"> and accommodate CSSF requirements for ATG DL CA</w:t>
      </w:r>
      <w:r>
        <w:rPr>
          <w:rFonts w:eastAsia="宋体" w:hint="eastAsia"/>
          <w:color w:val="0070C0"/>
          <w:szCs w:val="24"/>
          <w:lang w:val="en-US" w:eastAsia="zh-CN"/>
        </w:rPr>
        <w:t xml:space="preserve"> (Ericsson)</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Proposal </w:t>
      </w:r>
      <w:r>
        <w:rPr>
          <w:rFonts w:eastAsia="宋体"/>
          <w:color w:val="0070C0"/>
          <w:szCs w:val="24"/>
          <w:lang w:eastAsia="zh-CN"/>
        </w:rPr>
        <w:t xml:space="preserve">2: </w:t>
      </w:r>
      <w:r>
        <w:rPr>
          <w:rFonts w:eastAsia="等线" w:hint="eastAsia"/>
          <w:color w:val="0070C0"/>
          <w:lang w:val="en-US" w:eastAsia="zh-CN"/>
        </w:rPr>
        <w:t>Reuse the legacy sche</w:t>
      </w:r>
      <w:r>
        <w:rPr>
          <w:rFonts w:eastAsia="等线" w:hint="eastAsia"/>
          <w:color w:val="0070C0"/>
          <w:lang w:val="en-US" w:eastAsia="zh-CN"/>
        </w:rPr>
        <w:t xml:space="preserve">me when defining the </w:t>
      </w:r>
      <w:proofErr w:type="spellStart"/>
      <w:r>
        <w:rPr>
          <w:rFonts w:eastAsia="等线" w:hint="eastAsia"/>
          <w:color w:val="0070C0"/>
          <w:lang w:val="en-US" w:eastAsia="zh-CN"/>
        </w:rPr>
        <w:t>CSSF</w:t>
      </w:r>
      <w:r>
        <w:rPr>
          <w:rFonts w:eastAsia="等线" w:hint="eastAsia"/>
          <w:color w:val="0070C0"/>
          <w:vertAlign w:val="subscript"/>
          <w:lang w:val="en-US" w:eastAsia="zh-CN"/>
        </w:rPr>
        <w:t>outside_gap</w:t>
      </w:r>
      <w:proofErr w:type="spellEnd"/>
      <w:r>
        <w:rPr>
          <w:rFonts w:eastAsia="等线" w:hint="eastAsia"/>
          <w:color w:val="0070C0"/>
          <w:lang w:val="en-US" w:eastAsia="zh-CN"/>
        </w:rPr>
        <w:t xml:space="preserve"> for ATG FR1 only CA, that PCC occupy one measurement searcher resource, SCC and other inter-frequency MO with no measurement gap share another measurement searcher resource. (CMCC, ZTE)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Check whether P2 </w:t>
      </w:r>
      <w:r>
        <w:rPr>
          <w:rFonts w:eastAsia="宋体" w:hint="eastAsia"/>
          <w:color w:val="0070C0"/>
          <w:szCs w:val="24"/>
          <w:lang w:val="en-US" w:eastAsia="zh-CN"/>
        </w:rPr>
        <w:t>can be agreed</w:t>
      </w:r>
    </w:p>
    <w:p w:rsidR="009F09FE" w:rsidRDefault="009F09FE">
      <w:pPr>
        <w:rPr>
          <w:color w:val="0070C0"/>
          <w:lang w:val="en-US" w:eastAsia="zh-CN"/>
        </w:rPr>
      </w:pPr>
    </w:p>
    <w:p w:rsidR="009F09FE" w:rsidRDefault="009E002F">
      <w:pPr>
        <w:rPr>
          <w:b/>
          <w:color w:val="0070C0"/>
          <w:u w:val="single"/>
          <w:lang w:val="en-US" w:eastAsia="zh-CN"/>
        </w:rPr>
      </w:pPr>
      <w:r>
        <w:rPr>
          <w:b/>
          <w:color w:val="0070C0"/>
          <w:u w:val="single"/>
          <w:lang w:eastAsia="ko-KR"/>
        </w:rPr>
        <w:t>Issue 1-</w:t>
      </w:r>
      <w:r>
        <w:rPr>
          <w:rFonts w:hint="eastAsia"/>
          <w:b/>
          <w:color w:val="0070C0"/>
          <w:u w:val="single"/>
          <w:lang w:val="en-US" w:eastAsia="zh-CN"/>
        </w:rPr>
        <w:t>5-3</w:t>
      </w:r>
      <w:r>
        <w:rPr>
          <w:b/>
          <w:color w:val="0070C0"/>
          <w:u w:val="single"/>
          <w:lang w:eastAsia="ko-KR"/>
        </w:rPr>
        <w:t xml:space="preserve">: </w:t>
      </w:r>
      <w:r>
        <w:rPr>
          <w:b/>
          <w:color w:val="0070C0"/>
          <w:u w:val="single"/>
          <w:lang w:val="en-US" w:eastAsia="zh-CN"/>
        </w:rPr>
        <w:t>Capabilities for Support of Event Triggering and Reporting Criteria</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eastAsia="zh-CN"/>
        </w:rPr>
        <w:t xml:space="preserve">For UE capability of supporting NR reporting criteria of category intra-frequency, the </w:t>
      </w: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serving frequency shall be counted in the num</w:t>
      </w:r>
      <w:r>
        <w:rPr>
          <w:rFonts w:eastAsia="宋体" w:hint="eastAsia"/>
          <w:color w:val="0070C0"/>
          <w:szCs w:val="24"/>
          <w:lang w:eastAsia="zh-CN"/>
        </w:rPr>
        <w:t>ber of configured NR serving frequencies carrier frequency.</w:t>
      </w:r>
      <w:r>
        <w:rPr>
          <w:rFonts w:eastAsia="等线" w:hint="eastAsia"/>
          <w:color w:val="0070C0"/>
          <w:lang w:val="en-US" w:eastAsia="zh-CN"/>
        </w:rPr>
        <w:t xml:space="preserve"> (CMCC)</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Check whether P1 can be agreed</w:t>
      </w:r>
    </w:p>
    <w:p w:rsidR="009F09FE" w:rsidRDefault="009F09FE">
      <w:pPr>
        <w:rPr>
          <w:b/>
          <w:u w:val="single"/>
          <w:lang w:val="en-US" w:eastAsia="zh-CN"/>
        </w:rPr>
      </w:pPr>
    </w:p>
    <w:p w:rsidR="009F09FE" w:rsidRDefault="009F09FE">
      <w:pPr>
        <w:rPr>
          <w:b/>
          <w:color w:val="0070C0"/>
          <w:u w:val="single"/>
          <w:lang w:val="en-US" w:eastAsia="zh-CN"/>
        </w:rPr>
      </w:pPr>
    </w:p>
    <w:p w:rsidR="009F09FE" w:rsidRDefault="009E002F">
      <w:pPr>
        <w:rPr>
          <w:b/>
          <w:color w:val="0070C0"/>
          <w:u w:val="single"/>
          <w:lang w:val="en-US" w:eastAsia="zh-CN"/>
        </w:rPr>
      </w:pPr>
      <w:r>
        <w:rPr>
          <w:b/>
          <w:color w:val="0070C0"/>
          <w:u w:val="single"/>
          <w:lang w:val="en-US" w:eastAsia="ko-KR"/>
        </w:rPr>
        <w:t>Issue 1-</w:t>
      </w:r>
      <w:r>
        <w:rPr>
          <w:rFonts w:hint="eastAsia"/>
          <w:b/>
          <w:color w:val="0070C0"/>
          <w:u w:val="single"/>
          <w:lang w:val="en-US" w:eastAsia="zh-CN"/>
        </w:rPr>
        <w:t>5-4</w:t>
      </w:r>
      <w:r>
        <w:rPr>
          <w:b/>
          <w:color w:val="0070C0"/>
          <w:u w:val="single"/>
          <w:lang w:val="en-US" w:eastAsia="ko-KR"/>
        </w:rPr>
        <w:t xml:space="preserve">: </w:t>
      </w:r>
      <w:r>
        <w:rPr>
          <w:rFonts w:hint="eastAsia"/>
          <w:b/>
          <w:color w:val="0070C0"/>
          <w:u w:val="single"/>
          <w:lang w:val="en-US" w:eastAsia="zh-CN"/>
        </w:rPr>
        <w:t>Pre-configured measurement gap requirement</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eastAsia="zh-CN"/>
        </w:rPr>
        <w:t xml:space="preserve">Introduce the </w:t>
      </w: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related triggering conditions as an event </w:t>
      </w:r>
      <w:r>
        <w:rPr>
          <w:rFonts w:eastAsia="宋体" w:hint="eastAsia"/>
          <w:color w:val="0070C0"/>
          <w:szCs w:val="24"/>
          <w:lang w:eastAsia="zh-CN"/>
        </w:rPr>
        <w:t>for triggering pre-configured measurement gap, and the legacy procedure and requirement can be reused.</w:t>
      </w:r>
      <w:r>
        <w:rPr>
          <w:rFonts w:eastAsia="等线" w:hint="eastAsia"/>
          <w:color w:val="0070C0"/>
          <w:lang w:val="en-US" w:eastAsia="zh-CN"/>
        </w:rPr>
        <w:t xml:space="preserve"> (CMCC)</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To be discussed</w:t>
      </w:r>
    </w:p>
    <w:p w:rsidR="009F09FE" w:rsidRDefault="009F09FE">
      <w:pPr>
        <w:rPr>
          <w:b/>
          <w:u w:val="single"/>
          <w:lang w:val="en-US" w:eastAsia="zh-CN"/>
        </w:rPr>
      </w:pPr>
    </w:p>
    <w:p w:rsidR="009F09FE" w:rsidRDefault="009E002F">
      <w:pPr>
        <w:rPr>
          <w:b/>
          <w:color w:val="0070C0"/>
          <w:u w:val="single"/>
          <w:lang w:val="en-US" w:eastAsia="zh-CN"/>
        </w:rPr>
      </w:pPr>
      <w:r>
        <w:rPr>
          <w:b/>
          <w:color w:val="0070C0"/>
          <w:u w:val="single"/>
          <w:lang w:val="en-US" w:eastAsia="ko-KR"/>
        </w:rPr>
        <w:t>Issue 1-</w:t>
      </w:r>
      <w:r>
        <w:rPr>
          <w:rFonts w:hint="eastAsia"/>
          <w:b/>
          <w:color w:val="0070C0"/>
          <w:u w:val="single"/>
          <w:lang w:val="en-US" w:eastAsia="zh-CN"/>
        </w:rPr>
        <w:t>5-5</w:t>
      </w:r>
      <w:r>
        <w:rPr>
          <w:b/>
          <w:color w:val="0070C0"/>
          <w:u w:val="single"/>
          <w:lang w:val="en-US" w:eastAsia="ko-KR"/>
        </w:rPr>
        <w:t xml:space="preserve">: </w:t>
      </w:r>
      <w:proofErr w:type="spellStart"/>
      <w:r>
        <w:rPr>
          <w:rFonts w:hint="eastAsia"/>
          <w:b/>
          <w:color w:val="0070C0"/>
          <w:u w:val="single"/>
          <w:lang w:val="en-US" w:eastAsia="zh-CN"/>
        </w:rPr>
        <w:t>SCell</w:t>
      </w:r>
      <w:proofErr w:type="spellEnd"/>
      <w:r>
        <w:rPr>
          <w:rFonts w:hint="eastAsia"/>
          <w:b/>
          <w:color w:val="0070C0"/>
          <w:u w:val="single"/>
          <w:lang w:val="en-US" w:eastAsia="zh-CN"/>
        </w:rPr>
        <w:t xml:space="preserve"> activation triggered measurement reporting requirement</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eastAsia="zh-CN"/>
        </w:rPr>
        <w:t xml:space="preserve">If </w:t>
      </w: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Activatio</w:t>
      </w:r>
      <w:r>
        <w:rPr>
          <w:rFonts w:eastAsia="宋体" w:hint="eastAsia"/>
          <w:color w:val="0070C0"/>
          <w:szCs w:val="24"/>
          <w:lang w:eastAsia="zh-CN"/>
        </w:rPr>
        <w:t xml:space="preserve">n for Deactivated </w:t>
      </w: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with the L3 reporting during activation is supported for ATG, then the measurement reporting requirement shall also be introduced, legacy requirement can be reused.</w:t>
      </w:r>
      <w:r>
        <w:rPr>
          <w:rFonts w:eastAsia="宋体" w:hint="eastAsia"/>
          <w:color w:val="0070C0"/>
          <w:szCs w:val="24"/>
          <w:lang w:val="en-US" w:eastAsia="zh-CN"/>
        </w:rPr>
        <w:t xml:space="preserve"> </w:t>
      </w:r>
      <w:r>
        <w:rPr>
          <w:rFonts w:eastAsia="等线" w:hint="eastAsia"/>
          <w:color w:val="0070C0"/>
          <w:lang w:val="en-US" w:eastAsia="zh-CN"/>
        </w:rPr>
        <w:t>(CMCC)</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lastRenderedPageBreak/>
        <w:t xml:space="preserve">Depends on whether the feature </w:t>
      </w:r>
      <w:r>
        <w:rPr>
          <w:rFonts w:eastAsia="宋体"/>
          <w:color w:val="0070C0"/>
          <w:szCs w:val="24"/>
          <w:lang w:val="en-US" w:eastAsia="zh-CN"/>
        </w:rPr>
        <w:t>‘</w:t>
      </w: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Activat</w:t>
      </w:r>
      <w:r>
        <w:rPr>
          <w:rFonts w:eastAsia="宋体" w:hint="eastAsia"/>
          <w:color w:val="0070C0"/>
          <w:szCs w:val="24"/>
          <w:lang w:eastAsia="zh-CN"/>
        </w:rPr>
        <w:t xml:space="preserve">ion for Deactivated </w:t>
      </w: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with the L3 reporting during activation</w:t>
      </w:r>
      <w:r>
        <w:rPr>
          <w:rFonts w:eastAsia="宋体"/>
          <w:color w:val="0070C0"/>
          <w:szCs w:val="24"/>
          <w:lang w:val="en-US" w:eastAsia="zh-CN"/>
        </w:rPr>
        <w:t>’</w:t>
      </w:r>
      <w:r>
        <w:rPr>
          <w:rFonts w:eastAsia="宋体" w:hint="eastAsia"/>
          <w:color w:val="0070C0"/>
          <w:szCs w:val="24"/>
          <w:lang w:val="en-US" w:eastAsia="zh-CN"/>
        </w:rPr>
        <w:t xml:space="preserve"> will be supported or not, can be discussed after Issue 1-4-2 agreed</w:t>
      </w:r>
    </w:p>
    <w:p w:rsidR="009F09FE" w:rsidRDefault="009F09FE">
      <w:pPr>
        <w:rPr>
          <w:rFonts w:eastAsia="等线"/>
          <w:b/>
          <w:bCs/>
          <w:i/>
          <w:iCs/>
          <w:lang w:val="en-US" w:eastAsia="zh-CN"/>
        </w:rPr>
      </w:pPr>
    </w:p>
    <w:p w:rsidR="009F09FE" w:rsidRDefault="009E002F">
      <w:pPr>
        <w:rPr>
          <w:b/>
          <w:color w:val="0070C0"/>
          <w:u w:val="single"/>
          <w:lang w:val="en-US" w:eastAsia="zh-CN"/>
        </w:rPr>
      </w:pPr>
      <w:r>
        <w:rPr>
          <w:b/>
          <w:color w:val="0070C0"/>
          <w:u w:val="single"/>
          <w:lang w:val="en-US" w:eastAsia="ko-KR"/>
        </w:rPr>
        <w:t>Issue 1-</w:t>
      </w:r>
      <w:r>
        <w:rPr>
          <w:rFonts w:hint="eastAsia"/>
          <w:b/>
          <w:color w:val="0070C0"/>
          <w:u w:val="single"/>
          <w:lang w:val="en-US" w:eastAsia="zh-CN"/>
        </w:rPr>
        <w:t>5-6</w:t>
      </w:r>
      <w:r>
        <w:rPr>
          <w:b/>
          <w:color w:val="0070C0"/>
          <w:u w:val="single"/>
          <w:lang w:val="en-US" w:eastAsia="ko-KR"/>
        </w:rPr>
        <w:t xml:space="preserve">: </w:t>
      </w:r>
      <w:r>
        <w:rPr>
          <w:rFonts w:hint="eastAsia"/>
          <w:b/>
          <w:color w:val="0070C0"/>
          <w:u w:val="single"/>
          <w:lang w:val="en-US" w:eastAsia="zh-CN"/>
        </w:rPr>
        <w:t>Beam sweeping factor N</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eastAsia="zh-CN"/>
        </w:rPr>
        <w:t xml:space="preserve">The extension of co-located CA has no impact on the beam </w:t>
      </w:r>
      <w:r>
        <w:rPr>
          <w:rFonts w:eastAsia="宋体" w:hint="eastAsia"/>
          <w:color w:val="0070C0"/>
          <w:szCs w:val="24"/>
          <w:lang w:eastAsia="zh-CN"/>
        </w:rPr>
        <w:t>sweeping factor N defined in R18 ATG.</w:t>
      </w:r>
      <w:r>
        <w:rPr>
          <w:rFonts w:eastAsia="宋体" w:hint="eastAsia"/>
          <w:color w:val="0070C0"/>
          <w:szCs w:val="24"/>
          <w:lang w:val="en-US" w:eastAsia="zh-CN"/>
        </w:rPr>
        <w:t xml:space="preserve"> </w:t>
      </w:r>
      <w:r>
        <w:rPr>
          <w:rFonts w:eastAsia="等线" w:hint="eastAsia"/>
          <w:color w:val="0070C0"/>
          <w:lang w:val="en-US" w:eastAsia="zh-CN"/>
        </w:rPr>
        <w:t>(ZTE)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Check whether P1 can be agreed</w:t>
      </w:r>
    </w:p>
    <w:p w:rsidR="009F09FE" w:rsidRDefault="009F09FE">
      <w:pPr>
        <w:rPr>
          <w:b/>
          <w:bCs/>
          <w:lang w:val="en-US" w:eastAsia="zh-CN"/>
        </w:rPr>
      </w:pPr>
    </w:p>
    <w:p w:rsidR="009F09FE" w:rsidRDefault="009E002F">
      <w:pPr>
        <w:rPr>
          <w:b/>
          <w:color w:val="0070C0"/>
          <w:u w:val="single"/>
          <w:lang w:eastAsia="ko-KR"/>
        </w:rPr>
      </w:pPr>
      <w:r>
        <w:rPr>
          <w:b/>
          <w:color w:val="0070C0"/>
          <w:u w:val="single"/>
          <w:lang w:eastAsia="ko-KR"/>
        </w:rPr>
        <w:t>Issue 1-</w:t>
      </w:r>
      <w:r>
        <w:rPr>
          <w:rFonts w:hint="eastAsia"/>
          <w:b/>
          <w:color w:val="0070C0"/>
          <w:u w:val="single"/>
          <w:lang w:val="en-US" w:eastAsia="zh-CN"/>
        </w:rPr>
        <w:t>5-7</w:t>
      </w:r>
      <w:r>
        <w:rPr>
          <w:b/>
          <w:color w:val="0070C0"/>
          <w:u w:val="single"/>
          <w:lang w:eastAsia="ko-KR"/>
        </w:rPr>
        <w:t xml:space="preserve">: </w:t>
      </w:r>
      <w:r>
        <w:rPr>
          <w:rFonts w:hint="eastAsia"/>
          <w:b/>
          <w:color w:val="0070C0"/>
          <w:u w:val="single"/>
          <w:lang w:eastAsia="ko-KR"/>
        </w:rPr>
        <w:t xml:space="preserve">Deactivated </w:t>
      </w:r>
      <w:proofErr w:type="spellStart"/>
      <w:r>
        <w:rPr>
          <w:rFonts w:hint="eastAsia"/>
          <w:b/>
          <w:color w:val="0070C0"/>
          <w:u w:val="single"/>
          <w:lang w:eastAsia="ko-KR"/>
        </w:rPr>
        <w:t>SCell</w:t>
      </w:r>
      <w:proofErr w:type="spellEnd"/>
      <w:r>
        <w:rPr>
          <w:rFonts w:hint="eastAsia"/>
          <w:b/>
          <w:color w:val="0070C0"/>
          <w:u w:val="single"/>
          <w:lang w:eastAsia="ko-KR"/>
        </w:rPr>
        <w:t xml:space="preserve"> measurement</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Proposal</w:t>
      </w:r>
      <w:r>
        <w:rPr>
          <w:rFonts w:eastAsia="宋体"/>
          <w:color w:val="0070C0"/>
          <w:szCs w:val="24"/>
          <w:lang w:eastAsia="zh-CN"/>
        </w:rPr>
        <w:t xml:space="preserve"> 1: </w:t>
      </w:r>
      <w:r>
        <w:rPr>
          <w:rFonts w:eastAsia="宋体" w:hint="eastAsia"/>
          <w:color w:val="0070C0"/>
          <w:szCs w:val="24"/>
          <w:lang w:val="en-US" w:eastAsia="zh-CN"/>
        </w:rPr>
        <w:t xml:space="preserve">Define intra-frequency measurement requirements for deactivated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(LGE, CMCC, HW)</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 xml:space="preserve">Option 1-1: </w:t>
      </w:r>
      <w:r>
        <w:rPr>
          <w:rFonts w:eastAsia="宋体" w:hint="eastAsia"/>
          <w:color w:val="0070C0"/>
          <w:szCs w:val="24"/>
          <w:lang w:eastAsia="zh-CN"/>
        </w:rPr>
        <w:t xml:space="preserve">Reuse the principle from the existing cell identification and measurement requirements with </w:t>
      </w:r>
      <w:proofErr w:type="spellStart"/>
      <w:r>
        <w:rPr>
          <w:rFonts w:eastAsia="宋体" w:hint="eastAsia"/>
          <w:color w:val="0070C0"/>
          <w:szCs w:val="24"/>
          <w:lang w:eastAsia="zh-CN"/>
        </w:rPr>
        <w:t>measCycleScell</w:t>
      </w:r>
      <w:proofErr w:type="spellEnd"/>
      <w:r>
        <w:rPr>
          <w:rFonts w:eastAsia="宋体" w:hint="eastAsia"/>
          <w:color w:val="0070C0"/>
          <w:szCs w:val="24"/>
          <w:lang w:eastAsia="zh-CN"/>
        </w:rPr>
        <w:t xml:space="preserve"> as baseline for ATG</w:t>
      </w:r>
      <w:r>
        <w:rPr>
          <w:rFonts w:eastAsia="宋体" w:hint="eastAsia"/>
          <w:color w:val="0070C0"/>
          <w:szCs w:val="24"/>
          <w:lang w:val="en-US" w:eastAsia="zh-CN"/>
        </w:rPr>
        <w:t>, for example (LGE)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09FE">
        <w:trPr>
          <w:jc w:val="center"/>
        </w:trPr>
        <w:tc>
          <w:tcPr>
            <w:tcW w:w="4620" w:type="dxa"/>
            <w:tcBorders>
              <w:top w:val="single" w:sz="4" w:space="0" w:color="auto"/>
              <w:left w:val="single" w:sz="4" w:space="0" w:color="auto"/>
              <w:bottom w:val="single" w:sz="4" w:space="0" w:color="auto"/>
              <w:right w:val="single" w:sz="4" w:space="0" w:color="auto"/>
            </w:tcBorders>
          </w:tcPr>
          <w:p w:rsidR="009F09FE" w:rsidRDefault="009E002F">
            <w:pPr>
              <w:pStyle w:val="TAH"/>
              <w:rPr>
                <w:color w:val="1176C1"/>
              </w:rPr>
            </w:pPr>
            <w:r>
              <w:rPr>
                <w:color w:val="1176C1"/>
              </w:rPr>
              <w:t>DRX cycle</w:t>
            </w:r>
          </w:p>
        </w:tc>
        <w:tc>
          <w:tcPr>
            <w:tcW w:w="4621" w:type="dxa"/>
            <w:tcBorders>
              <w:top w:val="single" w:sz="4" w:space="0" w:color="auto"/>
              <w:left w:val="single" w:sz="4" w:space="0" w:color="auto"/>
              <w:bottom w:val="single" w:sz="4" w:space="0" w:color="auto"/>
              <w:right w:val="single" w:sz="4" w:space="0" w:color="auto"/>
            </w:tcBorders>
          </w:tcPr>
          <w:p w:rsidR="009F09FE" w:rsidRPr="0080616B" w:rsidRDefault="009E002F">
            <w:pPr>
              <w:pStyle w:val="TAH"/>
              <w:rPr>
                <w:color w:val="1176C1"/>
                <w:lang w:val="en-US"/>
              </w:rPr>
            </w:pPr>
            <w:r w:rsidRPr="0080616B">
              <w:rPr>
                <w:color w:val="1176C1"/>
                <w:lang w:val="en-US"/>
              </w:rPr>
              <w:t>T</w:t>
            </w:r>
            <w:r w:rsidRPr="0080616B">
              <w:rPr>
                <w:color w:val="1176C1"/>
                <w:vertAlign w:val="subscript"/>
                <w:lang w:val="en-US"/>
              </w:rPr>
              <w:t xml:space="preserve"> </w:t>
            </w:r>
            <w:proofErr w:type="spellStart"/>
            <w:r w:rsidRPr="0080616B">
              <w:rPr>
                <w:color w:val="1176C1"/>
                <w:vertAlign w:val="subscript"/>
                <w:lang w:val="en-US"/>
              </w:rPr>
              <w:t>SSB_measurement_period_intra</w:t>
            </w:r>
            <w:proofErr w:type="spellEnd"/>
            <w:r w:rsidRPr="0080616B">
              <w:rPr>
                <w:color w:val="1176C1"/>
                <w:lang w:val="en-US"/>
              </w:rPr>
              <w:t xml:space="preserve">  </w:t>
            </w:r>
          </w:p>
        </w:tc>
      </w:tr>
      <w:tr w:rsidR="009F09FE">
        <w:trPr>
          <w:jc w:val="center"/>
        </w:trPr>
        <w:tc>
          <w:tcPr>
            <w:tcW w:w="4620" w:type="dxa"/>
            <w:tcBorders>
              <w:top w:val="single" w:sz="4" w:space="0" w:color="auto"/>
              <w:left w:val="single" w:sz="4" w:space="0" w:color="auto"/>
              <w:bottom w:val="single" w:sz="4" w:space="0" w:color="auto"/>
              <w:right w:val="single" w:sz="4" w:space="0" w:color="auto"/>
            </w:tcBorders>
          </w:tcPr>
          <w:p w:rsidR="009F09FE" w:rsidRDefault="009E002F">
            <w:pPr>
              <w:pStyle w:val="TAC"/>
              <w:ind w:left="800" w:hanging="400"/>
              <w:rPr>
                <w:color w:val="1176C1"/>
              </w:rPr>
            </w:pPr>
            <w:r>
              <w:rPr>
                <w:color w:val="1176C1"/>
              </w:rPr>
              <w:t>No DRX</w:t>
            </w:r>
          </w:p>
        </w:tc>
        <w:tc>
          <w:tcPr>
            <w:tcW w:w="4621" w:type="dxa"/>
            <w:tcBorders>
              <w:top w:val="single" w:sz="4" w:space="0" w:color="auto"/>
              <w:left w:val="single" w:sz="4" w:space="0" w:color="auto"/>
              <w:bottom w:val="single" w:sz="4" w:space="0" w:color="auto"/>
              <w:right w:val="single" w:sz="4" w:space="0" w:color="auto"/>
            </w:tcBorders>
          </w:tcPr>
          <w:p w:rsidR="009F09FE" w:rsidRPr="0080616B" w:rsidRDefault="009E002F">
            <w:pPr>
              <w:pStyle w:val="TAC"/>
              <w:ind w:left="800" w:hanging="400"/>
              <w:rPr>
                <w:color w:val="1176C1"/>
                <w:lang w:val="en-US"/>
              </w:rPr>
            </w:pPr>
            <w:r w:rsidRPr="0080616B">
              <w:rPr>
                <w:color w:val="1176C1"/>
                <w:lang w:val="en-US"/>
              </w:rPr>
              <w:t xml:space="preserve">ceil( 5 x </w:t>
            </w:r>
            <w:proofErr w:type="spellStart"/>
            <w:r w:rsidRPr="0080616B">
              <w:rPr>
                <w:color w:val="1176C1"/>
                <w:lang w:val="en-US"/>
              </w:rPr>
              <w:t>K</w:t>
            </w:r>
            <w:r w:rsidRPr="0080616B">
              <w:rPr>
                <w:color w:val="1176C1"/>
                <w:vertAlign w:val="subscript"/>
                <w:lang w:val="en-US"/>
              </w:rPr>
              <w:t>p</w:t>
            </w:r>
            <w:proofErr w:type="spellEnd"/>
            <w:r w:rsidRPr="0080616B">
              <w:rPr>
                <w:color w:val="1176C1"/>
                <w:lang w:val="en-US"/>
              </w:rPr>
              <w:t xml:space="preserve"> x</w:t>
            </w:r>
            <w:r w:rsidRPr="0080616B">
              <w:rPr>
                <w:rFonts w:hint="eastAsia"/>
                <w:color w:val="1176C1"/>
                <w:lang w:val="en-US" w:eastAsia="zh-CN"/>
              </w:rPr>
              <w:t xml:space="preserve"> N1</w:t>
            </w:r>
            <w:r w:rsidRPr="0080616B">
              <w:rPr>
                <w:color w:val="1176C1"/>
                <w:vertAlign w:val="superscript"/>
                <w:lang w:val="en-US"/>
              </w:rPr>
              <w:t xml:space="preserve"> Note 1</w:t>
            </w:r>
            <w:r w:rsidRPr="0080616B">
              <w:rPr>
                <w:color w:val="1176C1"/>
                <w:lang w:val="en-US"/>
              </w:rPr>
              <w:t xml:space="preserve"> x</w:t>
            </w:r>
            <w:r w:rsidRPr="0080616B">
              <w:rPr>
                <w:rFonts w:hint="eastAsia"/>
                <w:color w:val="1176C1"/>
                <w:lang w:val="en-US" w:eastAsia="zh-CN"/>
              </w:rPr>
              <w:t xml:space="preserve"> </w:t>
            </w:r>
            <w:r>
              <w:rPr>
                <w:color w:val="1176C1"/>
                <w:lang w:val="en-US"/>
              </w:rPr>
              <w:t>K</w:t>
            </w:r>
            <w:r>
              <w:rPr>
                <w:color w:val="1176C1"/>
                <w:vertAlign w:val="subscript"/>
                <w:lang w:val="en-US"/>
              </w:rPr>
              <w:t>layer1_measurement</w:t>
            </w:r>
            <w:r w:rsidRPr="0080616B">
              <w:rPr>
                <w:color w:val="1176C1"/>
                <w:lang w:val="en-US"/>
              </w:rPr>
              <w:t xml:space="preserve">) x </w:t>
            </w:r>
            <w:proofErr w:type="spellStart"/>
            <w:r w:rsidRPr="0080616B">
              <w:rPr>
                <w:color w:val="1176C1"/>
                <w:lang w:val="en-US"/>
              </w:rPr>
              <w:t>measCycle</w:t>
            </w:r>
            <w:r w:rsidRPr="0080616B">
              <w:rPr>
                <w:color w:val="1176C1"/>
                <w:lang w:val="en-US"/>
              </w:rPr>
              <w:t>SCell</w:t>
            </w:r>
            <w:proofErr w:type="spellEnd"/>
            <w:r w:rsidRPr="0080616B">
              <w:rPr>
                <w:color w:val="1176C1"/>
                <w:lang w:val="en-US"/>
              </w:rPr>
              <w:t xml:space="preserve"> x </w:t>
            </w:r>
            <w:proofErr w:type="spellStart"/>
            <w:r w:rsidRPr="0080616B">
              <w:rPr>
                <w:color w:val="1176C1"/>
                <w:lang w:val="en-US"/>
              </w:rPr>
              <w:t>CSSF</w:t>
            </w:r>
            <w:r w:rsidRPr="0080616B">
              <w:rPr>
                <w:color w:val="1176C1"/>
                <w:vertAlign w:val="subscript"/>
                <w:lang w:val="en-US"/>
              </w:rPr>
              <w:t>intra</w:t>
            </w:r>
            <w:proofErr w:type="spellEnd"/>
          </w:p>
        </w:tc>
      </w:tr>
      <w:tr w:rsidR="009F09FE">
        <w:trPr>
          <w:jc w:val="center"/>
        </w:trPr>
        <w:tc>
          <w:tcPr>
            <w:tcW w:w="4620" w:type="dxa"/>
            <w:tcBorders>
              <w:top w:val="single" w:sz="4" w:space="0" w:color="auto"/>
              <w:left w:val="single" w:sz="4" w:space="0" w:color="auto"/>
              <w:bottom w:val="single" w:sz="4" w:space="0" w:color="auto"/>
              <w:right w:val="single" w:sz="4" w:space="0" w:color="auto"/>
            </w:tcBorders>
          </w:tcPr>
          <w:p w:rsidR="009F09FE" w:rsidRDefault="009E002F">
            <w:pPr>
              <w:pStyle w:val="TAC"/>
              <w:ind w:left="800" w:hanging="400"/>
              <w:rPr>
                <w:color w:val="1176C1"/>
              </w:rPr>
            </w:pPr>
            <w:r>
              <w:rPr>
                <w:color w:val="1176C1"/>
              </w:rPr>
              <w:t>DRX cycle</w:t>
            </w:r>
            <w:r>
              <w:rPr>
                <w:rFonts w:hint="eastAsia"/>
                <w:color w:val="1176C1"/>
                <w:lang w:val="en-US"/>
              </w:rPr>
              <w:t>≤</w:t>
            </w:r>
            <w:r>
              <w:rPr>
                <w:color w:val="1176C1"/>
              </w:rPr>
              <w:t xml:space="preserve"> 320ms</w:t>
            </w:r>
          </w:p>
        </w:tc>
        <w:tc>
          <w:tcPr>
            <w:tcW w:w="4621" w:type="dxa"/>
            <w:tcBorders>
              <w:top w:val="single" w:sz="4" w:space="0" w:color="auto"/>
              <w:left w:val="single" w:sz="4" w:space="0" w:color="auto"/>
              <w:bottom w:val="single" w:sz="4" w:space="0" w:color="auto"/>
              <w:right w:val="single" w:sz="4" w:space="0" w:color="auto"/>
            </w:tcBorders>
          </w:tcPr>
          <w:p w:rsidR="009F09FE" w:rsidRPr="0080616B" w:rsidRDefault="009E002F">
            <w:pPr>
              <w:pStyle w:val="TAC"/>
              <w:ind w:left="800" w:hanging="400"/>
              <w:rPr>
                <w:b/>
                <w:color w:val="1176C1"/>
                <w:lang w:val="en-US"/>
              </w:rPr>
            </w:pPr>
            <w:r w:rsidRPr="0080616B">
              <w:rPr>
                <w:color w:val="1176C1"/>
                <w:lang w:val="en-US"/>
              </w:rPr>
              <w:t xml:space="preserve">ceil(5 x </w:t>
            </w:r>
            <w:proofErr w:type="spellStart"/>
            <w:r w:rsidRPr="0080616B">
              <w:rPr>
                <w:color w:val="1176C1"/>
                <w:lang w:val="en-US"/>
              </w:rPr>
              <w:t>K</w:t>
            </w:r>
            <w:r w:rsidRPr="0080616B">
              <w:rPr>
                <w:color w:val="1176C1"/>
                <w:vertAlign w:val="subscript"/>
                <w:lang w:val="en-US"/>
              </w:rPr>
              <w:t>p</w:t>
            </w:r>
            <w:proofErr w:type="spellEnd"/>
            <w:r w:rsidRPr="0080616B">
              <w:rPr>
                <w:color w:val="1176C1"/>
                <w:lang w:val="en-US"/>
              </w:rPr>
              <w:t xml:space="preserve"> x</w:t>
            </w:r>
            <w:r w:rsidRPr="0080616B">
              <w:rPr>
                <w:rFonts w:hint="eastAsia"/>
                <w:color w:val="1176C1"/>
                <w:lang w:val="en-US" w:eastAsia="zh-CN"/>
              </w:rPr>
              <w:t xml:space="preserve"> N1</w:t>
            </w:r>
            <w:r w:rsidRPr="0080616B">
              <w:rPr>
                <w:color w:val="1176C1"/>
                <w:vertAlign w:val="superscript"/>
                <w:lang w:val="en-US"/>
              </w:rPr>
              <w:t xml:space="preserve"> Note 1</w:t>
            </w:r>
            <w:r w:rsidRPr="0080616B">
              <w:rPr>
                <w:color w:val="1176C1"/>
                <w:lang w:val="en-US"/>
              </w:rPr>
              <w:t xml:space="preserve"> x</w:t>
            </w:r>
            <w:r w:rsidRPr="0080616B">
              <w:rPr>
                <w:rFonts w:hint="eastAsia"/>
                <w:color w:val="1176C1"/>
                <w:lang w:val="en-US" w:eastAsia="zh-CN"/>
              </w:rPr>
              <w:t xml:space="preserve"> </w:t>
            </w:r>
            <w:r>
              <w:rPr>
                <w:color w:val="1176C1"/>
                <w:lang w:val="en-US"/>
              </w:rPr>
              <w:t>K</w:t>
            </w:r>
            <w:r>
              <w:rPr>
                <w:color w:val="1176C1"/>
                <w:vertAlign w:val="subscript"/>
                <w:lang w:val="en-US"/>
              </w:rPr>
              <w:t>layer1_measurement</w:t>
            </w:r>
            <w:r w:rsidRPr="0080616B">
              <w:rPr>
                <w:color w:val="1176C1"/>
                <w:lang w:val="en-US"/>
              </w:rPr>
              <w:t>) x max(</w:t>
            </w:r>
            <w:proofErr w:type="spellStart"/>
            <w:r w:rsidRPr="0080616B">
              <w:rPr>
                <w:color w:val="1176C1"/>
                <w:lang w:val="en-US"/>
              </w:rPr>
              <w:t>measCycleSCell</w:t>
            </w:r>
            <w:proofErr w:type="spellEnd"/>
            <w:r w:rsidRPr="0080616B">
              <w:rPr>
                <w:color w:val="1176C1"/>
                <w:lang w:val="en-US"/>
              </w:rPr>
              <w:t xml:space="preserve">, 1.5 x DRX cycle)) x </w:t>
            </w:r>
            <w:proofErr w:type="spellStart"/>
            <w:r w:rsidRPr="0080616B">
              <w:rPr>
                <w:color w:val="1176C1"/>
                <w:lang w:val="en-US"/>
              </w:rPr>
              <w:t>CSSF</w:t>
            </w:r>
            <w:r w:rsidRPr="0080616B">
              <w:rPr>
                <w:color w:val="1176C1"/>
                <w:vertAlign w:val="subscript"/>
                <w:lang w:val="en-US"/>
              </w:rPr>
              <w:t>intra</w:t>
            </w:r>
            <w:proofErr w:type="spellEnd"/>
          </w:p>
        </w:tc>
      </w:tr>
      <w:tr w:rsidR="009F09FE">
        <w:trPr>
          <w:jc w:val="center"/>
        </w:trPr>
        <w:tc>
          <w:tcPr>
            <w:tcW w:w="4620" w:type="dxa"/>
            <w:tcBorders>
              <w:top w:val="single" w:sz="4" w:space="0" w:color="auto"/>
              <w:left w:val="single" w:sz="4" w:space="0" w:color="auto"/>
              <w:bottom w:val="single" w:sz="4" w:space="0" w:color="auto"/>
              <w:right w:val="single" w:sz="4" w:space="0" w:color="auto"/>
            </w:tcBorders>
          </w:tcPr>
          <w:p w:rsidR="009F09FE" w:rsidRDefault="009E002F">
            <w:pPr>
              <w:pStyle w:val="TAC"/>
              <w:ind w:left="800" w:hanging="400"/>
              <w:rPr>
                <w:b/>
                <w:color w:val="1176C1"/>
              </w:rPr>
            </w:pPr>
            <w:r>
              <w:rPr>
                <w:color w:val="1176C1"/>
              </w:rPr>
              <w:t>DRX cycle&gt;320ms</w:t>
            </w:r>
          </w:p>
        </w:tc>
        <w:tc>
          <w:tcPr>
            <w:tcW w:w="4621" w:type="dxa"/>
            <w:tcBorders>
              <w:top w:val="single" w:sz="4" w:space="0" w:color="auto"/>
              <w:left w:val="single" w:sz="4" w:space="0" w:color="auto"/>
              <w:bottom w:val="single" w:sz="4" w:space="0" w:color="auto"/>
              <w:right w:val="single" w:sz="4" w:space="0" w:color="auto"/>
            </w:tcBorders>
          </w:tcPr>
          <w:p w:rsidR="009F09FE" w:rsidRDefault="009E002F">
            <w:pPr>
              <w:pStyle w:val="TAC"/>
              <w:ind w:left="800" w:hanging="400"/>
              <w:rPr>
                <w:b/>
                <w:color w:val="1176C1"/>
                <w:lang w:val="fr-FR"/>
              </w:rPr>
            </w:pPr>
            <w:r>
              <w:rPr>
                <w:color w:val="1176C1"/>
                <w:lang w:val="fr-FR"/>
              </w:rPr>
              <w:t>ceil( 5 x K</w:t>
            </w:r>
            <w:r>
              <w:rPr>
                <w:color w:val="1176C1"/>
                <w:vertAlign w:val="subscript"/>
                <w:lang w:val="fr-FR"/>
              </w:rPr>
              <w:t xml:space="preserve">p </w:t>
            </w:r>
            <w:r w:rsidRPr="0080616B">
              <w:rPr>
                <w:color w:val="1176C1"/>
                <w:lang w:val="en-US"/>
              </w:rPr>
              <w:t>x</w:t>
            </w:r>
            <w:r w:rsidRPr="0080616B">
              <w:rPr>
                <w:rFonts w:hint="eastAsia"/>
                <w:color w:val="1176C1"/>
                <w:lang w:val="en-US" w:eastAsia="zh-CN"/>
              </w:rPr>
              <w:t xml:space="preserve"> N1</w:t>
            </w:r>
            <w:r w:rsidRPr="0080616B">
              <w:rPr>
                <w:color w:val="1176C1"/>
                <w:vertAlign w:val="superscript"/>
                <w:lang w:val="en-US"/>
              </w:rPr>
              <w:t xml:space="preserve"> Note </w:t>
            </w:r>
            <w:r w:rsidRPr="0080616B">
              <w:rPr>
                <w:rFonts w:hint="eastAsia"/>
                <w:color w:val="1176C1"/>
                <w:vertAlign w:val="superscript"/>
                <w:lang w:val="en-US" w:eastAsia="zh-CN"/>
              </w:rPr>
              <w:t>2</w:t>
            </w:r>
            <w:r w:rsidRPr="0080616B">
              <w:rPr>
                <w:color w:val="1176C1"/>
                <w:lang w:val="en-US"/>
              </w:rPr>
              <w:t xml:space="preserve"> x</w:t>
            </w:r>
            <w:r w:rsidRPr="0080616B">
              <w:rPr>
                <w:rFonts w:hint="eastAsia"/>
                <w:color w:val="1176C1"/>
                <w:lang w:val="en-US" w:eastAsia="zh-CN"/>
              </w:rPr>
              <w:t xml:space="preserve"> </w:t>
            </w:r>
            <w:r>
              <w:rPr>
                <w:color w:val="1176C1"/>
                <w:lang w:val="en-US"/>
              </w:rPr>
              <w:t>K</w:t>
            </w:r>
            <w:r>
              <w:rPr>
                <w:color w:val="1176C1"/>
                <w:vertAlign w:val="subscript"/>
                <w:lang w:val="en-US"/>
              </w:rPr>
              <w:t>layer1_measurement</w:t>
            </w:r>
            <w:r>
              <w:rPr>
                <w:color w:val="1176C1"/>
                <w:lang w:val="fr-FR"/>
              </w:rPr>
              <w:t>) x max(</w:t>
            </w:r>
            <w:proofErr w:type="spellStart"/>
            <w:r w:rsidRPr="0080616B">
              <w:rPr>
                <w:color w:val="1176C1"/>
                <w:lang w:val="en-US"/>
              </w:rPr>
              <w:t>measCycleSCell</w:t>
            </w:r>
            <w:proofErr w:type="spellEnd"/>
            <w:r w:rsidRPr="0080616B">
              <w:rPr>
                <w:color w:val="1176C1"/>
                <w:lang w:val="en-US"/>
              </w:rPr>
              <w:t xml:space="preserve">, </w:t>
            </w:r>
            <w:r>
              <w:rPr>
                <w:color w:val="1176C1"/>
                <w:lang w:val="fr-FR"/>
              </w:rPr>
              <w:t>DRX cycle) x CSSF</w:t>
            </w:r>
            <w:r>
              <w:rPr>
                <w:color w:val="1176C1"/>
                <w:vertAlign w:val="subscript"/>
                <w:lang w:val="fr-FR"/>
              </w:rPr>
              <w:t>intra</w:t>
            </w:r>
          </w:p>
        </w:tc>
      </w:tr>
      <w:tr w:rsidR="009F09FE">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tcPr>
          <w:p w:rsidR="009F09FE" w:rsidRDefault="009E002F">
            <w:pPr>
              <w:pStyle w:val="TAN"/>
              <w:rPr>
                <w:color w:val="1176C1"/>
                <w:lang w:eastAsia="zh-CN"/>
              </w:rPr>
            </w:pPr>
            <w:r w:rsidRPr="0080616B">
              <w:rPr>
                <w:color w:val="1176C1"/>
                <w:lang w:val="en-US"/>
              </w:rPr>
              <w:t>NOTE 1:</w:t>
            </w:r>
            <w:r>
              <w:rPr>
                <w:color w:val="1176C1"/>
                <w:lang w:val="en-US"/>
              </w:rPr>
              <w:tab/>
            </w:r>
            <w:r>
              <w:rPr>
                <w:color w:val="1176C1"/>
                <w:lang w:val="en-US"/>
              </w:rPr>
              <w:t xml:space="preserve">For </w:t>
            </w:r>
            <w:r>
              <w:rPr>
                <w:rFonts w:hint="eastAsia"/>
                <w:color w:val="1176C1"/>
                <w:lang w:val="en-US" w:eastAsia="zh-CN"/>
              </w:rPr>
              <w:t xml:space="preserve">ATG </w:t>
            </w:r>
            <w:r>
              <w:rPr>
                <w:color w:val="1176C1"/>
                <w:lang w:val="en-US"/>
              </w:rPr>
              <w:t xml:space="preserve">UE </w:t>
            </w:r>
            <w:r>
              <w:rPr>
                <w:rFonts w:hint="eastAsia"/>
                <w:color w:val="1176C1"/>
                <w:lang w:val="en-US" w:eastAsia="zh-CN"/>
              </w:rPr>
              <w:t xml:space="preserve">with the </w:t>
            </w:r>
            <w:r>
              <w:rPr>
                <w:color w:val="1176C1"/>
                <w:lang w:val="en-US"/>
              </w:rPr>
              <w:t xml:space="preserve">antenna array, N1 = </w:t>
            </w:r>
            <w:r>
              <w:rPr>
                <w:rFonts w:hint="eastAsia"/>
                <w:color w:val="1176C1"/>
                <w:lang w:val="en-US" w:eastAsia="zh-CN"/>
              </w:rPr>
              <w:t>3</w:t>
            </w:r>
            <w:r>
              <w:rPr>
                <w:color w:val="1176C1"/>
                <w:lang w:val="en-US"/>
              </w:rPr>
              <w:t xml:space="preserve"> </w:t>
            </w:r>
            <w:r w:rsidRPr="0080616B">
              <w:rPr>
                <w:rFonts w:eastAsia="等线"/>
                <w:color w:val="1176C1"/>
                <w:lang w:val="en-US" w:eastAsia="zh-CN"/>
              </w:rPr>
              <w:t>when network assistance on ATG cells reference locations is provided, otherwise N1 = 4.</w:t>
            </w:r>
            <w:r w:rsidRPr="0080616B">
              <w:rPr>
                <w:rFonts w:eastAsia="等线"/>
                <w:color w:val="1176C1"/>
                <w:lang w:val="en-US" w:eastAsia="zh-CN"/>
              </w:rPr>
              <w:br/>
            </w:r>
            <w:r>
              <w:rPr>
                <w:rFonts w:eastAsia="等线"/>
                <w:color w:val="1176C1"/>
                <w:lang w:eastAsia="zh-CN"/>
              </w:rPr>
              <w:t>Otherwise, N1 = 1.</w:t>
            </w:r>
          </w:p>
        </w:tc>
      </w:tr>
    </w:tbl>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val="en-US" w:eastAsia="zh-CN"/>
        </w:rPr>
        <w:t>1-</w:t>
      </w:r>
      <w:r>
        <w:rPr>
          <w:rFonts w:eastAsia="宋体"/>
          <w:color w:val="0070C0"/>
          <w:szCs w:val="24"/>
          <w:lang w:eastAsia="zh-CN"/>
        </w:rPr>
        <w:t xml:space="preserve">2: </w:t>
      </w:r>
      <w:r>
        <w:rPr>
          <w:rFonts w:eastAsia="宋体" w:hint="eastAsia"/>
          <w:color w:val="0070C0"/>
          <w:szCs w:val="24"/>
          <w:lang w:eastAsia="zh-CN"/>
        </w:rPr>
        <w:t>Introduce Time period for PSS/SSS detection, Time period for time index detection, Measurement</w:t>
      </w:r>
      <w:r>
        <w:rPr>
          <w:rFonts w:eastAsia="宋体" w:hint="eastAsia"/>
          <w:color w:val="0070C0"/>
          <w:szCs w:val="24"/>
          <w:lang w:eastAsia="zh-CN"/>
        </w:rPr>
        <w:t xml:space="preserve"> period for intra-frequency measurements without gaps for FR1 deactivated </w:t>
      </w: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The legacy requirement can be reused, for ATG UE with one or more </w:t>
      </w:r>
      <w:proofErr w:type="spellStart"/>
      <w:r>
        <w:rPr>
          <w:rFonts w:eastAsia="宋体" w:hint="eastAsia"/>
          <w:color w:val="0070C0"/>
          <w:szCs w:val="24"/>
          <w:lang w:eastAsia="zh-CN"/>
        </w:rPr>
        <w:t>omni</w:t>
      </w:r>
      <w:proofErr w:type="spellEnd"/>
      <w:r>
        <w:rPr>
          <w:rFonts w:eastAsia="宋体" w:hint="eastAsia"/>
          <w:color w:val="0070C0"/>
          <w:szCs w:val="24"/>
          <w:lang w:eastAsia="zh-CN"/>
        </w:rPr>
        <w:t>-directional antenna and ATG UE with antenna array on SCC.</w:t>
      </w:r>
      <w:r>
        <w:rPr>
          <w:rFonts w:eastAsia="宋体" w:hint="eastAsia"/>
          <w:color w:val="0070C0"/>
          <w:szCs w:val="24"/>
          <w:lang w:val="en-US" w:eastAsia="zh-CN"/>
        </w:rPr>
        <w:t xml:space="preserve">  (CMCC)</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eastAsia="zh-CN"/>
        </w:rPr>
        <w:t>O</w:t>
      </w:r>
      <w:proofErr w:type="spellStart"/>
      <w:r>
        <w:rPr>
          <w:rFonts w:eastAsia="宋体" w:hint="eastAsia"/>
          <w:color w:val="0070C0"/>
          <w:szCs w:val="24"/>
          <w:lang w:val="en-US" w:eastAsia="zh-CN"/>
        </w:rPr>
        <w:t>ption</w:t>
      </w:r>
      <w:proofErr w:type="spellEnd"/>
      <w:r>
        <w:rPr>
          <w:rFonts w:eastAsia="宋体" w:hint="eastAsia"/>
          <w:color w:val="0070C0"/>
          <w:szCs w:val="24"/>
          <w:lang w:val="en-US" w:eastAsia="zh-CN"/>
        </w:rPr>
        <w:t xml:space="preserve"> 1-3</w:t>
      </w:r>
      <w:r>
        <w:rPr>
          <w:rFonts w:eastAsia="宋体" w:hint="eastAsia"/>
          <w:color w:val="0070C0"/>
          <w:szCs w:val="24"/>
          <w:lang w:eastAsia="zh-CN"/>
        </w:rPr>
        <w:t xml:space="preserve">: For the deactivated </w:t>
      </w:r>
      <w:proofErr w:type="spellStart"/>
      <w:r>
        <w:rPr>
          <w:rFonts w:eastAsia="宋体" w:hint="eastAsia"/>
          <w:color w:val="0070C0"/>
          <w:szCs w:val="24"/>
          <w:lang w:eastAsia="zh-CN"/>
        </w:rPr>
        <w:t>SCell</w:t>
      </w:r>
      <w:proofErr w:type="spellEnd"/>
      <w:r>
        <w:rPr>
          <w:rFonts w:eastAsia="宋体" w:hint="eastAsia"/>
          <w:color w:val="0070C0"/>
          <w:szCs w:val="24"/>
          <w:lang w:eastAsia="zh-CN"/>
        </w:rPr>
        <w:t xml:space="preserve"> </w:t>
      </w:r>
      <w:r>
        <w:rPr>
          <w:rFonts w:eastAsia="宋体" w:hint="eastAsia"/>
          <w:color w:val="0070C0"/>
          <w:szCs w:val="24"/>
          <w:lang w:eastAsia="zh-CN"/>
        </w:rPr>
        <w:t xml:space="preserve">measurement, whether need to introduce smaller candidate of </w:t>
      </w:r>
      <w:proofErr w:type="spellStart"/>
      <w:r>
        <w:rPr>
          <w:rFonts w:eastAsia="宋体" w:hint="eastAsia"/>
          <w:color w:val="0070C0"/>
          <w:szCs w:val="24"/>
          <w:lang w:eastAsia="zh-CN"/>
        </w:rPr>
        <w:t>measCycleSCell</w:t>
      </w:r>
      <w:proofErr w:type="spellEnd"/>
      <w:r>
        <w:rPr>
          <w:rFonts w:eastAsia="宋体" w:hint="eastAsia"/>
          <w:color w:val="0070C0"/>
          <w:szCs w:val="24"/>
          <w:lang w:eastAsia="zh-CN"/>
        </w:rPr>
        <w:t xml:space="preserve"> to facilitate the small ISD ATG deployment, which can be considered.</w:t>
      </w:r>
      <w:r>
        <w:rPr>
          <w:rFonts w:eastAsia="宋体" w:hint="eastAsia"/>
          <w:color w:val="0070C0"/>
          <w:szCs w:val="24"/>
          <w:lang w:val="en-US" w:eastAsia="zh-CN"/>
        </w:rPr>
        <w:t xml:space="preserve"> (ZTE)</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Define intra-frequency measurement requirements for deactivated </w:t>
      </w:r>
      <w:proofErr w:type="spellStart"/>
      <w:r>
        <w:rPr>
          <w:rFonts w:eastAsia="宋体" w:hint="eastAsia"/>
          <w:color w:val="0070C0"/>
          <w:szCs w:val="24"/>
          <w:lang w:val="en-US" w:eastAsia="zh-CN"/>
        </w:rPr>
        <w:t>SCell</w:t>
      </w:r>
      <w:proofErr w:type="spellEnd"/>
      <w:r>
        <w:rPr>
          <w:rFonts w:eastAsia="宋体" w:hint="eastAsia"/>
          <w:color w:val="0070C0"/>
          <w:szCs w:val="24"/>
          <w:lang w:val="en-US" w:eastAsia="zh-CN"/>
        </w:rPr>
        <w:t xml:space="preserve"> by r</w:t>
      </w:r>
      <w:proofErr w:type="spellStart"/>
      <w:r>
        <w:rPr>
          <w:rFonts w:eastAsia="宋体" w:hint="eastAsia"/>
          <w:color w:val="0070C0"/>
          <w:szCs w:val="24"/>
          <w:lang w:eastAsia="zh-CN"/>
        </w:rPr>
        <w:t>eus</w:t>
      </w:r>
      <w:r>
        <w:rPr>
          <w:rFonts w:eastAsia="宋体" w:hint="eastAsia"/>
          <w:color w:val="0070C0"/>
          <w:szCs w:val="24"/>
          <w:lang w:val="en-US" w:eastAsia="zh-CN"/>
        </w:rPr>
        <w:t>ing</w:t>
      </w:r>
      <w:proofErr w:type="spellEnd"/>
      <w:r>
        <w:rPr>
          <w:rFonts w:eastAsia="宋体" w:hint="eastAsia"/>
          <w:color w:val="0070C0"/>
          <w:szCs w:val="24"/>
          <w:lang w:eastAsia="zh-CN"/>
        </w:rPr>
        <w:t xml:space="preserve"> the princi</w:t>
      </w:r>
      <w:r>
        <w:rPr>
          <w:rFonts w:eastAsia="宋体" w:hint="eastAsia"/>
          <w:color w:val="0070C0"/>
          <w:szCs w:val="24"/>
          <w:lang w:eastAsia="zh-CN"/>
        </w:rPr>
        <w:t xml:space="preserve">ple from the existing cell identification and measurement requirements with </w:t>
      </w:r>
      <w:proofErr w:type="spellStart"/>
      <w:r>
        <w:rPr>
          <w:rFonts w:eastAsia="宋体" w:hint="eastAsia"/>
          <w:color w:val="0070C0"/>
          <w:szCs w:val="24"/>
          <w:lang w:eastAsia="zh-CN"/>
        </w:rPr>
        <w:t>measCycleScell</w:t>
      </w:r>
      <w:proofErr w:type="spellEnd"/>
      <w:r>
        <w:rPr>
          <w:rFonts w:eastAsia="宋体" w:hint="eastAsia"/>
          <w:color w:val="0070C0"/>
          <w:szCs w:val="24"/>
          <w:lang w:eastAsia="zh-CN"/>
        </w:rPr>
        <w:t xml:space="preserve"> as baseline</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Further discuss whether beam sweeping factor N1 and L3/L1 measurement sharing factor K</w:t>
      </w:r>
      <w:r>
        <w:rPr>
          <w:rFonts w:eastAsia="宋体" w:hint="eastAsia"/>
          <w:color w:val="0070C0"/>
          <w:szCs w:val="24"/>
          <w:vertAlign w:val="subscript"/>
          <w:lang w:val="en-US" w:eastAsia="zh-CN"/>
        </w:rPr>
        <w:t>layer1_measurement</w:t>
      </w:r>
      <w:r>
        <w:rPr>
          <w:rFonts w:eastAsia="宋体" w:hint="eastAsia"/>
          <w:color w:val="0070C0"/>
          <w:szCs w:val="24"/>
          <w:lang w:val="en-US" w:eastAsia="zh-CN"/>
        </w:rPr>
        <w:t xml:space="preserve"> is needed or not</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Further discuss whether smaller</w:t>
      </w:r>
      <w:r>
        <w:rPr>
          <w:rFonts w:eastAsia="宋体" w:hint="eastAsia"/>
          <w:color w:val="0070C0"/>
          <w:szCs w:val="24"/>
          <w:lang w:val="en-US" w:eastAsia="zh-CN"/>
        </w:rPr>
        <w:t xml:space="preserve"> candidate of </w:t>
      </w:r>
      <w:proofErr w:type="spellStart"/>
      <w:r>
        <w:rPr>
          <w:rFonts w:eastAsia="宋体" w:hint="eastAsia"/>
          <w:color w:val="0070C0"/>
          <w:szCs w:val="24"/>
          <w:lang w:eastAsia="zh-CN"/>
        </w:rPr>
        <w:t>measCycleSCell</w:t>
      </w:r>
      <w:proofErr w:type="spellEnd"/>
      <w:r>
        <w:rPr>
          <w:rFonts w:eastAsia="宋体" w:hint="eastAsia"/>
          <w:color w:val="0070C0"/>
          <w:szCs w:val="24"/>
          <w:lang w:val="en-US" w:eastAsia="zh-CN"/>
        </w:rPr>
        <w:t xml:space="preserve"> is needed or not</w:t>
      </w:r>
    </w:p>
    <w:p w:rsidR="009F09FE" w:rsidRDefault="009F09FE">
      <w:pPr>
        <w:pStyle w:val="afd"/>
        <w:overflowPunct/>
        <w:autoSpaceDE/>
        <w:autoSpaceDN/>
        <w:adjustRightInd/>
        <w:spacing w:after="120"/>
        <w:ind w:firstLineChars="0" w:firstLine="0"/>
        <w:textAlignment w:val="auto"/>
        <w:rPr>
          <w:rFonts w:eastAsia="宋体"/>
          <w:color w:val="0070C0"/>
          <w:szCs w:val="24"/>
          <w:lang w:eastAsia="zh-CN"/>
        </w:rPr>
      </w:pPr>
    </w:p>
    <w:p w:rsidR="009F09FE" w:rsidRDefault="009E002F">
      <w:pPr>
        <w:rPr>
          <w:b/>
          <w:color w:val="0070C0"/>
          <w:u w:val="single"/>
          <w:lang w:eastAsia="ko-KR"/>
        </w:rPr>
      </w:pPr>
      <w:r>
        <w:rPr>
          <w:b/>
          <w:color w:val="0070C0"/>
          <w:u w:val="single"/>
          <w:lang w:eastAsia="ko-KR"/>
        </w:rPr>
        <w:t>Issue 1-</w:t>
      </w:r>
      <w:r>
        <w:rPr>
          <w:rFonts w:hint="eastAsia"/>
          <w:b/>
          <w:color w:val="0070C0"/>
          <w:u w:val="single"/>
          <w:lang w:val="en-US" w:eastAsia="zh-CN"/>
        </w:rPr>
        <w:t>5-8</w:t>
      </w:r>
      <w:r>
        <w:rPr>
          <w:b/>
          <w:color w:val="0070C0"/>
          <w:u w:val="single"/>
          <w:lang w:eastAsia="ko-KR"/>
        </w:rPr>
        <w:t xml:space="preserve">: </w:t>
      </w:r>
      <w:r>
        <w:rPr>
          <w:rFonts w:hint="eastAsia"/>
          <w:b/>
          <w:color w:val="0070C0"/>
          <w:u w:val="single"/>
          <w:lang w:val="en-US" w:eastAsia="zh-CN"/>
        </w:rPr>
        <w:t>Scheduling Availability/Restrictions</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Proposal </w:t>
      </w:r>
      <w:r>
        <w:rPr>
          <w:rFonts w:eastAsia="宋体"/>
          <w:color w:val="0070C0"/>
          <w:szCs w:val="24"/>
          <w:lang w:eastAsia="zh-CN"/>
        </w:rPr>
        <w:t xml:space="preserve">1: </w:t>
      </w:r>
      <w:r>
        <w:rPr>
          <w:rFonts w:eastAsia="宋体" w:hint="eastAsia"/>
          <w:color w:val="0070C0"/>
          <w:szCs w:val="24"/>
          <w:lang w:eastAsia="zh-CN"/>
        </w:rPr>
        <w:t>the scheduling restriction extension to intra-band/inter-band CA</w:t>
      </w:r>
      <w:r>
        <w:rPr>
          <w:rFonts w:eastAsia="宋体" w:hint="eastAsia"/>
          <w:color w:val="0070C0"/>
          <w:szCs w:val="24"/>
          <w:lang w:val="en-US" w:eastAsia="zh-CN"/>
        </w:rPr>
        <w:t xml:space="preserve">, </w:t>
      </w:r>
      <w:r>
        <w:rPr>
          <w:rFonts w:eastAsia="宋体" w:hint="eastAsia"/>
          <w:color w:val="0070C0"/>
          <w:szCs w:val="24"/>
          <w:lang w:eastAsia="zh-CN"/>
        </w:rPr>
        <w:t xml:space="preserve">further study the impact of antenna pattern on scheduling availability </w:t>
      </w:r>
      <w:r>
        <w:rPr>
          <w:rFonts w:eastAsia="宋体" w:hint="eastAsia"/>
          <w:color w:val="0070C0"/>
          <w:szCs w:val="24"/>
          <w:lang w:eastAsia="zh-CN"/>
        </w:rPr>
        <w:t>ATG CA</w:t>
      </w:r>
      <w:r>
        <w:rPr>
          <w:rFonts w:eastAsia="宋体" w:hint="eastAsia"/>
          <w:color w:val="0070C0"/>
          <w:szCs w:val="24"/>
          <w:lang w:val="en-US" w:eastAsia="zh-CN"/>
        </w:rPr>
        <w:t xml:space="preserve"> (Ericsson, ZTE)</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Proposal 2: For scheduling availability of UE performing measurement with a different subcarrier spacing than PDSCH/PDCCH for RLM, BFD, CBD, intra/inter-frequency measurement without MG, L1-RSRP measurement, and L1-SINR measurement (</w:t>
      </w:r>
      <w:r>
        <w:rPr>
          <w:rFonts w:eastAsia="宋体" w:hint="eastAsia"/>
          <w:color w:val="0070C0"/>
          <w:szCs w:val="24"/>
          <w:lang w:val="en-US" w:eastAsia="zh-CN"/>
        </w:rPr>
        <w:t>CMCC)</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val="en-US" w:eastAsia="zh-CN"/>
        </w:rPr>
      </w:pPr>
      <w:r>
        <w:rPr>
          <w:rFonts w:eastAsia="宋体"/>
          <w:color w:val="0070C0"/>
          <w:szCs w:val="24"/>
          <w:lang w:val="en-US" w:eastAsia="zh-CN"/>
        </w:rPr>
        <w:lastRenderedPageBreak/>
        <w:t xml:space="preserve">When intra-band carrier aggregation in FR1 is configured, the scheduling restrictions on FR1 serving </w:t>
      </w:r>
      <w:proofErr w:type="spellStart"/>
      <w:r>
        <w:rPr>
          <w:rFonts w:eastAsia="宋体"/>
          <w:color w:val="0070C0"/>
          <w:szCs w:val="24"/>
          <w:lang w:val="en-US" w:eastAsia="zh-CN"/>
        </w:rPr>
        <w:t>PCell</w:t>
      </w:r>
      <w:proofErr w:type="spellEnd"/>
      <w:r>
        <w:rPr>
          <w:rFonts w:eastAsia="宋体"/>
          <w:color w:val="0070C0"/>
          <w:szCs w:val="24"/>
          <w:lang w:val="en-US" w:eastAsia="zh-CN"/>
        </w:rPr>
        <w:t xml:space="preserve"> </w:t>
      </w:r>
      <w:r>
        <w:rPr>
          <w:rFonts w:eastAsia="宋体" w:hint="eastAsia"/>
          <w:color w:val="0070C0"/>
          <w:szCs w:val="24"/>
          <w:lang w:val="en-US" w:eastAsia="zh-CN"/>
        </w:rPr>
        <w:t xml:space="preserve">should </w:t>
      </w:r>
      <w:r>
        <w:rPr>
          <w:rFonts w:eastAsia="宋体"/>
          <w:color w:val="0070C0"/>
          <w:szCs w:val="24"/>
          <w:lang w:val="en-US" w:eastAsia="zh-CN"/>
        </w:rPr>
        <w:t>apply to all serving cells in the same band on the symbols that fully or partially overlap with restricted symbols.</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val="en-US" w:eastAsia="zh-CN"/>
        </w:rPr>
      </w:pPr>
      <w:r>
        <w:rPr>
          <w:rFonts w:eastAsia="宋体"/>
          <w:color w:val="0070C0"/>
          <w:szCs w:val="24"/>
          <w:lang w:val="en-US" w:eastAsia="zh-CN"/>
        </w:rPr>
        <w:t xml:space="preserve">When inter-band </w:t>
      </w:r>
      <w:r>
        <w:rPr>
          <w:rFonts w:eastAsia="宋体"/>
          <w:color w:val="0070C0"/>
          <w:szCs w:val="24"/>
          <w:lang w:val="en-US" w:eastAsia="zh-CN"/>
        </w:rPr>
        <w:t>carrier aggregation within FR1 is configured,</w:t>
      </w:r>
      <w:r>
        <w:rPr>
          <w:rFonts w:eastAsia="宋体" w:hint="eastAsia"/>
          <w:color w:val="0070C0"/>
          <w:szCs w:val="24"/>
          <w:lang w:val="en-US" w:eastAsia="zh-CN"/>
        </w:rPr>
        <w:t xml:space="preserve"> </w:t>
      </w:r>
      <w:r>
        <w:rPr>
          <w:rFonts w:eastAsia="宋体"/>
          <w:color w:val="0070C0"/>
          <w:szCs w:val="24"/>
          <w:lang w:val="en-US" w:eastAsia="zh-CN"/>
        </w:rPr>
        <w:t xml:space="preserve">there are no scheduling restrictions on FR1 serving cell(s) configured in other bands than the bands in which </w:t>
      </w:r>
      <w:proofErr w:type="spellStart"/>
      <w:r>
        <w:rPr>
          <w:rFonts w:eastAsia="宋体"/>
          <w:color w:val="0070C0"/>
          <w:szCs w:val="24"/>
          <w:lang w:val="en-US" w:eastAsia="zh-CN"/>
        </w:rPr>
        <w:t>PCell</w:t>
      </w:r>
      <w:proofErr w:type="spellEnd"/>
      <w:r>
        <w:rPr>
          <w:rFonts w:eastAsia="宋体" w:hint="eastAsia"/>
          <w:color w:val="0070C0"/>
          <w:szCs w:val="24"/>
          <w:lang w:val="en-US" w:eastAsia="zh-CN"/>
        </w:rPr>
        <w:t xml:space="preserve"> </w:t>
      </w:r>
      <w:r>
        <w:rPr>
          <w:rFonts w:eastAsia="宋体"/>
          <w:color w:val="0070C0"/>
          <w:szCs w:val="24"/>
          <w:lang w:val="en-US" w:eastAsia="zh-CN"/>
        </w:rPr>
        <w:t>is configured</w:t>
      </w:r>
      <w:r>
        <w:rPr>
          <w:rFonts w:eastAsia="宋体" w:hint="eastAsia"/>
          <w:color w:val="0070C0"/>
          <w:szCs w:val="24"/>
          <w:lang w:val="en-US" w:eastAsia="zh-CN"/>
        </w:rPr>
        <w:t>.</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Proposal 3: For scheduling availability of UE performing measurements on FR1 TD</w:t>
      </w:r>
      <w:r>
        <w:rPr>
          <w:rFonts w:eastAsia="宋体" w:hint="eastAsia"/>
          <w:color w:val="0070C0"/>
          <w:szCs w:val="24"/>
          <w:lang w:val="en-US" w:eastAsia="zh-CN"/>
        </w:rPr>
        <w:t>D band for intra/inter-frequency measurement without MG and CSI-RS based intra-frequency measurements (CMCC)</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val="en-US" w:eastAsia="zh-CN"/>
        </w:rPr>
      </w:pPr>
      <w:r>
        <w:rPr>
          <w:rFonts w:eastAsia="宋体"/>
          <w:color w:val="0070C0"/>
          <w:szCs w:val="24"/>
          <w:lang w:val="en-US" w:eastAsia="zh-CN"/>
        </w:rPr>
        <w:t>When TDD intra-band carrier aggregation is performed, the scheduling restrictions due to a given serving cell also apply to all other serving cells</w:t>
      </w:r>
      <w:r>
        <w:rPr>
          <w:rFonts w:eastAsia="宋体"/>
          <w:color w:val="0070C0"/>
          <w:szCs w:val="24"/>
          <w:lang w:val="en-US" w:eastAsia="zh-CN"/>
        </w:rPr>
        <w:t xml:space="preserve"> in the same band on the symbols that fully or partially overlap with aforementioned restricted symbols. </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val="en-US" w:eastAsia="zh-CN"/>
        </w:rPr>
      </w:pPr>
      <w:r>
        <w:rPr>
          <w:rFonts w:eastAsia="宋体"/>
          <w:color w:val="0070C0"/>
          <w:szCs w:val="24"/>
          <w:lang w:val="en-US" w:eastAsia="zh-CN"/>
        </w:rPr>
        <w:t>When TDD inter-band carrier aggregation is performed, the scheduling restrictions due to a given serving cell should also apply to another serving cel</w:t>
      </w:r>
      <w:r>
        <w:rPr>
          <w:rFonts w:eastAsia="宋体"/>
          <w:color w:val="0070C0"/>
          <w:szCs w:val="24"/>
          <w:lang w:val="en-US" w:eastAsia="zh-CN"/>
        </w:rPr>
        <w:t xml:space="preserve">l in a different band on the symbols that fully or partially overlap with the aforementioned restricted symbols, if UE does not have the capability of supporting </w:t>
      </w:r>
      <w:proofErr w:type="spellStart"/>
      <w:r>
        <w:rPr>
          <w:rFonts w:eastAsia="宋体"/>
          <w:color w:val="0070C0"/>
          <w:szCs w:val="24"/>
          <w:lang w:val="en-US" w:eastAsia="zh-CN"/>
        </w:rPr>
        <w:t>simultaneousRxTxInterBandCA</w:t>
      </w:r>
      <w:proofErr w:type="spellEnd"/>
      <w:r>
        <w:rPr>
          <w:rFonts w:eastAsia="宋体"/>
          <w:color w:val="0070C0"/>
          <w:szCs w:val="24"/>
          <w:lang w:val="en-US" w:eastAsia="zh-CN"/>
        </w:rPr>
        <w:t xml:space="preserve"> for this band pair. </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Proposal 4: For scheduling availability of UE</w:t>
      </w:r>
      <w:r>
        <w:rPr>
          <w:rFonts w:eastAsia="宋体" w:hint="eastAsia"/>
          <w:color w:val="0070C0"/>
          <w:szCs w:val="24"/>
          <w:lang w:val="en-US" w:eastAsia="zh-CN"/>
        </w:rPr>
        <w:t xml:space="preserve"> with the antenna array performing measurements on FR1 for intra/inter-frequency measurement without MG and CSI-RS based intra-frequency measurements:</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val="en-US" w:eastAsia="zh-CN"/>
        </w:rPr>
      </w:pPr>
      <w:r>
        <w:rPr>
          <w:rFonts w:eastAsia="宋体"/>
          <w:color w:val="0070C0"/>
          <w:szCs w:val="24"/>
          <w:lang w:val="en-US" w:eastAsia="zh-CN"/>
        </w:rPr>
        <w:t>When intra-band carrier aggregation in FR1 is configured</w:t>
      </w:r>
      <w:r>
        <w:rPr>
          <w:rFonts w:eastAsia="宋体" w:hint="eastAsia"/>
          <w:color w:val="0070C0"/>
          <w:szCs w:val="24"/>
          <w:lang w:val="en-US" w:eastAsia="zh-CN"/>
        </w:rPr>
        <w:t>, the scheduling restrictions due to a given serv</w:t>
      </w:r>
      <w:r>
        <w:rPr>
          <w:rFonts w:eastAsia="宋体" w:hint="eastAsia"/>
          <w:color w:val="0070C0"/>
          <w:szCs w:val="24"/>
          <w:lang w:val="en-US" w:eastAsia="zh-CN"/>
        </w:rPr>
        <w:t>ing cell also apply to all other serving cells in the same band on the symbols that fully or partially overlap with aforementioned restricted symbols.</w:t>
      </w:r>
    </w:p>
    <w:p w:rsidR="009F09FE" w:rsidRDefault="009E002F">
      <w:pPr>
        <w:pStyle w:val="afd"/>
        <w:numPr>
          <w:ilvl w:val="2"/>
          <w:numId w:val="2"/>
        </w:numPr>
        <w:overflowPunct/>
        <w:autoSpaceDE/>
        <w:autoSpaceDN/>
        <w:adjustRightInd/>
        <w:spacing w:after="120"/>
        <w:ind w:left="1860" w:firstLineChars="0"/>
        <w:textAlignment w:val="auto"/>
        <w:rPr>
          <w:rFonts w:eastAsia="宋体"/>
          <w:color w:val="0070C0"/>
          <w:szCs w:val="24"/>
          <w:lang w:val="en-US" w:eastAsia="zh-CN"/>
        </w:rPr>
      </w:pPr>
      <w:r>
        <w:rPr>
          <w:rFonts w:eastAsia="宋体"/>
          <w:color w:val="0070C0"/>
          <w:szCs w:val="24"/>
          <w:lang w:val="en-US" w:eastAsia="zh-CN"/>
        </w:rPr>
        <w:t>When inter-band carrier aggregation is performed</w:t>
      </w:r>
      <w:r>
        <w:rPr>
          <w:rFonts w:eastAsia="宋体" w:hint="eastAsia"/>
          <w:color w:val="0070C0"/>
          <w:szCs w:val="24"/>
          <w:lang w:val="en-US" w:eastAsia="zh-CN"/>
        </w:rPr>
        <w:t>:</w:t>
      </w:r>
    </w:p>
    <w:p w:rsidR="009F09FE" w:rsidRDefault="009E002F">
      <w:pPr>
        <w:pStyle w:val="afd"/>
        <w:numPr>
          <w:ilvl w:val="3"/>
          <w:numId w:val="2"/>
        </w:numPr>
        <w:overflowPunct/>
        <w:autoSpaceDE/>
        <w:autoSpaceDN/>
        <w:adjustRightInd/>
        <w:spacing w:after="120"/>
        <w:ind w:left="2280" w:firstLineChars="0"/>
        <w:textAlignment w:val="auto"/>
        <w:rPr>
          <w:rFonts w:eastAsia="宋体"/>
          <w:color w:val="0070C0"/>
          <w:szCs w:val="24"/>
          <w:lang w:val="en-US" w:eastAsia="zh-CN"/>
        </w:rPr>
      </w:pPr>
      <w:r>
        <w:rPr>
          <w:rFonts w:eastAsia="宋体" w:hint="eastAsia"/>
          <w:color w:val="0070C0"/>
          <w:szCs w:val="24"/>
          <w:lang w:val="en-US" w:eastAsia="zh-CN"/>
        </w:rPr>
        <w:t>For ATG UE with the antenna array on PCC and one or mor</w:t>
      </w:r>
      <w:r>
        <w:rPr>
          <w:rFonts w:eastAsia="宋体" w:hint="eastAsia"/>
          <w:color w:val="0070C0"/>
          <w:szCs w:val="24"/>
          <w:lang w:val="en-US" w:eastAsia="zh-CN"/>
        </w:rPr>
        <w:t xml:space="preserve">e </w:t>
      </w:r>
      <w:proofErr w:type="spellStart"/>
      <w:r>
        <w:rPr>
          <w:rFonts w:eastAsia="宋体" w:hint="eastAsia"/>
          <w:color w:val="0070C0"/>
          <w:szCs w:val="24"/>
          <w:lang w:val="en-US" w:eastAsia="zh-CN"/>
        </w:rPr>
        <w:t>omni</w:t>
      </w:r>
      <w:proofErr w:type="spellEnd"/>
      <w:r>
        <w:rPr>
          <w:rFonts w:eastAsia="宋体" w:hint="eastAsia"/>
          <w:color w:val="0070C0"/>
          <w:szCs w:val="24"/>
          <w:lang w:val="en-US" w:eastAsia="zh-CN"/>
        </w:rPr>
        <w:t xml:space="preserve">-directional antenna on SCC, </w:t>
      </w:r>
      <w:r>
        <w:rPr>
          <w:rFonts w:eastAsia="宋体"/>
          <w:color w:val="0070C0"/>
          <w:szCs w:val="24"/>
          <w:lang w:val="en-US" w:eastAsia="zh-CN"/>
        </w:rPr>
        <w:t xml:space="preserve">the scheduling restrictions due to </w:t>
      </w:r>
      <w:proofErr w:type="spellStart"/>
      <w:r>
        <w:rPr>
          <w:rFonts w:eastAsia="宋体" w:hint="eastAsia"/>
          <w:color w:val="0070C0"/>
          <w:szCs w:val="24"/>
          <w:lang w:val="en-US" w:eastAsia="zh-CN"/>
        </w:rPr>
        <w:t>PCell</w:t>
      </w:r>
      <w:proofErr w:type="spellEnd"/>
      <w:r>
        <w:rPr>
          <w:rFonts w:eastAsia="宋体"/>
          <w:color w:val="0070C0"/>
          <w:szCs w:val="24"/>
          <w:lang w:val="en-US" w:eastAsia="zh-CN"/>
        </w:rPr>
        <w:t xml:space="preserve"> will not apply to another serving cell in a different band</w:t>
      </w:r>
      <w:r>
        <w:rPr>
          <w:rFonts w:eastAsia="宋体" w:hint="eastAsia"/>
          <w:color w:val="0070C0"/>
          <w:szCs w:val="24"/>
          <w:lang w:val="en-US" w:eastAsia="zh-CN"/>
        </w:rPr>
        <w:t>.</w:t>
      </w:r>
    </w:p>
    <w:p w:rsidR="009F09FE" w:rsidRDefault="009E002F">
      <w:pPr>
        <w:pStyle w:val="afd"/>
        <w:numPr>
          <w:ilvl w:val="3"/>
          <w:numId w:val="2"/>
        </w:numPr>
        <w:overflowPunct/>
        <w:autoSpaceDE/>
        <w:autoSpaceDN/>
        <w:adjustRightInd/>
        <w:spacing w:after="120"/>
        <w:ind w:left="2280" w:firstLineChars="0"/>
        <w:textAlignment w:val="auto"/>
        <w:rPr>
          <w:rFonts w:eastAsia="宋体"/>
          <w:color w:val="0070C0"/>
          <w:szCs w:val="24"/>
          <w:lang w:val="en-US" w:eastAsia="zh-CN"/>
        </w:rPr>
      </w:pPr>
      <w:r>
        <w:rPr>
          <w:rFonts w:eastAsia="宋体"/>
          <w:color w:val="0070C0"/>
          <w:szCs w:val="24"/>
          <w:lang w:val="en-US" w:eastAsia="zh-CN"/>
        </w:rPr>
        <w:t xml:space="preserve">For ATG UE with the one or more </w:t>
      </w:r>
      <w:proofErr w:type="spellStart"/>
      <w:r>
        <w:rPr>
          <w:rFonts w:eastAsia="宋体"/>
          <w:color w:val="0070C0"/>
          <w:szCs w:val="24"/>
          <w:lang w:val="en-US" w:eastAsia="zh-CN"/>
        </w:rPr>
        <w:t>omni</w:t>
      </w:r>
      <w:proofErr w:type="spellEnd"/>
      <w:r>
        <w:rPr>
          <w:rFonts w:eastAsia="宋体"/>
          <w:color w:val="0070C0"/>
          <w:szCs w:val="24"/>
          <w:lang w:val="en-US" w:eastAsia="zh-CN"/>
        </w:rPr>
        <w:t>-directional antenna on PCC and antenna array on SCC, the scheduling restrictions du</w:t>
      </w:r>
      <w:r>
        <w:rPr>
          <w:rFonts w:eastAsia="宋体"/>
          <w:color w:val="0070C0"/>
          <w:szCs w:val="24"/>
          <w:lang w:val="en-US" w:eastAsia="zh-CN"/>
        </w:rPr>
        <w:t xml:space="preserve">e to </w:t>
      </w:r>
      <w:proofErr w:type="spellStart"/>
      <w:r>
        <w:rPr>
          <w:rFonts w:eastAsia="宋体"/>
          <w:color w:val="0070C0"/>
          <w:szCs w:val="24"/>
          <w:lang w:val="en-US" w:eastAsia="zh-CN"/>
        </w:rPr>
        <w:t>SCell</w:t>
      </w:r>
      <w:proofErr w:type="spellEnd"/>
      <w:r>
        <w:rPr>
          <w:rFonts w:eastAsia="宋体"/>
          <w:color w:val="0070C0"/>
          <w:szCs w:val="24"/>
          <w:lang w:val="en-US" w:eastAsia="zh-CN"/>
        </w:rPr>
        <w:t xml:space="preserve"> will not apply to another serving cell in a different band.</w:t>
      </w:r>
    </w:p>
    <w:p w:rsidR="009F09FE" w:rsidRDefault="009E002F">
      <w:pPr>
        <w:pStyle w:val="afd"/>
        <w:numPr>
          <w:ilvl w:val="3"/>
          <w:numId w:val="2"/>
        </w:numPr>
        <w:overflowPunct/>
        <w:autoSpaceDE/>
        <w:autoSpaceDN/>
        <w:adjustRightInd/>
        <w:spacing w:after="120"/>
        <w:ind w:left="2280" w:firstLineChars="0"/>
        <w:textAlignment w:val="auto"/>
        <w:rPr>
          <w:rFonts w:eastAsia="宋体"/>
          <w:color w:val="0070C0"/>
          <w:szCs w:val="24"/>
          <w:lang w:val="en-US" w:eastAsia="zh-CN"/>
        </w:rPr>
      </w:pPr>
      <w:r>
        <w:rPr>
          <w:rFonts w:eastAsia="宋体" w:hint="eastAsia"/>
          <w:color w:val="0070C0"/>
          <w:szCs w:val="24"/>
          <w:lang w:val="en-US" w:eastAsia="zh-CN"/>
        </w:rPr>
        <w:t xml:space="preserve">For ATG UE with the antenna array on both PCC and SCC, and only one Rx beam can be formed, </w:t>
      </w:r>
      <w:r>
        <w:rPr>
          <w:rFonts w:eastAsia="宋体"/>
          <w:color w:val="0070C0"/>
          <w:szCs w:val="24"/>
          <w:lang w:val="en-US" w:eastAsia="zh-CN"/>
        </w:rPr>
        <w:t>the scheduling restrictions due to a given serving cell should also apply to another serving c</w:t>
      </w:r>
      <w:r>
        <w:rPr>
          <w:rFonts w:eastAsia="宋体"/>
          <w:color w:val="0070C0"/>
          <w:szCs w:val="24"/>
          <w:lang w:val="en-US" w:eastAsia="zh-CN"/>
        </w:rPr>
        <w:t>ell in a different band on the symbols that fully or partially overlap with the aforementioned restricted symbols</w:t>
      </w:r>
      <w:r>
        <w:rPr>
          <w:rFonts w:eastAsia="宋体" w:hint="eastAsia"/>
          <w:color w:val="0070C0"/>
          <w:szCs w:val="24"/>
          <w:lang w:val="en-US" w:eastAsia="zh-CN"/>
        </w:rPr>
        <w:t>.</w:t>
      </w:r>
    </w:p>
    <w:p w:rsidR="009F09FE" w:rsidRDefault="009E002F">
      <w:pPr>
        <w:pStyle w:val="afd"/>
        <w:numPr>
          <w:ilvl w:val="3"/>
          <w:numId w:val="2"/>
        </w:numPr>
        <w:overflowPunct/>
        <w:autoSpaceDE/>
        <w:autoSpaceDN/>
        <w:adjustRightInd/>
        <w:spacing w:after="120"/>
        <w:ind w:left="2280" w:firstLineChars="0"/>
        <w:textAlignment w:val="auto"/>
        <w:rPr>
          <w:rFonts w:eastAsia="宋体"/>
          <w:color w:val="0070C0"/>
          <w:szCs w:val="24"/>
          <w:lang w:val="en-US" w:eastAsia="zh-CN"/>
        </w:rPr>
      </w:pPr>
      <w:r>
        <w:rPr>
          <w:rFonts w:eastAsia="宋体" w:hint="eastAsia"/>
          <w:color w:val="0070C0"/>
          <w:szCs w:val="24"/>
          <w:lang w:val="en-US" w:eastAsia="zh-CN"/>
        </w:rPr>
        <w:t xml:space="preserve">For ATG UE with the antenna array on both PCC and SCC, and two Rx beams can be formed simultaneously, </w:t>
      </w:r>
      <w:r>
        <w:rPr>
          <w:rFonts w:eastAsia="宋体"/>
          <w:color w:val="0070C0"/>
          <w:szCs w:val="24"/>
          <w:lang w:val="en-US" w:eastAsia="zh-CN"/>
        </w:rPr>
        <w:t>he scheduling restrictions due to a giv</w:t>
      </w:r>
      <w:r>
        <w:rPr>
          <w:rFonts w:eastAsia="宋体"/>
          <w:color w:val="0070C0"/>
          <w:szCs w:val="24"/>
          <w:lang w:val="en-US" w:eastAsia="zh-CN"/>
        </w:rPr>
        <w:t>en serving cell will not apply to another serving cell in a different band</w:t>
      </w:r>
      <w:r>
        <w:rPr>
          <w:rFonts w:eastAsia="宋体" w:hint="eastAsia"/>
          <w:color w:val="0070C0"/>
          <w:szCs w:val="24"/>
          <w:lang w:val="en-US" w:eastAsia="zh-CN"/>
        </w:rPr>
        <w:t>.</w:t>
      </w:r>
    </w:p>
    <w:p w:rsidR="009F09FE" w:rsidRDefault="009E002F">
      <w:pPr>
        <w:pStyle w:val="afd"/>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F09FE" w:rsidRDefault="009E002F">
      <w:pPr>
        <w:pStyle w:val="afd"/>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T</w:t>
      </w:r>
      <w:r>
        <w:rPr>
          <w:rFonts w:eastAsia="宋体" w:hint="eastAsia"/>
          <w:color w:val="0070C0"/>
          <w:szCs w:val="24"/>
          <w:lang w:eastAsia="zh-CN"/>
        </w:rPr>
        <w:t>he scheduling restriction extension to intra-band/inter-band CA</w:t>
      </w:r>
      <w:r>
        <w:rPr>
          <w:rFonts w:eastAsia="宋体" w:hint="eastAsia"/>
          <w:color w:val="0070C0"/>
          <w:szCs w:val="24"/>
          <w:lang w:val="en-US" w:eastAsia="zh-CN"/>
        </w:rPr>
        <w:t xml:space="preserve">, </w:t>
      </w:r>
      <w:r>
        <w:rPr>
          <w:rFonts w:eastAsia="宋体" w:hint="eastAsia"/>
          <w:color w:val="0070C0"/>
          <w:szCs w:val="24"/>
          <w:lang w:eastAsia="zh-CN"/>
        </w:rPr>
        <w:t>further study the impact of antenna pattern on scheduling availability ATG CA</w:t>
      </w:r>
    </w:p>
    <w:p w:rsidR="009F09FE" w:rsidRDefault="009F09FE">
      <w:pPr>
        <w:rPr>
          <w:color w:val="0070C0"/>
          <w:lang w:val="en-US" w:eastAsia="zh-CN"/>
        </w:rPr>
      </w:pPr>
    </w:p>
    <w:p w:rsidR="009F09FE" w:rsidRDefault="009F09FE">
      <w:pPr>
        <w:rPr>
          <w:color w:val="0070C0"/>
          <w:lang w:val="en-US" w:eastAsia="zh-CN"/>
        </w:rPr>
      </w:pPr>
    </w:p>
    <w:sectPr w:rsidR="009F09F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2F" w:rsidRDefault="009E002F">
      <w:pPr>
        <w:spacing w:after="0"/>
      </w:pPr>
      <w:r>
        <w:separator/>
      </w:r>
    </w:p>
  </w:endnote>
  <w:endnote w:type="continuationSeparator" w:id="0">
    <w:p w:rsidR="009E002F" w:rsidRDefault="009E0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2F" w:rsidRDefault="009E002F">
      <w:pPr>
        <w:spacing w:after="0"/>
      </w:pPr>
      <w:r>
        <w:separator/>
      </w:r>
    </w:p>
  </w:footnote>
  <w:footnote w:type="continuationSeparator" w:id="0">
    <w:p w:rsidR="009E002F" w:rsidRDefault="009E00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216D"/>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616B"/>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002F"/>
    <w:rsid w:val="009E16A9"/>
    <w:rsid w:val="009E375F"/>
    <w:rsid w:val="009E39D4"/>
    <w:rsid w:val="009E433B"/>
    <w:rsid w:val="009E5401"/>
    <w:rsid w:val="009F09FE"/>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 w:val="03587A87"/>
    <w:rsid w:val="05624F7A"/>
    <w:rsid w:val="06133805"/>
    <w:rsid w:val="06B96F4F"/>
    <w:rsid w:val="10537FCE"/>
    <w:rsid w:val="10DB2168"/>
    <w:rsid w:val="16383B80"/>
    <w:rsid w:val="1BA45824"/>
    <w:rsid w:val="1C305473"/>
    <w:rsid w:val="1F50104A"/>
    <w:rsid w:val="1FD27BC4"/>
    <w:rsid w:val="25644FE8"/>
    <w:rsid w:val="26EA3B85"/>
    <w:rsid w:val="28865DE8"/>
    <w:rsid w:val="2D6476E5"/>
    <w:rsid w:val="2E2C6834"/>
    <w:rsid w:val="2FB15DAE"/>
    <w:rsid w:val="351B7F36"/>
    <w:rsid w:val="3DB83E79"/>
    <w:rsid w:val="3EDF2CB2"/>
    <w:rsid w:val="43D9684F"/>
    <w:rsid w:val="43F752A9"/>
    <w:rsid w:val="4A5E572C"/>
    <w:rsid w:val="4F1B6016"/>
    <w:rsid w:val="4F2F4165"/>
    <w:rsid w:val="506B50C2"/>
    <w:rsid w:val="545C59BA"/>
    <w:rsid w:val="58270DD5"/>
    <w:rsid w:val="58425BDC"/>
    <w:rsid w:val="5A860FA9"/>
    <w:rsid w:val="5C3862D5"/>
    <w:rsid w:val="5F3C1AF1"/>
    <w:rsid w:val="645E6BE1"/>
    <w:rsid w:val="66ED0C0D"/>
    <w:rsid w:val="6CE17E70"/>
    <w:rsid w:val="6D975301"/>
    <w:rsid w:val="6E0B271A"/>
    <w:rsid w:val="6E8D663F"/>
    <w:rsid w:val="6EC402E8"/>
    <w:rsid w:val="6EE34CB1"/>
    <w:rsid w:val="7194178F"/>
    <w:rsid w:val="78BF6FA7"/>
    <w:rsid w:val="791B6F5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2" w:uiPriority="99"/>
    <w:lsdException w:name="List 3"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1">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Times New Roman" w:hAnsi="Arial"/>
      <w:b/>
      <w:lang w:eastAsia="zh-CN"/>
    </w:rPr>
  </w:style>
  <w:style w:type="paragraph" w:styleId="90">
    <w:name w:val="toc 9"/>
    <w:basedOn w:val="80"/>
    <w:next w:val="a"/>
    <w:pPr>
      <w:ind w:left="1418" w:hanging="1418"/>
    </w:pPr>
  </w:style>
  <w:style w:type="paragraph" w:styleId="af2">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3">
    <w:name w:val="annotation subject"/>
    <w:basedOn w:val="a8"/>
    <w:next w:val="a8"/>
    <w:link w:val="Char10"/>
    <w:rPr>
      <w:b/>
      <w:bCs/>
    </w:rPr>
  </w:style>
  <w:style w:type="table" w:styleId="af4">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rPr>
      <w:vertAlign w:val="superscript"/>
    </w:rPr>
  </w:style>
  <w:style w:type="character" w:styleId="af6">
    <w:name w:val="FollowedHyperlink"/>
    <w:rPr>
      <w:color w:val="800080"/>
      <w:u w:val="single"/>
    </w:rPr>
  </w:style>
  <w:style w:type="character" w:styleId="af7">
    <w:name w:val="Emphasis"/>
    <w:qFormat/>
    <w:rPr>
      <w:i/>
      <w:iCs/>
    </w:rPr>
  </w:style>
  <w:style w:type="character" w:styleId="af8">
    <w:name w:val="Hyperlink"/>
    <w:rPr>
      <w:color w:val="0000FF"/>
      <w:u w:val="single"/>
    </w:rPr>
  </w:style>
  <w:style w:type="character" w:styleId="af9">
    <w:name w:val="annotation reference"/>
    <w:semiHidden/>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2" w:uiPriority="99"/>
    <w:lsdException w:name="List 3"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1">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Times New Roman" w:hAnsi="Arial"/>
      <w:b/>
      <w:lang w:eastAsia="zh-CN"/>
    </w:rPr>
  </w:style>
  <w:style w:type="paragraph" w:styleId="90">
    <w:name w:val="toc 9"/>
    <w:basedOn w:val="80"/>
    <w:next w:val="a"/>
    <w:pPr>
      <w:ind w:left="1418" w:hanging="1418"/>
    </w:pPr>
  </w:style>
  <w:style w:type="paragraph" w:styleId="af2">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3">
    <w:name w:val="annotation subject"/>
    <w:basedOn w:val="a8"/>
    <w:next w:val="a8"/>
    <w:link w:val="Char10"/>
    <w:rPr>
      <w:b/>
      <w:bCs/>
    </w:rPr>
  </w:style>
  <w:style w:type="table" w:styleId="af4">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rPr>
      <w:vertAlign w:val="superscript"/>
    </w:rPr>
  </w:style>
  <w:style w:type="character" w:styleId="af6">
    <w:name w:val="FollowedHyperlink"/>
    <w:rPr>
      <w:color w:val="800080"/>
      <w:u w:val="single"/>
    </w:rPr>
  </w:style>
  <w:style w:type="character" w:styleId="af7">
    <w:name w:val="Emphasis"/>
    <w:qFormat/>
    <w:rPr>
      <w:i/>
      <w:iCs/>
    </w:rPr>
  </w:style>
  <w:style w:type="character" w:styleId="af8">
    <w:name w:val="Hyperlink"/>
    <w:rPr>
      <w:color w:val="0000FF"/>
      <w:u w:val="single"/>
    </w:rPr>
  </w:style>
  <w:style w:type="character" w:styleId="af9">
    <w:name w:val="annotation reference"/>
    <w:semiHidden/>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F738-7CFC-4A64-9C48-D7164586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6342</Words>
  <Characters>36156</Characters>
  <Application>Microsoft Office Word</Application>
  <DocSecurity>0</DocSecurity>
  <Lines>301</Lines>
  <Paragraphs>84</Paragraphs>
  <ScaleCrop>false</ScaleCrop>
  <Company/>
  <LinksUpToDate>false</LinksUpToDate>
  <CharactersWithSpaces>42414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10</cp:revision>
  <cp:lastPrinted>2019-04-25T01:09:00Z</cp:lastPrinted>
  <dcterms:created xsi:type="dcterms:W3CDTF">2023-05-15T07:31:00Z</dcterms:created>
  <dcterms:modified xsi:type="dcterms:W3CDTF">2024-08-15T07:09:00Z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022FF1828BE24EE698CEDFAE258889F4</vt:lpwstr>
  </property>
</Properties>
</file>