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1D9D551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7F1D0D">
        <w:rPr>
          <w:rFonts w:ascii="Arial" w:eastAsiaTheme="minorEastAsia" w:hAnsi="Arial" w:cs="Arial"/>
          <w:b/>
          <w:sz w:val="24"/>
          <w:szCs w:val="24"/>
          <w:lang w:eastAsia="zh-CN"/>
        </w:rPr>
        <w:t>1</w:t>
      </w:r>
      <w:r w:rsidR="00716716">
        <w:rPr>
          <w:rFonts w:ascii="Arial" w:eastAsiaTheme="minorEastAsia" w:hAnsi="Arial" w:cs="Arial"/>
          <w:b/>
          <w:sz w:val="24"/>
          <w:szCs w:val="24"/>
          <w:lang w:eastAsia="zh-CN"/>
        </w:rPr>
        <w:t>1</w:t>
      </w:r>
      <w:r w:rsidR="00EF0BF8">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67392">
        <w:rPr>
          <w:rFonts w:ascii="Arial" w:eastAsiaTheme="minorEastAsia" w:hAnsi="Arial" w:cs="Arial"/>
          <w:b/>
          <w:sz w:val="24"/>
          <w:szCs w:val="24"/>
          <w:lang w:eastAsia="zh-CN"/>
        </w:rPr>
        <w:t xml:space="preserve">          </w:t>
      </w:r>
      <w:r w:rsidR="003713B0" w:rsidRPr="003713B0">
        <w:rPr>
          <w:rFonts w:ascii="Arial" w:eastAsiaTheme="minorEastAsia" w:hAnsi="Arial" w:cs="Arial"/>
          <w:b/>
          <w:sz w:val="24"/>
          <w:szCs w:val="24"/>
          <w:lang w:eastAsia="zh-CN"/>
        </w:rPr>
        <w:t>R4-2411810</w:t>
      </w:r>
    </w:p>
    <w:p w14:paraId="0E0F466F" w14:textId="6D0CA112" w:rsidR="00615EBB" w:rsidRDefault="00EF0BF8" w:rsidP="001E0A28">
      <w:pPr>
        <w:spacing w:after="120"/>
        <w:ind w:left="1985" w:hanging="1985"/>
        <w:rPr>
          <w:rFonts w:ascii="Arial" w:eastAsiaTheme="minorEastAsia" w:hAnsi="Arial" w:cs="Arial"/>
          <w:b/>
          <w:sz w:val="24"/>
          <w:szCs w:val="24"/>
          <w:lang w:eastAsia="zh-CN"/>
        </w:rPr>
      </w:pPr>
      <w:r w:rsidRPr="00EF0BF8">
        <w:rPr>
          <w:rFonts w:ascii="Arial" w:hAnsi="Arial"/>
          <w:b/>
          <w:sz w:val="24"/>
          <w:szCs w:val="24"/>
          <w:lang w:eastAsia="zh-CN"/>
        </w:rPr>
        <w:t>Maastricht, Netherlands, 19th – 23rd August, 2024</w:t>
      </w:r>
    </w:p>
    <w:p w14:paraId="282755FA" w14:textId="34458EA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F0BF8">
        <w:rPr>
          <w:rFonts w:ascii="Arial" w:eastAsiaTheme="minorEastAsia" w:hAnsi="Arial" w:cs="Arial"/>
          <w:color w:val="000000"/>
          <w:sz w:val="22"/>
          <w:lang w:eastAsia="zh-CN"/>
        </w:rPr>
        <w:t>8.</w:t>
      </w:r>
      <w:r w:rsidR="00973211">
        <w:rPr>
          <w:rFonts w:ascii="Arial" w:eastAsiaTheme="minorEastAsia" w:hAnsi="Arial" w:cs="Arial"/>
          <w:color w:val="000000"/>
          <w:sz w:val="22"/>
          <w:lang w:eastAsia="zh-CN"/>
        </w:rPr>
        <w:t>5.</w:t>
      </w:r>
      <w:r w:rsidR="003713B0">
        <w:rPr>
          <w:rFonts w:ascii="Arial" w:eastAsiaTheme="minorEastAsia" w:hAnsi="Arial" w:cs="Arial"/>
          <w:color w:val="000000"/>
          <w:sz w:val="22"/>
          <w:lang w:eastAsia="zh-CN"/>
        </w:rPr>
        <w:t>4</w:t>
      </w:r>
    </w:p>
    <w:p w14:paraId="50D5329D" w14:textId="3F061BE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503E2" w:rsidRPr="004D737D">
        <w:rPr>
          <w:rFonts w:ascii="Arial" w:hAnsi="Arial" w:cs="Arial"/>
          <w:color w:val="000000"/>
          <w:sz w:val="22"/>
          <w:highlight w:val="yellow"/>
          <w:lang w:eastAsia="zh-CN"/>
        </w:rPr>
        <w:t>Modera</w:t>
      </w:r>
      <w:r w:rsidR="008503E2" w:rsidRPr="00F9710C">
        <w:rPr>
          <w:rFonts w:ascii="Arial" w:hAnsi="Arial" w:cs="Arial"/>
          <w:color w:val="000000"/>
          <w:sz w:val="22"/>
          <w:highlight w:val="yellow"/>
          <w:lang w:eastAsia="zh-CN"/>
        </w:rPr>
        <w:t>tor (Huawei, HiSilicon)</w:t>
      </w:r>
    </w:p>
    <w:p w14:paraId="1E0389E7" w14:textId="2658B774" w:rsidR="00915D73" w:rsidRPr="00973211"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664D8">
        <w:rPr>
          <w:rFonts w:ascii="Arial" w:eastAsiaTheme="minorEastAsia" w:hAnsi="Arial" w:cs="Arial"/>
          <w:color w:val="000000"/>
          <w:sz w:val="22"/>
          <w:lang w:eastAsia="zh-CN"/>
        </w:rPr>
        <w:t xml:space="preserve">Topic </w:t>
      </w:r>
      <w:r w:rsidR="00484C5D">
        <w:rPr>
          <w:rFonts w:ascii="Arial" w:eastAsiaTheme="minorEastAsia" w:hAnsi="Arial" w:cs="Arial" w:hint="eastAsia"/>
          <w:color w:val="000000"/>
          <w:sz w:val="22"/>
          <w:lang w:eastAsia="zh-CN"/>
        </w:rPr>
        <w:t>summary for</w:t>
      </w:r>
      <w:r w:rsidR="0081327E" w:rsidRPr="0081327E">
        <w:t xml:space="preserve"> </w:t>
      </w:r>
      <w:r w:rsidR="009B3B30" w:rsidRPr="00973211">
        <w:rPr>
          <w:rFonts w:ascii="Arial" w:eastAsiaTheme="minorEastAsia" w:hAnsi="Arial" w:cs="Arial"/>
          <w:color w:val="000000"/>
          <w:sz w:val="22"/>
          <w:lang w:eastAsia="zh-CN"/>
        </w:rPr>
        <w:t>[112][215] NonCol_intraB_ENDC_NR_CA_Ph2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CB390F7" w14:textId="37B56C28" w:rsidR="00E544ED" w:rsidRDefault="008503E2" w:rsidP="00CF24F4">
      <w:pPr>
        <w:rPr>
          <w:kern w:val="2"/>
          <w:lang w:val="en-US" w:eastAsia="zh-CN"/>
        </w:rPr>
      </w:pPr>
      <w:r>
        <w:rPr>
          <w:lang w:eastAsia="zh-CN"/>
        </w:rPr>
        <w:t>This email thread discusses the</w:t>
      </w:r>
      <w:r w:rsidR="00484EAD">
        <w:rPr>
          <w:lang w:eastAsia="zh-CN"/>
        </w:rPr>
        <w:t xml:space="preserve"> </w:t>
      </w:r>
      <w:bookmarkStart w:id="0" w:name="_Hlk174354811"/>
      <w:r w:rsidR="00484EAD">
        <w:rPr>
          <w:lang w:eastAsia="zh-CN"/>
        </w:rPr>
        <w:t xml:space="preserve">RRM </w:t>
      </w:r>
      <w:r w:rsidR="00973211">
        <w:rPr>
          <w:lang w:eastAsia="zh-CN"/>
        </w:rPr>
        <w:t xml:space="preserve">core </w:t>
      </w:r>
      <w:r w:rsidR="00E469BD">
        <w:rPr>
          <w:lang w:eastAsia="zh-CN"/>
        </w:rPr>
        <w:t>requirements</w:t>
      </w:r>
      <w:r w:rsidR="00484EAD">
        <w:rPr>
          <w:lang w:eastAsia="zh-CN"/>
        </w:rPr>
        <w:t xml:space="preserve"> of</w:t>
      </w:r>
      <w:r>
        <w:t xml:space="preserve"> </w:t>
      </w:r>
      <w:r w:rsidR="00E544ED">
        <w:rPr>
          <w:kern w:val="2"/>
          <w:lang w:val="en-US" w:eastAsia="zh-CN"/>
        </w:rPr>
        <w:t xml:space="preserve">WI on </w:t>
      </w:r>
      <w:bookmarkEnd w:id="0"/>
      <w:r w:rsidR="00973211" w:rsidRPr="00973211">
        <w:t>R19 Support of intra-band non-collocated EN-DC/NR-CA deployment Phase2: new receiver type(s)</w:t>
      </w:r>
      <w:r w:rsidR="00CF24F4">
        <w:rPr>
          <w:kern w:val="2"/>
          <w:lang w:val="en-US" w:eastAsia="zh-CN"/>
        </w:rPr>
        <w:t>.</w:t>
      </w:r>
    </w:p>
    <w:p w14:paraId="2FA348B7" w14:textId="4C658302" w:rsidR="00FB190B" w:rsidRPr="00564532" w:rsidRDefault="00564532" w:rsidP="00CF24F4">
      <w:pPr>
        <w:rPr>
          <w:b/>
          <w:bCs/>
          <w:kern w:val="2"/>
          <w:lang w:val="en-US" w:eastAsia="zh-CN"/>
        </w:rPr>
      </w:pPr>
      <w:r w:rsidRPr="00EF0BF8">
        <w:rPr>
          <w:b/>
          <w:bCs/>
          <w:kern w:val="2"/>
          <w:highlight w:val="yellow"/>
          <w:lang w:val="en-US" w:eastAsia="zh-CN"/>
        </w:rPr>
        <w:t>Online handling</w:t>
      </w:r>
    </w:p>
    <w:p w14:paraId="497EE90D" w14:textId="1D672620" w:rsidR="003E57BA" w:rsidRDefault="003E57BA" w:rsidP="000E3E7D">
      <w:pPr>
        <w:rPr>
          <w:lang w:eastAsia="zh-CN"/>
        </w:rPr>
      </w:pPr>
      <w:r w:rsidRPr="003E57BA">
        <w:rPr>
          <w:lang w:eastAsia="zh-CN"/>
        </w:rPr>
        <w:t>(</w:t>
      </w:r>
      <w:r w:rsidR="002D61F3">
        <w:rPr>
          <w:lang w:eastAsia="zh-CN"/>
        </w:rPr>
        <w:t>O</w:t>
      </w:r>
      <w:r w:rsidRPr="003E57BA">
        <w:rPr>
          <w:lang w:eastAsia="zh-CN"/>
        </w:rPr>
        <w:t xml:space="preserve">nline) Issue 1-1: MRTD and MTTD for Type 4 capable UE in non-collocated scenario </w:t>
      </w:r>
    </w:p>
    <w:p w14:paraId="678B3D1A" w14:textId="77777777" w:rsidR="002D61F3" w:rsidRDefault="002D61F3" w:rsidP="000E3E7D">
      <w:pPr>
        <w:rPr>
          <w:lang w:eastAsia="zh-CN"/>
        </w:rPr>
      </w:pPr>
      <w:r w:rsidRPr="002D61F3">
        <w:rPr>
          <w:lang w:eastAsia="zh-CN"/>
        </w:rPr>
        <w:t xml:space="preserve">(Online) Issue 1-2: MRTD and MTTD for Type 4 capable UE in collocated scenario </w:t>
      </w:r>
    </w:p>
    <w:p w14:paraId="62711095" w14:textId="5F0896BA" w:rsidR="003E57BA" w:rsidRPr="002D61F3" w:rsidRDefault="002D61F3" w:rsidP="000E3E7D">
      <w:pPr>
        <w:rPr>
          <w:lang w:eastAsia="zh-CN"/>
        </w:rPr>
      </w:pPr>
      <w:r w:rsidRPr="002D61F3">
        <w:rPr>
          <w:lang w:eastAsia="zh-CN"/>
        </w:rPr>
        <w:t>(Online) Issue 1-5: Interruption requirements for Type 4 capable UE when UE operates with separate RF chain in non-collocated scenario</w:t>
      </w:r>
    </w:p>
    <w:p w14:paraId="2524B882" w14:textId="77777777" w:rsidR="002D61F3" w:rsidRPr="002D61F3" w:rsidRDefault="002D61F3" w:rsidP="002D61F3">
      <w:pPr>
        <w:rPr>
          <w:lang w:eastAsia="zh-CN"/>
        </w:rPr>
      </w:pPr>
      <w:r w:rsidRPr="002D61F3">
        <w:rPr>
          <w:lang w:eastAsia="zh-CN"/>
        </w:rPr>
        <w:t>(Online) Issue 1-7: SCell activation delay requirements for Type 4 capable UE when UE operates with separate RF chain in non-collocated scenario</w:t>
      </w:r>
    </w:p>
    <w:p w14:paraId="4EEDC44C" w14:textId="63B3FEFC" w:rsidR="002D61F3" w:rsidRDefault="002D61F3" w:rsidP="002D61F3">
      <w:pPr>
        <w:rPr>
          <w:lang w:eastAsia="zh-CN"/>
        </w:rPr>
      </w:pPr>
      <w:r w:rsidRPr="002D61F3">
        <w:rPr>
          <w:lang w:eastAsia="zh-CN"/>
        </w:rPr>
        <w:t>(Online) Issue 1-9: Scheduling availability for Type 4 capable UE when UE operates with separate RF chain in non-collocated scenario</w:t>
      </w:r>
    </w:p>
    <w:p w14:paraId="741F5C6D" w14:textId="09F5190B" w:rsidR="003E57BA" w:rsidRPr="009037F7" w:rsidRDefault="009037F7" w:rsidP="000E3E7D">
      <w:pPr>
        <w:rPr>
          <w:i/>
          <w:iCs/>
          <w:lang w:eastAsia="zh-CN"/>
        </w:rPr>
      </w:pPr>
      <w:r>
        <w:rPr>
          <w:i/>
          <w:iCs/>
          <w:lang w:eastAsia="zh-CN"/>
        </w:rPr>
        <w:t>(</w:t>
      </w:r>
      <w:r w:rsidRPr="009037F7">
        <w:rPr>
          <w:i/>
          <w:iCs/>
          <w:lang w:eastAsia="zh-CN"/>
        </w:rPr>
        <w:t>Issue 1-5, 1-7, 1-9 are similar</w:t>
      </w:r>
      <w:r>
        <w:rPr>
          <w:i/>
          <w:iCs/>
          <w:lang w:eastAsia="zh-CN"/>
        </w:rPr>
        <w:t>.)</w:t>
      </w:r>
    </w:p>
    <w:p w14:paraId="0AFFD1DD" w14:textId="2F684609" w:rsidR="00FC0F65" w:rsidRPr="00805BE8" w:rsidRDefault="00FC0F65" w:rsidP="00FC0F65">
      <w:pPr>
        <w:pStyle w:val="1"/>
        <w:rPr>
          <w:lang w:eastAsia="ja-JP"/>
        </w:rPr>
      </w:pPr>
      <w:r>
        <w:rPr>
          <w:lang w:eastAsia="ja-JP"/>
        </w:rPr>
        <w:t>Topic</w:t>
      </w:r>
      <w:r w:rsidRPr="00805BE8">
        <w:rPr>
          <w:lang w:eastAsia="ja-JP"/>
        </w:rPr>
        <w:t xml:space="preserve"> #</w:t>
      </w:r>
      <w:r>
        <w:rPr>
          <w:lang w:eastAsia="ja-JP"/>
        </w:rPr>
        <w:t>1</w:t>
      </w:r>
      <w:r w:rsidRPr="00805BE8">
        <w:rPr>
          <w:lang w:eastAsia="ja-JP"/>
        </w:rPr>
        <w:t>:</w:t>
      </w:r>
      <w:r w:rsidRPr="001F521B">
        <w:rPr>
          <w:lang w:val="en-US" w:eastAsia="zh-CN"/>
        </w:rPr>
        <w:tab/>
      </w:r>
      <w:r w:rsidR="00EF0BF8">
        <w:rPr>
          <w:lang w:val="en-US" w:eastAsia="zh-CN"/>
        </w:rPr>
        <w:t>RRM</w:t>
      </w:r>
      <w:r w:rsidR="00716716">
        <w:rPr>
          <w:lang w:val="en-US" w:eastAsia="zh-CN"/>
        </w:rPr>
        <w:t xml:space="preserve"> requirements </w:t>
      </w:r>
    </w:p>
    <w:p w14:paraId="1322BF23" w14:textId="77777777" w:rsidR="00FC0F65" w:rsidRPr="00CB0305" w:rsidRDefault="00FC0F65" w:rsidP="00FC0F65">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392"/>
        <w:gridCol w:w="1363"/>
        <w:gridCol w:w="6876"/>
      </w:tblGrid>
      <w:tr w:rsidR="00FC0F65" w14:paraId="5D76B5BE"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14:paraId="370B6FDE" w14:textId="77777777" w:rsidR="00FC0F65" w:rsidRDefault="00FC0F65" w:rsidP="00834E87">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4CCF5C6F" w14:textId="77777777" w:rsidR="00FC0F65" w:rsidRDefault="00FC0F65" w:rsidP="00834E87">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14:paraId="4A19DE6C" w14:textId="77777777" w:rsidR="00FC0F65" w:rsidRDefault="00FC0F65" w:rsidP="00834E87">
            <w:pPr>
              <w:spacing w:before="120" w:after="120"/>
              <w:rPr>
                <w:b/>
                <w:bCs/>
              </w:rPr>
            </w:pPr>
            <w:r>
              <w:rPr>
                <w:b/>
                <w:bCs/>
              </w:rPr>
              <w:t>Proposals / Observations</w:t>
            </w:r>
          </w:p>
        </w:tc>
      </w:tr>
      <w:tr w:rsidR="00FC0F65" w14:paraId="7C4DCB60"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tcPr>
          <w:p w14:paraId="0A454045" w14:textId="65254D2B" w:rsidR="00FC0F65" w:rsidRDefault="00A8710F" w:rsidP="00834E87">
            <w:pPr>
              <w:snapToGrid w:val="0"/>
              <w:spacing w:before="60" w:after="60"/>
            </w:pPr>
            <w:r w:rsidRPr="00A8710F">
              <w:t>R4-2411420</w:t>
            </w:r>
          </w:p>
        </w:tc>
        <w:tc>
          <w:tcPr>
            <w:tcW w:w="1363" w:type="dxa"/>
            <w:tcBorders>
              <w:top w:val="single" w:sz="4" w:space="0" w:color="auto"/>
              <w:left w:val="single" w:sz="4" w:space="0" w:color="auto"/>
              <w:bottom w:val="single" w:sz="4" w:space="0" w:color="auto"/>
              <w:right w:val="single" w:sz="4" w:space="0" w:color="auto"/>
            </w:tcBorders>
          </w:tcPr>
          <w:p w14:paraId="1DBF5EDA" w14:textId="2515225D" w:rsidR="00FC0F65" w:rsidRPr="00E0078C" w:rsidRDefault="00A8710F" w:rsidP="009B623A">
            <w:pPr>
              <w:spacing w:before="120"/>
              <w:jc w:val="both"/>
            </w:pPr>
            <w:r>
              <w:t>Apple</w:t>
            </w:r>
          </w:p>
        </w:tc>
        <w:tc>
          <w:tcPr>
            <w:tcW w:w="6876" w:type="dxa"/>
            <w:tcBorders>
              <w:top w:val="single" w:sz="4" w:space="0" w:color="auto"/>
              <w:left w:val="single" w:sz="4" w:space="0" w:color="auto"/>
              <w:bottom w:val="single" w:sz="4" w:space="0" w:color="auto"/>
              <w:right w:val="single" w:sz="4" w:space="0" w:color="auto"/>
            </w:tcBorders>
            <w:vAlign w:val="center"/>
          </w:tcPr>
          <w:p w14:paraId="3C60466F" w14:textId="77777777" w:rsidR="00A8710F" w:rsidRPr="00A8710F" w:rsidRDefault="00A8710F" w:rsidP="00A8710F">
            <w:pPr>
              <w:rPr>
                <w:rFonts w:eastAsia="Malgun Gothic" w:cs="v4.2.0"/>
              </w:rPr>
            </w:pPr>
            <w:r w:rsidRPr="00A8710F">
              <w:rPr>
                <w:rFonts w:eastAsia="Malgun Gothic" w:cs="v4.2.0"/>
              </w:rPr>
              <w:t>Proposal 1: It is proposed to define MTTD requirement for type 4 UE as proposed in this section 2.1.</w:t>
            </w:r>
          </w:p>
          <w:p w14:paraId="547AD1E3" w14:textId="77777777" w:rsidR="00A8710F" w:rsidRPr="00A8710F" w:rsidRDefault="00A8710F" w:rsidP="00A8710F">
            <w:pPr>
              <w:rPr>
                <w:rFonts w:eastAsia="Malgun Gothic" w:cs="v4.2.0"/>
              </w:rPr>
            </w:pPr>
            <w:r w:rsidRPr="00A8710F">
              <w:rPr>
                <w:rFonts w:eastAsia="Malgun Gothic" w:cs="v4.2.0"/>
              </w:rPr>
              <w:t>Proposal 2: It is proposed to define MRTD requirement for type 4 UE as proposed in this section 2.2.</w:t>
            </w:r>
          </w:p>
          <w:p w14:paraId="06D2C8D6" w14:textId="77777777" w:rsidR="00A8710F" w:rsidRPr="00A8710F" w:rsidRDefault="00A8710F" w:rsidP="00A8710F">
            <w:pPr>
              <w:rPr>
                <w:lang w:eastAsia="zh-CN"/>
              </w:rPr>
            </w:pPr>
            <w:r w:rsidRPr="00A8710F">
              <w:rPr>
                <w:lang w:eastAsia="zh-CN"/>
              </w:rPr>
              <w:t xml:space="preserve">Proposal 3: </w:t>
            </w:r>
            <w:r w:rsidRPr="00A8710F">
              <w:rPr>
                <w:rFonts w:eastAsiaTheme="minorEastAsia"/>
                <w:lang w:eastAsia="zh-CN"/>
              </w:rPr>
              <w:t>The legacy FR1 inter-band CA interruption requirements apply for type 4 UE in the aspects of interruption at SCell addition/release/activation/deactivation and interruption during measurements on deactivated SCC.</w:t>
            </w:r>
          </w:p>
          <w:p w14:paraId="5F6F6546" w14:textId="77777777" w:rsidR="00A8710F" w:rsidRPr="00A8710F" w:rsidRDefault="00A8710F" w:rsidP="00A8710F">
            <w:pPr>
              <w:rPr>
                <w:rFonts w:eastAsiaTheme="minorEastAsia"/>
                <w:lang w:eastAsia="zh-CN"/>
              </w:rPr>
            </w:pPr>
            <w:r w:rsidRPr="00A8710F">
              <w:rPr>
                <w:rFonts w:eastAsiaTheme="minorEastAsia"/>
                <w:lang w:eastAsia="zh-CN"/>
              </w:rPr>
              <w:t xml:space="preserve">Proposal 4: The existing </w:t>
            </w:r>
            <w:r w:rsidRPr="00A8710F">
              <w:rPr>
                <w:rFonts w:eastAsiaTheme="minorEastAsia" w:hint="eastAsia"/>
                <w:lang w:eastAsia="zh-CN"/>
              </w:rPr>
              <w:t>SCell</w:t>
            </w:r>
            <w:r w:rsidRPr="00A8710F">
              <w:rPr>
                <w:rFonts w:eastAsiaTheme="minorEastAsia"/>
                <w:lang w:eastAsia="zh-CN"/>
              </w:rPr>
              <w:t xml:space="preserve"> activation delay requirements in clause 8.3.2 apply for type 4 UE if the values of TSMTC_MAX and TFirstSSB_MAX for FR1 inter-band CA SCell activation delay requirements is reused for FR1 intra-band non-contiguous CA.</w:t>
            </w:r>
          </w:p>
          <w:p w14:paraId="4F8D1CB9" w14:textId="77777777" w:rsidR="00A8710F" w:rsidRPr="00A8710F" w:rsidRDefault="00A8710F" w:rsidP="00A8710F">
            <w:pPr>
              <w:rPr>
                <w:u w:val="single"/>
                <w:lang w:eastAsia="x-none"/>
              </w:rPr>
            </w:pPr>
            <w:r w:rsidRPr="00A8710F">
              <w:rPr>
                <w:rFonts w:eastAsiaTheme="minorEastAsia"/>
                <w:lang w:eastAsia="zh-CN"/>
              </w:rPr>
              <w:t xml:space="preserve">Proposal 5: It is suggested that that Type 4 UE can be configured </w:t>
            </w:r>
            <w:r w:rsidRPr="00A8710F">
              <w:t>to perform beam failure detection on no more than 2 serving cells per band</w:t>
            </w:r>
            <w:r w:rsidRPr="00A8710F">
              <w:rPr>
                <w:rFonts w:eastAsiaTheme="minorEastAsia"/>
                <w:lang w:eastAsia="zh-CN"/>
              </w:rPr>
              <w:t>.</w:t>
            </w:r>
          </w:p>
          <w:p w14:paraId="51A6851F" w14:textId="630E5564" w:rsidR="00A8710F" w:rsidRPr="00A8710F" w:rsidRDefault="00A8710F" w:rsidP="00A8710F">
            <w:pPr>
              <w:rPr>
                <w:rFonts w:eastAsia="?? ??"/>
              </w:rPr>
            </w:pPr>
            <w:r w:rsidRPr="00A8710F">
              <w:rPr>
                <w:rFonts w:eastAsia="?? ??"/>
              </w:rPr>
              <w:lastRenderedPageBreak/>
              <w:t xml:space="preserve">Proposal 6: </w:t>
            </w:r>
            <w:r w:rsidRPr="00A8710F">
              <w:rPr>
                <w:lang w:eastAsia="zh-CN"/>
              </w:rPr>
              <w:t xml:space="preserve">Scheduling availability requirement should be introduced for type 4 UE performing beam failure detection </w:t>
            </w:r>
            <w:r w:rsidRPr="00A8710F">
              <w:rPr>
                <w:rFonts w:eastAsia="?? ??"/>
              </w:rPr>
              <w:t>with a different subcarrier spacing as PDSCH/PDCCH on FR1</w:t>
            </w:r>
            <w:r w:rsidRPr="00A8710F">
              <w:rPr>
                <w:lang w:eastAsia="zh-CN"/>
              </w:rPr>
              <w:t xml:space="preserve">, L1-RSRP measurement </w:t>
            </w:r>
            <w:r w:rsidRPr="00A8710F">
              <w:rPr>
                <w:rFonts w:eastAsia="?? ??"/>
              </w:rPr>
              <w:t>with a same subcarrier spacing as PDSCH/PDCCH on FR1</w:t>
            </w:r>
            <w:r w:rsidRPr="00A8710F">
              <w:rPr>
                <w:lang w:eastAsia="zh-CN"/>
              </w:rPr>
              <w:t xml:space="preserve">, measurement in TDD band, or measurement with </w:t>
            </w:r>
            <w:r w:rsidRPr="00A8710F">
              <w:rPr>
                <w:rFonts w:eastAsia="?? ??"/>
              </w:rPr>
              <w:t>a same subcarrier spacing as PDSCH/PDCCH on FR1.</w:t>
            </w:r>
          </w:p>
        </w:tc>
      </w:tr>
      <w:tr w:rsidR="00A8710F" w14:paraId="3AC7452C"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tcPr>
          <w:p w14:paraId="0B6AEEC7" w14:textId="293E22F0" w:rsidR="00A8710F" w:rsidRPr="0007353E" w:rsidRDefault="00492AAB" w:rsidP="00A8710F">
            <w:pPr>
              <w:snapToGrid w:val="0"/>
              <w:spacing w:before="60" w:after="60"/>
            </w:pPr>
            <w:hyperlink r:id="rId9" w:history="1">
              <w:r w:rsidR="00A8710F" w:rsidRPr="00A8710F">
                <w:t>R4-2411569</w:t>
              </w:r>
            </w:hyperlink>
          </w:p>
        </w:tc>
        <w:tc>
          <w:tcPr>
            <w:tcW w:w="1363" w:type="dxa"/>
            <w:tcBorders>
              <w:top w:val="single" w:sz="4" w:space="0" w:color="auto"/>
              <w:left w:val="single" w:sz="4" w:space="0" w:color="auto"/>
              <w:bottom w:val="single" w:sz="4" w:space="0" w:color="auto"/>
              <w:right w:val="single" w:sz="4" w:space="0" w:color="auto"/>
            </w:tcBorders>
          </w:tcPr>
          <w:p w14:paraId="2056F52D" w14:textId="10E44B7A" w:rsidR="00A8710F" w:rsidRPr="00A8710F" w:rsidRDefault="00A8710F" w:rsidP="00A8710F">
            <w:pPr>
              <w:spacing w:before="120"/>
              <w:jc w:val="both"/>
            </w:pPr>
            <w:r w:rsidRPr="00A8710F">
              <w:t>Nokia, Nokia Shanghai Bell</w:t>
            </w:r>
          </w:p>
        </w:tc>
        <w:tc>
          <w:tcPr>
            <w:tcW w:w="6876" w:type="dxa"/>
            <w:tcBorders>
              <w:top w:val="single" w:sz="4" w:space="0" w:color="auto"/>
              <w:left w:val="single" w:sz="4" w:space="0" w:color="auto"/>
              <w:bottom w:val="single" w:sz="4" w:space="0" w:color="auto"/>
              <w:right w:val="single" w:sz="4" w:space="0" w:color="auto"/>
            </w:tcBorders>
            <w:vAlign w:val="center"/>
          </w:tcPr>
          <w:p w14:paraId="143BD1B0"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Observation #1: MRTD/MTTD requirements have nothing to do with the number of MIMO layers.</w:t>
            </w:r>
          </w:p>
          <w:p w14:paraId="55E80043"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Proposal #1: For a Type 4 capable UE in non-collocated scenarios, the MRTD/MTTD requirements are the same as that for Type 2 UE.</w:t>
            </w:r>
          </w:p>
          <w:p w14:paraId="405EF470"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Proposal #2: T</w:t>
            </w:r>
            <w:r w:rsidRPr="00A8710F">
              <w:rPr>
                <w:rFonts w:eastAsiaTheme="minorEastAsia" w:hint="eastAsia"/>
                <w:lang w:eastAsia="zh-CN"/>
              </w:rPr>
              <w:t xml:space="preserve">he </w:t>
            </w:r>
            <w:r w:rsidRPr="00A8710F">
              <w:rPr>
                <w:rFonts w:eastAsiaTheme="minorEastAsia"/>
                <w:lang w:eastAsia="zh-CN"/>
              </w:rPr>
              <w:t>MRTD/MTTD and the other RRM requirements need to be adapted based on the eventual UE type in operation which is indicated by the BS signaling.</w:t>
            </w:r>
          </w:p>
          <w:p w14:paraId="4308919E" w14:textId="7805A928"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Proposal #3: To wait for RF conclusion on the UE type transition before specifying the RRM requirements.</w:t>
            </w:r>
          </w:p>
        </w:tc>
      </w:tr>
      <w:tr w:rsidR="00A8710F" w14:paraId="7F49D188"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tcPr>
          <w:p w14:paraId="077159F3" w14:textId="58C6C7D1" w:rsidR="00A8710F" w:rsidRPr="0007353E" w:rsidRDefault="00492AAB" w:rsidP="00A8710F">
            <w:pPr>
              <w:snapToGrid w:val="0"/>
              <w:spacing w:before="60" w:after="60"/>
            </w:pPr>
            <w:hyperlink r:id="rId10" w:history="1">
              <w:r w:rsidR="00A8710F" w:rsidRPr="00A8710F">
                <w:t>R4-2412221</w:t>
              </w:r>
            </w:hyperlink>
          </w:p>
        </w:tc>
        <w:tc>
          <w:tcPr>
            <w:tcW w:w="1363" w:type="dxa"/>
            <w:tcBorders>
              <w:top w:val="single" w:sz="4" w:space="0" w:color="auto"/>
              <w:left w:val="single" w:sz="4" w:space="0" w:color="auto"/>
              <w:bottom w:val="single" w:sz="4" w:space="0" w:color="auto"/>
              <w:right w:val="single" w:sz="4" w:space="0" w:color="auto"/>
            </w:tcBorders>
          </w:tcPr>
          <w:p w14:paraId="22948497" w14:textId="55B92E56" w:rsidR="00A8710F" w:rsidRPr="00A8710F" w:rsidRDefault="00A8710F" w:rsidP="00A8710F">
            <w:pPr>
              <w:spacing w:before="120"/>
              <w:jc w:val="both"/>
            </w:pPr>
            <w:r w:rsidRPr="00A8710F">
              <w:t>Huawei, HiSilicon</w:t>
            </w:r>
          </w:p>
        </w:tc>
        <w:tc>
          <w:tcPr>
            <w:tcW w:w="6876" w:type="dxa"/>
            <w:tcBorders>
              <w:top w:val="single" w:sz="4" w:space="0" w:color="auto"/>
              <w:left w:val="single" w:sz="4" w:space="0" w:color="auto"/>
              <w:bottom w:val="single" w:sz="4" w:space="0" w:color="auto"/>
              <w:right w:val="single" w:sz="4" w:space="0" w:color="auto"/>
            </w:tcBorders>
            <w:vAlign w:val="center"/>
          </w:tcPr>
          <w:p w14:paraId="6A34D8EF"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Proposal 1: R18 MRTD/MTTD requirements defined for Type 2 UE in non-co-located scenarios can be reused for Type 4 capable FWA UE, that is</w:t>
            </w:r>
          </w:p>
          <w:p w14:paraId="08733001"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w:t>
            </w:r>
            <w:r w:rsidRPr="00A8710F">
              <w:rPr>
                <w:rFonts w:eastAsiaTheme="minorEastAsia"/>
                <w:lang w:eastAsia="zh-CN"/>
              </w:rPr>
              <w:tab/>
              <w:t>MRTD/MTTD requirements for non-collocated FR1 inter-band synchronous EN-DC with overlapping DL bands for Type 4 UE are</w:t>
            </w:r>
          </w:p>
          <w:p w14:paraId="46054E69" w14:textId="77777777" w:rsidR="00A8710F" w:rsidRPr="00A8710F" w:rsidRDefault="00A8710F" w:rsidP="00A8710F">
            <w:pPr>
              <w:snapToGrid w:val="0"/>
              <w:spacing w:before="60" w:after="60"/>
              <w:ind w:leftChars="100" w:left="200"/>
              <w:rPr>
                <w:rFonts w:eastAsiaTheme="minorEastAsia"/>
                <w:lang w:eastAsia="zh-CN"/>
              </w:rPr>
            </w:pPr>
            <w:r w:rsidRPr="00A8710F">
              <w:rPr>
                <w:rFonts w:eastAsiaTheme="minorEastAsia" w:hint="eastAsia"/>
                <w:lang w:eastAsia="zh-CN"/>
              </w:rPr>
              <w:t>•</w:t>
            </w:r>
            <w:r w:rsidRPr="00A8710F">
              <w:rPr>
                <w:rFonts w:eastAsiaTheme="minorEastAsia"/>
                <w:lang w:eastAsia="zh-CN"/>
              </w:rPr>
              <w:tab/>
              <w:t>MRTD=33us</w:t>
            </w:r>
          </w:p>
          <w:p w14:paraId="549DE6E3" w14:textId="77777777" w:rsidR="00A8710F" w:rsidRPr="00A8710F" w:rsidRDefault="00A8710F" w:rsidP="00A8710F">
            <w:pPr>
              <w:snapToGrid w:val="0"/>
              <w:spacing w:before="60" w:after="60"/>
              <w:ind w:leftChars="100" w:left="200"/>
              <w:rPr>
                <w:rFonts w:eastAsiaTheme="minorEastAsia"/>
                <w:lang w:eastAsia="zh-CN"/>
              </w:rPr>
            </w:pPr>
            <w:r w:rsidRPr="00A8710F">
              <w:rPr>
                <w:rFonts w:eastAsiaTheme="minorEastAsia" w:hint="eastAsia"/>
                <w:lang w:eastAsia="zh-CN"/>
              </w:rPr>
              <w:t>•</w:t>
            </w:r>
            <w:r w:rsidRPr="00A8710F">
              <w:rPr>
                <w:rFonts w:eastAsiaTheme="minorEastAsia"/>
                <w:lang w:eastAsia="zh-CN"/>
              </w:rPr>
              <w:tab/>
              <w:t>MTTD=35.21us</w:t>
            </w:r>
          </w:p>
          <w:p w14:paraId="48AF7D03"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w:t>
            </w:r>
            <w:r w:rsidRPr="00A8710F">
              <w:rPr>
                <w:rFonts w:eastAsiaTheme="minorEastAsia"/>
                <w:lang w:eastAsia="zh-CN"/>
              </w:rPr>
              <w:tab/>
              <w:t xml:space="preserve"> MRTD/MTTD requirements for non-collocated FR1 intra-band non-contiguous NR-CA for Type 4 UE are</w:t>
            </w:r>
          </w:p>
          <w:p w14:paraId="0F5BC12C" w14:textId="77777777" w:rsidR="00A8710F" w:rsidRPr="00A8710F" w:rsidRDefault="00A8710F" w:rsidP="00A8710F">
            <w:pPr>
              <w:snapToGrid w:val="0"/>
              <w:spacing w:before="60" w:after="60"/>
              <w:ind w:leftChars="100" w:left="200"/>
              <w:rPr>
                <w:rFonts w:eastAsiaTheme="minorEastAsia"/>
                <w:lang w:eastAsia="zh-CN"/>
              </w:rPr>
            </w:pPr>
            <w:r w:rsidRPr="00A8710F">
              <w:rPr>
                <w:rFonts w:eastAsiaTheme="minorEastAsia" w:hint="eastAsia"/>
                <w:lang w:eastAsia="zh-CN"/>
              </w:rPr>
              <w:t>•</w:t>
            </w:r>
            <w:r w:rsidRPr="00A8710F">
              <w:rPr>
                <w:rFonts w:eastAsiaTheme="minorEastAsia"/>
                <w:lang w:eastAsia="zh-CN"/>
              </w:rPr>
              <w:tab/>
              <w:t>MRTD=33us</w:t>
            </w:r>
          </w:p>
          <w:p w14:paraId="4E0E69BC" w14:textId="77777777" w:rsidR="00A8710F" w:rsidRPr="00A8710F" w:rsidRDefault="00A8710F" w:rsidP="00A8710F">
            <w:pPr>
              <w:snapToGrid w:val="0"/>
              <w:spacing w:before="60" w:after="60"/>
              <w:ind w:leftChars="100" w:left="200"/>
              <w:rPr>
                <w:rFonts w:eastAsiaTheme="minorEastAsia"/>
                <w:lang w:eastAsia="zh-CN"/>
              </w:rPr>
            </w:pPr>
            <w:r w:rsidRPr="00A8710F">
              <w:rPr>
                <w:rFonts w:eastAsiaTheme="minorEastAsia" w:hint="eastAsia"/>
                <w:lang w:eastAsia="zh-CN"/>
              </w:rPr>
              <w:t>•</w:t>
            </w:r>
            <w:r w:rsidRPr="00A8710F">
              <w:rPr>
                <w:rFonts w:eastAsiaTheme="minorEastAsia"/>
                <w:lang w:eastAsia="zh-CN"/>
              </w:rPr>
              <w:tab/>
              <w:t>MTTD=34.6us</w:t>
            </w:r>
          </w:p>
          <w:p w14:paraId="19FB2658"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Proposal 2: The following principle is supposed to be followed:</w:t>
            </w:r>
          </w:p>
          <w:p w14:paraId="52FAB7AA" w14:textId="77777777" w:rsidR="00A8710F" w:rsidRPr="00A8710F" w:rsidRDefault="00A8710F" w:rsidP="00A8710F">
            <w:pPr>
              <w:snapToGrid w:val="0"/>
              <w:spacing w:before="60" w:after="60"/>
              <w:rPr>
                <w:rFonts w:eastAsiaTheme="minorEastAsia"/>
                <w:lang w:eastAsia="zh-CN"/>
              </w:rPr>
            </w:pPr>
            <w:r w:rsidRPr="00A8710F">
              <w:rPr>
                <w:rFonts w:eastAsiaTheme="minorEastAsia" w:hint="eastAsia"/>
                <w:lang w:eastAsia="zh-CN"/>
              </w:rPr>
              <w:t>•</w:t>
            </w:r>
            <w:r w:rsidRPr="00A8710F">
              <w:rPr>
                <w:rFonts w:eastAsiaTheme="minorEastAsia"/>
                <w:lang w:eastAsia="zh-CN"/>
              </w:rPr>
              <w:tab/>
              <w:t>when UE operates with separate RF chain (in “ Type 4” or “ Type4 fall back to Type 2 (not decided yet)”) in non-collocated scenario, the requirements (including scheduling restriction, interruption, SCell activation delay) defined for type 2 UE in non-collocated scenario in R18 can be applied;</w:t>
            </w:r>
          </w:p>
          <w:p w14:paraId="7764C959" w14:textId="77777777" w:rsidR="00A8710F" w:rsidRPr="00A8710F" w:rsidRDefault="00A8710F" w:rsidP="00A8710F">
            <w:pPr>
              <w:snapToGrid w:val="0"/>
              <w:spacing w:before="60" w:after="60"/>
              <w:rPr>
                <w:rFonts w:eastAsiaTheme="minorEastAsia"/>
                <w:lang w:eastAsia="zh-CN"/>
              </w:rPr>
            </w:pPr>
            <w:r w:rsidRPr="00A8710F">
              <w:rPr>
                <w:rFonts w:eastAsiaTheme="minorEastAsia" w:hint="eastAsia"/>
                <w:lang w:eastAsia="zh-CN"/>
              </w:rPr>
              <w:t>•</w:t>
            </w:r>
            <w:r w:rsidRPr="00A8710F">
              <w:rPr>
                <w:rFonts w:eastAsiaTheme="minorEastAsia"/>
                <w:lang w:eastAsia="zh-CN"/>
              </w:rPr>
              <w:tab/>
              <w:t>when UE operates with shared RF chains (“ fall back to Type 1 with 4 Rx(not decided yet)” or “fall back to Type 1 with 8 Rx”) in collocated scenario, the requirements (including scheduling restriction, interruption, SCell activation delay) defined for type 2 UE in collocated scenario in R18 can be applied.</w:t>
            </w:r>
          </w:p>
          <w:p w14:paraId="708D5E4E"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Proposal 3: Type 4 UE when operating in non-collocated scenario can be configured with BFD/CBD measurements on up to two serving cells in the same band.</w:t>
            </w:r>
          </w:p>
          <w:p w14:paraId="7A67C3A7"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Proposal 4: For type 4 UE fallback between non-collocated scenario and collocated scenario, either a new BS signalling (e.g., nonCollocatedTypeNR-CA-r19) or extend existing nonCollocatedTypeNR-CA-r18 to make it applicable for UEs configured with maxMIMO-La</w:t>
            </w:r>
            <w:r w:rsidRPr="00A8710F">
              <w:rPr>
                <w:rFonts w:eastAsiaTheme="minorEastAsia" w:hint="eastAsia"/>
                <w:lang w:eastAsia="zh-CN"/>
              </w:rPr>
              <w:t xml:space="preserve">yers </w:t>
            </w:r>
            <w:r w:rsidRPr="00A8710F">
              <w:rPr>
                <w:rFonts w:eastAsiaTheme="minorEastAsia" w:hint="eastAsia"/>
                <w:lang w:eastAsia="zh-CN"/>
              </w:rPr>
              <w:t>≤</w:t>
            </w:r>
            <w:r w:rsidRPr="00A8710F">
              <w:rPr>
                <w:rFonts w:eastAsiaTheme="minorEastAsia" w:hint="eastAsia"/>
                <w:lang w:eastAsia="zh-CN"/>
              </w:rPr>
              <w:t xml:space="preserve"> 4 can work. RAN2 can decide which scheme shall be adopted.</w:t>
            </w:r>
          </w:p>
          <w:p w14:paraId="79C9DE77"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Observation 1: In non-collocated scenario, Type 4 UE falling back to Type 2 capability is not very necessary.</w:t>
            </w:r>
          </w:p>
          <w:p w14:paraId="506884B9"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Observation 2: Type 4 UE can fall back to Type 2 UE through BWP switch procedure which is supported in R16, if falling back to Type 2 is needed.</w:t>
            </w:r>
          </w:p>
          <w:p w14:paraId="54B89309"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Proposal 5: In non-collocated scenario, UE is operating with separate chains (Type 4 or Type 2 UE). There is no need to introduce additional new BS signalling to enable Type 4 UE fallback to Type 2 UE.</w:t>
            </w:r>
          </w:p>
          <w:p w14:paraId="36AF5482" w14:textId="47ED945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lastRenderedPageBreak/>
              <w:t>Proposal 6: In collocated scenario, UE is operating with shared chains (Type 1 with 4 Rx or Type 1 with 8RX). There is no need to introduce additional new BS signalling to distinguish Type 4 UE fallback to “Type 1 with 4RX” or “Type 1 with 8RX”.</w:t>
            </w:r>
          </w:p>
        </w:tc>
      </w:tr>
      <w:tr w:rsidR="00A8710F" w14:paraId="0AE842A6"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tcPr>
          <w:p w14:paraId="33CA8C0A" w14:textId="5CEC9556" w:rsidR="00A8710F" w:rsidRPr="009B623A" w:rsidRDefault="00492AAB" w:rsidP="00A8710F">
            <w:pPr>
              <w:snapToGrid w:val="0"/>
              <w:spacing w:before="60" w:after="60"/>
            </w:pPr>
            <w:hyperlink r:id="rId11" w:history="1">
              <w:r w:rsidR="00A8710F" w:rsidRPr="00A8710F">
                <w:t>R4-2412388</w:t>
              </w:r>
            </w:hyperlink>
          </w:p>
        </w:tc>
        <w:tc>
          <w:tcPr>
            <w:tcW w:w="1363" w:type="dxa"/>
            <w:tcBorders>
              <w:top w:val="single" w:sz="4" w:space="0" w:color="auto"/>
              <w:left w:val="single" w:sz="4" w:space="0" w:color="auto"/>
              <w:bottom w:val="single" w:sz="4" w:space="0" w:color="auto"/>
              <w:right w:val="single" w:sz="4" w:space="0" w:color="auto"/>
            </w:tcBorders>
          </w:tcPr>
          <w:p w14:paraId="7C6B1E5A" w14:textId="3C337BB3" w:rsidR="00A8710F" w:rsidRPr="00A8710F" w:rsidRDefault="00A8710F" w:rsidP="00A8710F">
            <w:pPr>
              <w:spacing w:before="120"/>
              <w:jc w:val="both"/>
            </w:pPr>
            <w:r w:rsidRPr="00A8710F">
              <w:t>ZTE Corporation, Sanechips</w:t>
            </w:r>
          </w:p>
        </w:tc>
        <w:tc>
          <w:tcPr>
            <w:tcW w:w="6876" w:type="dxa"/>
            <w:tcBorders>
              <w:top w:val="single" w:sz="4" w:space="0" w:color="auto"/>
              <w:left w:val="single" w:sz="4" w:space="0" w:color="auto"/>
              <w:bottom w:val="single" w:sz="4" w:space="0" w:color="auto"/>
              <w:right w:val="single" w:sz="4" w:space="0" w:color="auto"/>
            </w:tcBorders>
            <w:vAlign w:val="center"/>
          </w:tcPr>
          <w:p w14:paraId="0883A6A3" w14:textId="77777777" w:rsidR="00A8710F" w:rsidRPr="00A8710F" w:rsidRDefault="00A8710F" w:rsidP="00A8710F">
            <w:pPr>
              <w:rPr>
                <w:rFonts w:eastAsia="Malgun Gothic" w:cs="v4.2.0"/>
              </w:rPr>
            </w:pPr>
            <w:r w:rsidRPr="00A8710F">
              <w:rPr>
                <w:rFonts w:eastAsia="Malgun Gothic" w:cs="v4.2.0"/>
              </w:rPr>
              <w:t xml:space="preserve">Proposal 1: For </w:t>
            </w:r>
            <w:r w:rsidRPr="00A8710F">
              <w:rPr>
                <w:rFonts w:eastAsia="Malgun Gothic" w:cs="v4.2.0" w:hint="eastAsia"/>
              </w:rPr>
              <w:t>4</w:t>
            </w:r>
            <w:r w:rsidRPr="00A8710F">
              <w:rPr>
                <w:rFonts w:eastAsia="Malgun Gothic" w:cs="v4.2.0"/>
              </w:rPr>
              <w:t xml:space="preserve"> layer MIMO case, the existing MRTD/MTTD requirements defined in 38.133 for inter-band case can be reused for intra-band EN-DC/NR-CA in non-collocated deployment.</w:t>
            </w:r>
          </w:p>
          <w:p w14:paraId="3D9C5EA8" w14:textId="77777777" w:rsidR="00A8710F" w:rsidRPr="00A8710F" w:rsidRDefault="00A8710F" w:rsidP="00A8710F">
            <w:pPr>
              <w:rPr>
                <w:rFonts w:eastAsia="Malgun Gothic" w:cs="v4.2.0"/>
              </w:rPr>
            </w:pPr>
            <w:r w:rsidRPr="00A8710F">
              <w:rPr>
                <w:rFonts w:eastAsia="Malgun Gothic" w:cs="v4.2.0" w:hint="eastAsia"/>
              </w:rPr>
              <w:t>Observation1: If MRTD requirement can be reused for Type 4 UE, the current SCell activation delay requirements for FR1 intra-band non-collocated non-contiguous CA for Type 2 UE and FR1 inter-band CA can also be applied for FR1 intra-band non-collocated non-contiguous CA for Type 4 UE.</w:t>
            </w:r>
          </w:p>
          <w:p w14:paraId="32E829A6" w14:textId="77777777" w:rsidR="00A8710F" w:rsidRPr="00A8710F" w:rsidRDefault="00A8710F" w:rsidP="00A8710F">
            <w:pPr>
              <w:rPr>
                <w:rFonts w:eastAsia="Malgun Gothic" w:cs="v4.2.0"/>
              </w:rPr>
            </w:pPr>
            <w:r w:rsidRPr="00A8710F">
              <w:rPr>
                <w:rFonts w:eastAsia="Malgun Gothic" w:cs="v4.2.0" w:hint="eastAsia"/>
              </w:rPr>
              <w:t>P</w:t>
            </w:r>
            <w:r w:rsidRPr="00A8710F">
              <w:rPr>
                <w:rFonts w:eastAsia="Malgun Gothic" w:cs="v4.2.0"/>
              </w:rPr>
              <w:t xml:space="preserve">roposal 2: The existing interruptions requirements as SCell addition/release/ activation/deactivation in FR1 for FR1 inter-band CA can be applied for FR1 intra-band non-contiguous CA supporting non-collocated deployment for </w:t>
            </w:r>
            <w:r w:rsidRPr="00A8710F">
              <w:rPr>
                <w:rFonts w:eastAsia="Malgun Gothic" w:cs="v4.2.0" w:hint="eastAsia"/>
              </w:rPr>
              <w:t>4</w:t>
            </w:r>
            <w:r w:rsidRPr="00A8710F">
              <w:rPr>
                <w:rFonts w:eastAsia="Malgun Gothic" w:cs="v4.2.0"/>
              </w:rPr>
              <w:t>-layer MIMO case.</w:t>
            </w:r>
          </w:p>
          <w:p w14:paraId="0F929E3F" w14:textId="77777777" w:rsidR="00A8710F" w:rsidRPr="00A8710F" w:rsidRDefault="00A8710F" w:rsidP="00A8710F">
            <w:pPr>
              <w:rPr>
                <w:rFonts w:eastAsia="Malgun Gothic" w:cs="v4.2.0"/>
              </w:rPr>
            </w:pPr>
            <w:r w:rsidRPr="00A8710F">
              <w:rPr>
                <w:rFonts w:eastAsia="Malgun Gothic" w:cs="v4.2.0" w:hint="eastAsia"/>
              </w:rPr>
              <w:t>P</w:t>
            </w:r>
            <w:r w:rsidRPr="00A8710F">
              <w:rPr>
                <w:rFonts w:eastAsia="Malgun Gothic" w:cs="v4.2.0"/>
              </w:rPr>
              <w:t xml:space="preserve">roposal </w:t>
            </w:r>
            <w:r w:rsidRPr="00A8710F">
              <w:rPr>
                <w:rFonts w:eastAsia="Malgun Gothic" w:cs="v4.2.0" w:hint="eastAsia"/>
              </w:rPr>
              <w:t>3</w:t>
            </w:r>
            <w:r w:rsidRPr="00A8710F">
              <w:rPr>
                <w:rFonts w:eastAsia="Malgun Gothic" w:cs="v4.2.0"/>
              </w:rPr>
              <w:t xml:space="preserve">: It is suggested that Type </w:t>
            </w:r>
            <w:r w:rsidRPr="00A8710F">
              <w:rPr>
                <w:rFonts w:eastAsia="Malgun Gothic" w:cs="v4.2.0" w:hint="eastAsia"/>
              </w:rPr>
              <w:t>4</w:t>
            </w:r>
            <w:r w:rsidRPr="00A8710F">
              <w:rPr>
                <w:rFonts w:eastAsia="Malgun Gothic" w:cs="v4.2.0"/>
              </w:rPr>
              <w:t xml:space="preserve"> UE can be configured with BFD/CBD measurements on more than one serving cells in the same band.</w:t>
            </w:r>
          </w:p>
          <w:p w14:paraId="34786C87" w14:textId="494403F3" w:rsidR="00A8710F" w:rsidRPr="00A8710F" w:rsidRDefault="00A8710F" w:rsidP="00A8710F">
            <w:pPr>
              <w:rPr>
                <w:rFonts w:eastAsia="Malgun Gothic" w:cs="v4.2.0"/>
              </w:rPr>
            </w:pPr>
            <w:r w:rsidRPr="00A8710F">
              <w:rPr>
                <w:rFonts w:eastAsia="Malgun Gothic" w:cs="v4.2.0" w:hint="eastAsia"/>
              </w:rPr>
              <w:t>P</w:t>
            </w:r>
            <w:r w:rsidRPr="00A8710F">
              <w:rPr>
                <w:rFonts w:eastAsia="Malgun Gothic" w:cs="v4.2.0"/>
              </w:rPr>
              <w:t xml:space="preserve">roposal </w:t>
            </w:r>
            <w:r w:rsidRPr="00A8710F">
              <w:rPr>
                <w:rFonts w:eastAsia="Malgun Gothic" w:cs="v4.2.0" w:hint="eastAsia"/>
              </w:rPr>
              <w:t>4</w:t>
            </w:r>
            <w:r w:rsidRPr="00A8710F">
              <w:rPr>
                <w:rFonts w:eastAsia="Malgun Gothic" w:cs="v4.2.0"/>
              </w:rPr>
              <w:t xml:space="preserve">: For Type </w:t>
            </w:r>
            <w:r w:rsidRPr="00A8710F">
              <w:rPr>
                <w:rFonts w:eastAsia="Malgun Gothic" w:cs="v4.2.0" w:hint="eastAsia"/>
              </w:rPr>
              <w:t>4</w:t>
            </w:r>
            <w:r w:rsidRPr="00A8710F">
              <w:rPr>
                <w:rFonts w:eastAsia="Malgun Gothic" w:cs="v4.2.0"/>
              </w:rPr>
              <w:t xml:space="preserve"> UE with FR1 intra-band CA, there are no scheduling restrictions on carriers in the same band.</w:t>
            </w:r>
          </w:p>
        </w:tc>
      </w:tr>
      <w:tr w:rsidR="00A8710F" w14:paraId="5D52368E"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tcPr>
          <w:p w14:paraId="52696D18" w14:textId="7B29DA1B" w:rsidR="00A8710F" w:rsidRPr="009B623A" w:rsidRDefault="00492AAB" w:rsidP="00A8710F">
            <w:pPr>
              <w:snapToGrid w:val="0"/>
              <w:spacing w:before="60" w:after="60"/>
            </w:pPr>
            <w:hyperlink r:id="rId12" w:history="1">
              <w:r w:rsidR="00A8710F" w:rsidRPr="00A8710F">
                <w:t>R4-2412849</w:t>
              </w:r>
            </w:hyperlink>
          </w:p>
        </w:tc>
        <w:tc>
          <w:tcPr>
            <w:tcW w:w="1363" w:type="dxa"/>
            <w:tcBorders>
              <w:top w:val="single" w:sz="4" w:space="0" w:color="auto"/>
              <w:left w:val="single" w:sz="4" w:space="0" w:color="auto"/>
              <w:bottom w:val="single" w:sz="4" w:space="0" w:color="auto"/>
              <w:right w:val="single" w:sz="4" w:space="0" w:color="auto"/>
            </w:tcBorders>
          </w:tcPr>
          <w:p w14:paraId="318B2602" w14:textId="1E1D4F6E" w:rsidR="00A8710F" w:rsidRPr="00A8710F" w:rsidRDefault="00A8710F" w:rsidP="00A8710F">
            <w:pPr>
              <w:spacing w:before="120"/>
              <w:jc w:val="both"/>
            </w:pPr>
            <w:r w:rsidRPr="00A8710F">
              <w:t>Ericsson</w:t>
            </w:r>
          </w:p>
        </w:tc>
        <w:tc>
          <w:tcPr>
            <w:tcW w:w="6876" w:type="dxa"/>
            <w:tcBorders>
              <w:top w:val="single" w:sz="4" w:space="0" w:color="auto"/>
              <w:left w:val="single" w:sz="4" w:space="0" w:color="auto"/>
              <w:bottom w:val="single" w:sz="4" w:space="0" w:color="auto"/>
              <w:right w:val="single" w:sz="4" w:space="0" w:color="auto"/>
            </w:tcBorders>
            <w:vAlign w:val="center"/>
          </w:tcPr>
          <w:p w14:paraId="67E2190E" w14:textId="77777777" w:rsidR="00A8710F" w:rsidRPr="00A8710F" w:rsidRDefault="00A8710F" w:rsidP="00A8710F">
            <w:pPr>
              <w:rPr>
                <w:lang w:val="en-US"/>
              </w:rPr>
            </w:pPr>
            <w:r w:rsidRPr="00A8710F">
              <w:rPr>
                <w:lang w:val="en-US"/>
              </w:rPr>
              <w:t xml:space="preserve">Observation 1: In 3GPP Release-18 Support of intra-band non-collocated EN-DC/NR-CA deployment we have the following requirements regarding MRTD and MTTD: </w:t>
            </w:r>
          </w:p>
          <w:tbl>
            <w:tblPr>
              <w:tblStyle w:val="aff7"/>
              <w:tblW w:w="0" w:type="auto"/>
              <w:jc w:val="center"/>
              <w:tblLook w:val="04A0" w:firstRow="1" w:lastRow="0" w:firstColumn="1" w:lastColumn="0" w:noHBand="0" w:noVBand="1"/>
            </w:tblPr>
            <w:tblGrid>
              <w:gridCol w:w="828"/>
              <w:gridCol w:w="1171"/>
              <w:gridCol w:w="1159"/>
            </w:tblGrid>
            <w:tr w:rsidR="00A8710F" w:rsidRPr="00A8710F" w14:paraId="1FDE583A" w14:textId="77777777" w:rsidTr="00A8710F">
              <w:trPr>
                <w:jc w:val="center"/>
              </w:trPr>
              <w:tc>
                <w:tcPr>
                  <w:tcW w:w="0" w:type="auto"/>
                </w:tcPr>
                <w:p w14:paraId="67E812A3" w14:textId="77777777" w:rsidR="00A8710F" w:rsidRPr="00A8710F" w:rsidRDefault="00A8710F" w:rsidP="00A8710F">
                  <w:pPr>
                    <w:rPr>
                      <w:lang w:val="en-US"/>
                    </w:rPr>
                  </w:pPr>
                  <w:r w:rsidRPr="00A8710F">
                    <w:rPr>
                      <w:lang w:val="en-US"/>
                    </w:rPr>
                    <w:t>Feature</w:t>
                  </w:r>
                </w:p>
              </w:tc>
              <w:tc>
                <w:tcPr>
                  <w:tcW w:w="0" w:type="auto"/>
                </w:tcPr>
                <w:p w14:paraId="4D1FEE47" w14:textId="77777777" w:rsidR="00A8710F" w:rsidRPr="00A8710F" w:rsidRDefault="00A8710F" w:rsidP="00A8710F">
                  <w:pPr>
                    <w:jc w:val="center"/>
                    <w:rPr>
                      <w:lang w:val="en-US"/>
                    </w:rPr>
                  </w:pPr>
                  <w:r w:rsidRPr="00A8710F">
                    <w:rPr>
                      <w:lang w:val="en-US"/>
                    </w:rPr>
                    <w:t>MRTD (µs)</w:t>
                  </w:r>
                </w:p>
              </w:tc>
              <w:tc>
                <w:tcPr>
                  <w:tcW w:w="0" w:type="auto"/>
                </w:tcPr>
                <w:p w14:paraId="5D04E552" w14:textId="77777777" w:rsidR="00A8710F" w:rsidRPr="00A8710F" w:rsidRDefault="00A8710F" w:rsidP="00A8710F">
                  <w:pPr>
                    <w:jc w:val="center"/>
                    <w:rPr>
                      <w:lang w:val="en-US"/>
                    </w:rPr>
                  </w:pPr>
                  <w:r w:rsidRPr="00A8710F">
                    <w:rPr>
                      <w:lang w:val="en-US"/>
                    </w:rPr>
                    <w:t>MTTD (µs)</w:t>
                  </w:r>
                </w:p>
              </w:tc>
            </w:tr>
            <w:tr w:rsidR="00A8710F" w:rsidRPr="00A8710F" w14:paraId="53AC8EDA" w14:textId="77777777" w:rsidTr="00A8710F">
              <w:trPr>
                <w:jc w:val="center"/>
              </w:trPr>
              <w:tc>
                <w:tcPr>
                  <w:tcW w:w="0" w:type="auto"/>
                </w:tcPr>
                <w:p w14:paraId="2FEB6FF4" w14:textId="77777777" w:rsidR="00A8710F" w:rsidRPr="00A8710F" w:rsidRDefault="00A8710F" w:rsidP="00A8710F">
                  <w:pPr>
                    <w:rPr>
                      <w:lang w:val="en-US"/>
                    </w:rPr>
                  </w:pPr>
                  <w:r w:rsidRPr="00A8710F">
                    <w:rPr>
                      <w:lang w:val="en-US"/>
                    </w:rPr>
                    <w:t>EN-DC</w:t>
                  </w:r>
                </w:p>
              </w:tc>
              <w:tc>
                <w:tcPr>
                  <w:tcW w:w="0" w:type="auto"/>
                </w:tcPr>
                <w:p w14:paraId="7632B708" w14:textId="77777777" w:rsidR="00A8710F" w:rsidRPr="00A8710F" w:rsidRDefault="00A8710F" w:rsidP="00A8710F">
                  <w:pPr>
                    <w:jc w:val="center"/>
                    <w:rPr>
                      <w:lang w:val="en-US"/>
                    </w:rPr>
                  </w:pPr>
                  <w:r w:rsidRPr="00A8710F">
                    <w:rPr>
                      <w:lang w:val="en-US"/>
                    </w:rPr>
                    <w:t>33</w:t>
                  </w:r>
                </w:p>
              </w:tc>
              <w:tc>
                <w:tcPr>
                  <w:tcW w:w="0" w:type="auto"/>
                </w:tcPr>
                <w:p w14:paraId="12A4B47B" w14:textId="77777777" w:rsidR="00A8710F" w:rsidRPr="00A8710F" w:rsidRDefault="00A8710F" w:rsidP="00A8710F">
                  <w:pPr>
                    <w:jc w:val="center"/>
                    <w:rPr>
                      <w:lang w:val="en-US"/>
                    </w:rPr>
                  </w:pPr>
                  <w:r w:rsidRPr="00A8710F">
                    <w:rPr>
                      <w:lang w:val="en-US"/>
                    </w:rPr>
                    <w:t>35.21</w:t>
                  </w:r>
                </w:p>
              </w:tc>
            </w:tr>
            <w:tr w:rsidR="00A8710F" w:rsidRPr="00A8710F" w14:paraId="0CA9EBFA" w14:textId="77777777" w:rsidTr="00A8710F">
              <w:trPr>
                <w:jc w:val="center"/>
              </w:trPr>
              <w:tc>
                <w:tcPr>
                  <w:tcW w:w="0" w:type="auto"/>
                </w:tcPr>
                <w:p w14:paraId="1DF11591" w14:textId="77777777" w:rsidR="00A8710F" w:rsidRPr="00A8710F" w:rsidRDefault="00A8710F" w:rsidP="00A8710F">
                  <w:pPr>
                    <w:rPr>
                      <w:lang w:val="en-US"/>
                    </w:rPr>
                  </w:pPr>
                  <w:r w:rsidRPr="00A8710F">
                    <w:rPr>
                      <w:lang w:val="en-US"/>
                    </w:rPr>
                    <w:t>CA</w:t>
                  </w:r>
                </w:p>
              </w:tc>
              <w:tc>
                <w:tcPr>
                  <w:tcW w:w="0" w:type="auto"/>
                </w:tcPr>
                <w:p w14:paraId="44D52362" w14:textId="77777777" w:rsidR="00A8710F" w:rsidRPr="00A8710F" w:rsidRDefault="00A8710F" w:rsidP="00A8710F">
                  <w:pPr>
                    <w:jc w:val="center"/>
                    <w:rPr>
                      <w:lang w:val="en-US"/>
                    </w:rPr>
                  </w:pPr>
                  <w:r w:rsidRPr="00A8710F">
                    <w:rPr>
                      <w:lang w:val="en-US"/>
                    </w:rPr>
                    <w:t>33</w:t>
                  </w:r>
                </w:p>
              </w:tc>
              <w:tc>
                <w:tcPr>
                  <w:tcW w:w="0" w:type="auto"/>
                </w:tcPr>
                <w:p w14:paraId="3FBB39EC" w14:textId="77777777" w:rsidR="00A8710F" w:rsidRPr="00A8710F" w:rsidRDefault="00A8710F" w:rsidP="00A8710F">
                  <w:pPr>
                    <w:jc w:val="center"/>
                    <w:rPr>
                      <w:lang w:val="en-US"/>
                    </w:rPr>
                  </w:pPr>
                  <w:r w:rsidRPr="00A8710F">
                    <w:rPr>
                      <w:lang w:val="en-US"/>
                    </w:rPr>
                    <w:t>34.6</w:t>
                  </w:r>
                </w:p>
              </w:tc>
            </w:tr>
          </w:tbl>
          <w:p w14:paraId="2961842B" w14:textId="77777777" w:rsidR="00A8710F" w:rsidRPr="00A8710F" w:rsidRDefault="00A8710F" w:rsidP="00A8710F">
            <w:pPr>
              <w:rPr>
                <w:lang w:val="en-US"/>
              </w:rPr>
            </w:pPr>
            <w:r w:rsidRPr="00A8710F">
              <w:rPr>
                <w:lang w:val="en-US"/>
              </w:rPr>
              <w:t>Observation 2: The deployment considerations for the operators will not change from rel-18 to release-19.</w:t>
            </w:r>
          </w:p>
          <w:p w14:paraId="1D1830ED" w14:textId="77777777" w:rsidR="00A8710F" w:rsidRPr="00A8710F" w:rsidRDefault="00A8710F" w:rsidP="00A8710F">
            <w:pPr>
              <w:rPr>
                <w:lang w:val="en-US"/>
              </w:rPr>
            </w:pPr>
            <w:r w:rsidRPr="00A8710F">
              <w:rPr>
                <w:lang w:val="en-US"/>
              </w:rPr>
              <w:t>Proposal 1: Reuse MRTD and MTTD for intra-band non-collocated EN-DC/NR-CA rel-18, also for release-19, i.e., ED-DC: MRTD = 33 µs, MTTD = 35.21 µs and CA: MRTD = 33 µs, MTTD = 34.6 µs</w:t>
            </w:r>
          </w:p>
          <w:p w14:paraId="4419BCA1" w14:textId="77777777" w:rsidR="00A8710F" w:rsidRPr="00A8710F" w:rsidRDefault="00A8710F" w:rsidP="00A8710F">
            <w:pPr>
              <w:ind w:left="1418" w:hanging="1418"/>
              <w:rPr>
                <w:lang w:val="en-US"/>
              </w:rPr>
            </w:pPr>
            <w:r w:rsidRPr="00A8710F">
              <w:rPr>
                <w:lang w:val="en-US"/>
              </w:rPr>
              <w:t xml:space="preserve">Observation 3: </w:t>
            </w:r>
            <w:r w:rsidRPr="00A8710F">
              <w:rPr>
                <w:lang w:val="en-US"/>
              </w:rPr>
              <w:tab/>
              <w:t>We still have the same 2 CC non-colocated case in release 19, as in release 18. The only difference is that we had RANK2 MIMO per CC in release-18 and we have up to RANK 4 MIMO per CC in release-19.</w:t>
            </w:r>
          </w:p>
          <w:p w14:paraId="423DF0F8" w14:textId="71F6CDFF" w:rsidR="00A8710F" w:rsidRPr="00A8710F" w:rsidRDefault="00A8710F" w:rsidP="00A8710F">
            <w:pPr>
              <w:ind w:left="1134" w:hanging="1134"/>
              <w:rPr>
                <w:lang w:val="en-US"/>
              </w:rPr>
            </w:pPr>
            <w:r w:rsidRPr="00A8710F">
              <w:rPr>
                <w:lang w:val="en-US"/>
              </w:rPr>
              <w:t>Proposal 2:</w:t>
            </w:r>
            <w:r w:rsidRPr="00A8710F">
              <w:rPr>
                <w:lang w:val="en-US"/>
              </w:rPr>
              <w:tab/>
              <w:t>The development for release-19 non-colocated intra band ENDC and NRCA requirements can use release-18 Scheduling restriction/availability, SCell operation related delay and interruptions as starting points for analysis.</w:t>
            </w:r>
          </w:p>
        </w:tc>
      </w:tr>
      <w:tr w:rsidR="00A8710F" w14:paraId="6159D552"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tcPr>
          <w:p w14:paraId="28B34FBC" w14:textId="0FA14429" w:rsidR="00A8710F" w:rsidRPr="009B623A" w:rsidRDefault="00492AAB" w:rsidP="00A8710F">
            <w:pPr>
              <w:snapToGrid w:val="0"/>
              <w:spacing w:before="60" w:after="60"/>
            </w:pPr>
            <w:hyperlink r:id="rId13" w:history="1">
              <w:r w:rsidR="00A8710F" w:rsidRPr="00A8710F">
                <w:t>R4-2412854</w:t>
              </w:r>
            </w:hyperlink>
          </w:p>
        </w:tc>
        <w:tc>
          <w:tcPr>
            <w:tcW w:w="1363" w:type="dxa"/>
            <w:tcBorders>
              <w:top w:val="single" w:sz="4" w:space="0" w:color="auto"/>
              <w:left w:val="single" w:sz="4" w:space="0" w:color="auto"/>
              <w:bottom w:val="single" w:sz="4" w:space="0" w:color="auto"/>
              <w:right w:val="single" w:sz="4" w:space="0" w:color="auto"/>
            </w:tcBorders>
          </w:tcPr>
          <w:p w14:paraId="0206B2FF" w14:textId="657CFAC9" w:rsidR="00A8710F" w:rsidRPr="00A8710F" w:rsidRDefault="00A8710F" w:rsidP="00A8710F">
            <w:pPr>
              <w:spacing w:before="120"/>
              <w:jc w:val="both"/>
            </w:pPr>
            <w:r w:rsidRPr="00A8710F">
              <w:t>Samsung, KDDI</w:t>
            </w:r>
          </w:p>
        </w:tc>
        <w:tc>
          <w:tcPr>
            <w:tcW w:w="6876" w:type="dxa"/>
            <w:tcBorders>
              <w:top w:val="single" w:sz="4" w:space="0" w:color="auto"/>
              <w:left w:val="single" w:sz="4" w:space="0" w:color="auto"/>
              <w:bottom w:val="single" w:sz="4" w:space="0" w:color="auto"/>
              <w:right w:val="single" w:sz="4" w:space="0" w:color="auto"/>
            </w:tcBorders>
            <w:vAlign w:val="center"/>
          </w:tcPr>
          <w:p w14:paraId="545E4CCE" w14:textId="77777777" w:rsidR="00A8710F" w:rsidRPr="00A8710F" w:rsidRDefault="00A8710F" w:rsidP="00A8710F">
            <w:pPr>
              <w:rPr>
                <w:lang w:val="en-US"/>
              </w:rPr>
            </w:pPr>
            <w:r w:rsidRPr="00A8710F">
              <w:rPr>
                <w:lang w:val="en-US"/>
              </w:rPr>
              <w:t>Observation 1: In Rel-18,</w:t>
            </w:r>
          </w:p>
          <w:p w14:paraId="40B5660F" w14:textId="77777777" w:rsidR="00A8710F" w:rsidRPr="00A8710F" w:rsidRDefault="00A8710F" w:rsidP="00D41FD7">
            <w:pPr>
              <w:pStyle w:val="aff8"/>
              <w:numPr>
                <w:ilvl w:val="0"/>
                <w:numId w:val="10"/>
              </w:numPr>
              <w:ind w:firstLineChars="0"/>
              <w:rPr>
                <w:rFonts w:eastAsia="Yu Mincho"/>
                <w:lang w:val="en-US"/>
              </w:rPr>
            </w:pPr>
            <w:r w:rsidRPr="00A8710F">
              <w:rPr>
                <w:rFonts w:eastAsia="Yu Mincho"/>
                <w:lang w:val="en-US"/>
              </w:rPr>
              <w:t>For FR1 intra-band non-contiguous synchronous NR-CA Type 2 UE in non-collocated deployment:</w:t>
            </w:r>
          </w:p>
          <w:p w14:paraId="0A192485" w14:textId="77777777" w:rsidR="00A8710F" w:rsidRPr="00A8710F" w:rsidRDefault="00A8710F" w:rsidP="00A8710F">
            <w:pPr>
              <w:pStyle w:val="aff8"/>
              <w:ind w:left="420" w:firstLineChars="0" w:firstLine="0"/>
              <w:rPr>
                <w:rFonts w:eastAsia="Yu Mincho"/>
                <w:lang w:val="en-US"/>
              </w:rPr>
            </w:pPr>
            <w:r w:rsidRPr="00A8710F">
              <w:rPr>
                <w:rFonts w:eastAsia="Yu Mincho"/>
                <w:lang w:val="en-US"/>
              </w:rPr>
              <w:t>MRTD=33us and MTTD=34.6us</w:t>
            </w:r>
          </w:p>
          <w:p w14:paraId="019AB858" w14:textId="77777777" w:rsidR="00A8710F" w:rsidRPr="00A8710F" w:rsidRDefault="00A8710F" w:rsidP="00D41FD7">
            <w:pPr>
              <w:pStyle w:val="aff8"/>
              <w:numPr>
                <w:ilvl w:val="0"/>
                <w:numId w:val="10"/>
              </w:numPr>
              <w:ind w:firstLineChars="0"/>
              <w:rPr>
                <w:rFonts w:eastAsia="Yu Mincho"/>
                <w:lang w:val="en-US"/>
              </w:rPr>
            </w:pPr>
            <w:r w:rsidRPr="00A8710F">
              <w:rPr>
                <w:rFonts w:eastAsia="Yu Mincho"/>
                <w:lang w:val="en-US"/>
              </w:rPr>
              <w:t>For FR1 intra-band asynchronous NR-CA Type 2 UE in non-collocated deployment: No MRTD/MTTD requirement was introduced</w:t>
            </w:r>
          </w:p>
          <w:p w14:paraId="279EBA06" w14:textId="77777777" w:rsidR="00A8710F" w:rsidRPr="00A8710F" w:rsidRDefault="00A8710F" w:rsidP="00D41FD7">
            <w:pPr>
              <w:pStyle w:val="aff8"/>
              <w:numPr>
                <w:ilvl w:val="0"/>
                <w:numId w:val="10"/>
              </w:numPr>
              <w:ind w:firstLineChars="0"/>
              <w:rPr>
                <w:rFonts w:eastAsia="Yu Mincho"/>
                <w:lang w:val="en-US"/>
              </w:rPr>
            </w:pPr>
            <w:r w:rsidRPr="00A8710F">
              <w:rPr>
                <w:rFonts w:eastAsia="Yu Mincho"/>
                <w:lang w:val="en-US"/>
              </w:rPr>
              <w:t>For FR1 inter-band synchronous EN-DC Type 2 UE in non-collocated deployment: MRTD=33us and MTTD=35.21us</w:t>
            </w:r>
          </w:p>
          <w:p w14:paraId="0F53388C" w14:textId="77777777" w:rsidR="00A8710F" w:rsidRPr="00A8710F" w:rsidRDefault="00A8710F" w:rsidP="00A8710F">
            <w:pPr>
              <w:rPr>
                <w:lang w:val="en-US"/>
              </w:rPr>
            </w:pPr>
            <w:r w:rsidRPr="00A8710F">
              <w:rPr>
                <w:lang w:val="en-US"/>
              </w:rPr>
              <w:lastRenderedPageBreak/>
              <w:t>Observation 2: In Rel-18,</w:t>
            </w:r>
          </w:p>
          <w:p w14:paraId="06AD12F7" w14:textId="77777777" w:rsidR="00A8710F" w:rsidRPr="00A8710F" w:rsidRDefault="00A8710F" w:rsidP="00D41FD7">
            <w:pPr>
              <w:pStyle w:val="aff8"/>
              <w:numPr>
                <w:ilvl w:val="0"/>
                <w:numId w:val="9"/>
              </w:numPr>
              <w:ind w:firstLineChars="0"/>
              <w:rPr>
                <w:rFonts w:eastAsia="Yu Mincho"/>
                <w:lang w:val="en-US"/>
              </w:rPr>
            </w:pPr>
            <w:r w:rsidRPr="00A8710F">
              <w:rPr>
                <w:rFonts w:eastAsia="Yu Mincho"/>
                <w:lang w:val="en-US"/>
              </w:rPr>
              <w:t>The new capability requirementTypeIndication-r18 was introduced for the UE supporting TDD-TDD inter-band EN-DC with overlapping DL bands to indicate whether it supports reconfigure to type 1 with the new BS signalling nonCollocatedTypeMRDC-r18</w:t>
            </w:r>
          </w:p>
          <w:p w14:paraId="38BD3D20" w14:textId="77777777" w:rsidR="00A8710F" w:rsidRPr="00A8710F" w:rsidRDefault="00A8710F" w:rsidP="00D41FD7">
            <w:pPr>
              <w:pStyle w:val="aff8"/>
              <w:numPr>
                <w:ilvl w:val="2"/>
                <w:numId w:val="9"/>
              </w:numPr>
              <w:ind w:firstLineChars="0"/>
              <w:rPr>
                <w:rFonts w:eastAsia="Yu Mincho"/>
                <w:lang w:val="en-US"/>
              </w:rPr>
            </w:pPr>
            <w:r w:rsidRPr="00A8710F">
              <w:rPr>
                <w:rFonts w:eastAsia="Yu Mincho"/>
                <w:lang w:val="en-US"/>
              </w:rPr>
              <w:t>For the UE supporting both interBandMRDC-WithOverlapDL-Bands-r16 and requirementTypeIndication-r18, it needs to satisfy both type 1 requirement and type 2 requirement, of which type 2 requirement is the default behaviour</w:t>
            </w:r>
          </w:p>
          <w:p w14:paraId="4EDEB6F9" w14:textId="77777777" w:rsidR="00A8710F" w:rsidRPr="00A8710F" w:rsidRDefault="00A8710F" w:rsidP="00D41FD7">
            <w:pPr>
              <w:pStyle w:val="aff8"/>
              <w:numPr>
                <w:ilvl w:val="2"/>
                <w:numId w:val="9"/>
              </w:numPr>
              <w:ind w:firstLineChars="0"/>
              <w:rPr>
                <w:rFonts w:eastAsia="Yu Mincho"/>
                <w:lang w:val="en-US"/>
              </w:rPr>
            </w:pPr>
            <w:r w:rsidRPr="00A8710F">
              <w:rPr>
                <w:rFonts w:eastAsia="Yu Mincho"/>
                <w:lang w:val="en-US"/>
              </w:rPr>
              <w:t>Type 1 requirement applies if nonCollocatedTypeMRDC-r18 is indicated</w:t>
            </w:r>
          </w:p>
          <w:p w14:paraId="511E5568" w14:textId="77777777" w:rsidR="00A8710F" w:rsidRPr="00A8710F" w:rsidRDefault="00A8710F" w:rsidP="00A8710F">
            <w:pPr>
              <w:rPr>
                <w:lang w:val="en-US"/>
              </w:rPr>
            </w:pPr>
            <w:r w:rsidRPr="00A8710F">
              <w:rPr>
                <w:lang w:val="en-US"/>
              </w:rPr>
              <w:t>Observation 3: In Rel-18</w:t>
            </w:r>
            <w:r w:rsidRPr="00A8710F">
              <w:rPr>
                <w:rFonts w:hint="eastAsia"/>
                <w:lang w:val="en-US"/>
              </w:rPr>
              <w:t>,</w:t>
            </w:r>
          </w:p>
          <w:p w14:paraId="13BF66A7" w14:textId="77777777" w:rsidR="00A8710F" w:rsidRPr="00A8710F" w:rsidRDefault="00A8710F" w:rsidP="00D41FD7">
            <w:pPr>
              <w:pStyle w:val="aff8"/>
              <w:numPr>
                <w:ilvl w:val="0"/>
                <w:numId w:val="9"/>
              </w:numPr>
              <w:ind w:firstLineChars="0"/>
              <w:rPr>
                <w:rFonts w:eastAsia="Yu Mincho"/>
                <w:lang w:val="en-US"/>
              </w:rPr>
            </w:pPr>
            <w:r w:rsidRPr="00A8710F">
              <w:rPr>
                <w:rFonts w:eastAsia="Yu Mincho"/>
                <w:lang w:val="en-US"/>
              </w:rPr>
              <w:t>For the UE supporting intraBandNR-CA-non-collocated-r18, it needs to satisfy both type 1 requirement and type 2 requirement, of which type 2 requirement is the default behaviour</w:t>
            </w:r>
          </w:p>
          <w:p w14:paraId="30D1CF6A" w14:textId="77777777" w:rsidR="00A8710F" w:rsidRPr="00A8710F" w:rsidRDefault="00A8710F" w:rsidP="00D41FD7">
            <w:pPr>
              <w:pStyle w:val="aff8"/>
              <w:numPr>
                <w:ilvl w:val="2"/>
                <w:numId w:val="9"/>
              </w:numPr>
              <w:ind w:firstLineChars="0"/>
              <w:rPr>
                <w:rFonts w:eastAsia="Yu Mincho"/>
                <w:lang w:val="en-US"/>
              </w:rPr>
            </w:pPr>
            <w:r w:rsidRPr="00A8710F">
              <w:rPr>
                <w:rFonts w:eastAsia="Yu Mincho"/>
                <w:lang w:val="en-US"/>
              </w:rPr>
              <w:t>Type 1 requirement apply if nonCollocatedTypeNR-CA is indicated</w:t>
            </w:r>
          </w:p>
          <w:p w14:paraId="7C0ED891" w14:textId="77777777" w:rsidR="00A8710F" w:rsidRPr="00A8710F" w:rsidRDefault="00A8710F" w:rsidP="00A8710F">
            <w:pPr>
              <w:rPr>
                <w:lang w:val="en-US"/>
              </w:rPr>
            </w:pPr>
            <w:r w:rsidRPr="00A8710F">
              <w:rPr>
                <w:lang w:val="en-US"/>
              </w:rPr>
              <w:t>Observation 4: In RF, it was agreed that Type 4 reuses the Type 2 RF requirements</w:t>
            </w:r>
          </w:p>
          <w:p w14:paraId="60972251" w14:textId="77777777" w:rsidR="00A8710F" w:rsidRPr="00A8710F" w:rsidRDefault="00A8710F" w:rsidP="00A8710F">
            <w:pPr>
              <w:rPr>
                <w:lang w:val="en-US"/>
              </w:rPr>
            </w:pPr>
            <w:r w:rsidRPr="00A8710F">
              <w:rPr>
                <w:lang w:val="en-US"/>
              </w:rPr>
              <w:t xml:space="preserve">Observation 5: The UE RF architecture of intra-band non-collocated non-contiguous NR-CA type 2 is </w:t>
            </w:r>
            <w:r w:rsidRPr="00A8710F">
              <w:rPr>
                <w:rFonts w:hint="eastAsia"/>
                <w:lang w:val="en-US"/>
              </w:rPr>
              <w:t>2 layer/2 Rx Chain per CC, total 4 Rx Chain</w:t>
            </w:r>
          </w:p>
          <w:p w14:paraId="210C7025" w14:textId="77777777" w:rsidR="00A8710F" w:rsidRPr="00A8710F" w:rsidRDefault="00A8710F" w:rsidP="00A8710F">
            <w:pPr>
              <w:rPr>
                <w:lang w:val="en-US"/>
              </w:rPr>
            </w:pPr>
            <w:r w:rsidRPr="00A8710F">
              <w:rPr>
                <w:lang w:val="en-US"/>
              </w:rPr>
              <w:t xml:space="preserve">Observation 6: By comparing the RF architectures between type 2 and type 4, the main difference is the supported MIMO layers per CC </w:t>
            </w:r>
          </w:p>
          <w:p w14:paraId="7536F270" w14:textId="77777777" w:rsidR="00A8710F" w:rsidRPr="00A8710F" w:rsidRDefault="00A8710F" w:rsidP="00A8710F">
            <w:pPr>
              <w:rPr>
                <w:lang w:val="en-US"/>
              </w:rPr>
            </w:pPr>
            <w:r w:rsidRPr="00A8710F">
              <w:rPr>
                <w:rFonts w:hint="eastAsia"/>
                <w:lang w:val="en-US"/>
              </w:rPr>
              <w:t>P</w:t>
            </w:r>
            <w:r w:rsidRPr="00A8710F">
              <w:rPr>
                <w:lang w:val="en-US"/>
              </w:rPr>
              <w:t>roposal 1: For non-collocated FR1 intra-band non-contiguous synchronous NR-CA Type 4 UE, the same MRTD/MTTD requirements as Type 2 UE can be reused</w:t>
            </w:r>
          </w:p>
          <w:p w14:paraId="57FF98F7" w14:textId="77777777" w:rsidR="00A8710F" w:rsidRPr="00A8710F" w:rsidRDefault="00A8710F" w:rsidP="00A8710F">
            <w:pPr>
              <w:rPr>
                <w:lang w:val="en-US"/>
              </w:rPr>
            </w:pPr>
            <w:r w:rsidRPr="00A8710F">
              <w:rPr>
                <w:rFonts w:hint="eastAsia"/>
                <w:lang w:val="en-US"/>
              </w:rPr>
              <w:t>P</w:t>
            </w:r>
            <w:r w:rsidRPr="00A8710F">
              <w:rPr>
                <w:lang w:val="en-US"/>
              </w:rPr>
              <w:t xml:space="preserve">roposal 2: Not to introduce MRTD/MTTD requirements for non-collocated FR1 intra-band asynchronous NR-CA for Type 4 UE in Rel-19 </w:t>
            </w:r>
          </w:p>
          <w:p w14:paraId="039C1353" w14:textId="77777777" w:rsidR="00A8710F" w:rsidRPr="00A8710F" w:rsidRDefault="00A8710F" w:rsidP="00A8710F">
            <w:pPr>
              <w:rPr>
                <w:lang w:val="en-US"/>
              </w:rPr>
            </w:pPr>
            <w:r w:rsidRPr="00A8710F">
              <w:rPr>
                <w:rFonts w:hint="eastAsia"/>
                <w:lang w:val="en-US"/>
              </w:rPr>
              <w:t>P</w:t>
            </w:r>
            <w:r w:rsidRPr="00A8710F">
              <w:rPr>
                <w:lang w:val="en-US"/>
              </w:rPr>
              <w:t>roposal 3: The impact on the following RRM requirements for type 4 UE can be the same as for type 2 UE</w:t>
            </w:r>
          </w:p>
          <w:p w14:paraId="159E1798" w14:textId="77777777" w:rsidR="00A8710F" w:rsidRPr="00A8710F" w:rsidRDefault="00A8710F" w:rsidP="00D41FD7">
            <w:pPr>
              <w:pStyle w:val="aff8"/>
              <w:numPr>
                <w:ilvl w:val="0"/>
                <w:numId w:val="9"/>
              </w:numPr>
              <w:ind w:firstLineChars="0"/>
              <w:rPr>
                <w:rFonts w:eastAsia="Yu Mincho"/>
                <w:lang w:val="en-US"/>
              </w:rPr>
            </w:pPr>
            <w:r w:rsidRPr="00A8710F">
              <w:rPr>
                <w:rFonts w:eastAsia="Yu Mincho"/>
                <w:lang w:val="en-US"/>
              </w:rPr>
              <w:t>Scheduling restriction</w:t>
            </w:r>
          </w:p>
          <w:p w14:paraId="6CFBDDC9" w14:textId="77777777" w:rsidR="00A8710F" w:rsidRPr="00A8710F" w:rsidRDefault="00A8710F" w:rsidP="00D41FD7">
            <w:pPr>
              <w:pStyle w:val="aff8"/>
              <w:numPr>
                <w:ilvl w:val="0"/>
                <w:numId w:val="9"/>
              </w:numPr>
              <w:ind w:firstLineChars="0"/>
              <w:rPr>
                <w:rFonts w:eastAsia="Yu Mincho"/>
                <w:lang w:val="en-US"/>
              </w:rPr>
            </w:pPr>
            <w:r w:rsidRPr="00A8710F">
              <w:rPr>
                <w:rFonts w:eastAsia="Yu Mincho"/>
                <w:lang w:val="en-US"/>
              </w:rPr>
              <w:t>Interruption</w:t>
            </w:r>
          </w:p>
          <w:p w14:paraId="1578515F" w14:textId="77777777" w:rsidR="00A8710F" w:rsidRPr="00A8710F" w:rsidRDefault="00A8710F" w:rsidP="00D41FD7">
            <w:pPr>
              <w:pStyle w:val="aff8"/>
              <w:numPr>
                <w:ilvl w:val="0"/>
                <w:numId w:val="9"/>
              </w:numPr>
              <w:ind w:firstLineChars="0"/>
              <w:rPr>
                <w:rFonts w:eastAsia="Yu Mincho"/>
                <w:lang w:val="en-US"/>
              </w:rPr>
            </w:pPr>
            <w:r w:rsidRPr="00A8710F">
              <w:rPr>
                <w:rFonts w:eastAsia="Yu Mincho" w:hint="eastAsia"/>
                <w:lang w:val="en-US"/>
              </w:rPr>
              <w:t>S</w:t>
            </w:r>
            <w:r w:rsidRPr="00A8710F">
              <w:rPr>
                <w:rFonts w:eastAsia="Yu Mincho"/>
                <w:lang w:val="en-US"/>
              </w:rPr>
              <w:t>Cell activation delay</w:t>
            </w:r>
          </w:p>
          <w:p w14:paraId="43D66BF9" w14:textId="77777777" w:rsidR="00A8710F" w:rsidRPr="00A8710F" w:rsidRDefault="00A8710F" w:rsidP="00D41FD7">
            <w:pPr>
              <w:pStyle w:val="aff8"/>
              <w:numPr>
                <w:ilvl w:val="0"/>
                <w:numId w:val="9"/>
              </w:numPr>
              <w:ind w:firstLineChars="0"/>
              <w:rPr>
                <w:rFonts w:eastAsia="Yu Mincho"/>
                <w:lang w:val="en-US"/>
              </w:rPr>
            </w:pPr>
            <w:r w:rsidRPr="00A8710F">
              <w:rPr>
                <w:rFonts w:eastAsia="Yu Mincho" w:hint="eastAsia"/>
                <w:lang w:val="en-US"/>
              </w:rPr>
              <w:t>S</w:t>
            </w:r>
            <w:r w:rsidRPr="00A8710F">
              <w:rPr>
                <w:rFonts w:eastAsia="Yu Mincho"/>
                <w:lang w:val="en-US"/>
              </w:rPr>
              <w:t>SB/CSI-RS based BFD</w:t>
            </w:r>
          </w:p>
          <w:p w14:paraId="13F90DB8" w14:textId="77777777" w:rsidR="00A8710F" w:rsidRPr="00A8710F" w:rsidRDefault="00A8710F" w:rsidP="00D41FD7">
            <w:pPr>
              <w:pStyle w:val="aff8"/>
              <w:numPr>
                <w:ilvl w:val="0"/>
                <w:numId w:val="9"/>
              </w:numPr>
              <w:ind w:firstLineChars="0"/>
              <w:rPr>
                <w:rFonts w:eastAsia="Yu Mincho"/>
                <w:lang w:val="en-US"/>
              </w:rPr>
            </w:pPr>
            <w:r w:rsidRPr="00A8710F">
              <w:rPr>
                <w:rFonts w:eastAsia="Yu Mincho" w:hint="eastAsia"/>
                <w:lang w:val="en-US"/>
              </w:rPr>
              <w:t>S</w:t>
            </w:r>
            <w:r w:rsidRPr="00A8710F">
              <w:rPr>
                <w:rFonts w:eastAsia="Yu Mincho"/>
                <w:lang w:val="en-US"/>
              </w:rPr>
              <w:t>SB/CSI-RS based CBD</w:t>
            </w:r>
          </w:p>
          <w:p w14:paraId="560D8FFE" w14:textId="60D50E83" w:rsidR="00A8710F" w:rsidRPr="00A8710F" w:rsidRDefault="00A8710F" w:rsidP="009B3B30">
            <w:pPr>
              <w:rPr>
                <w:lang w:val="en-US"/>
              </w:rPr>
            </w:pPr>
            <w:r w:rsidRPr="00A8710F">
              <w:rPr>
                <w:rFonts w:hint="eastAsia"/>
                <w:lang w:val="en-US"/>
              </w:rPr>
              <w:t>P</w:t>
            </w:r>
            <w:r w:rsidRPr="00A8710F">
              <w:rPr>
                <w:lang w:val="en-US"/>
              </w:rPr>
              <w:t xml:space="preserve">roposal 4: How to specify the impacted RRM requirements for Rel-19 type 4 UE need to wait for RF progress on the design of new UE capabilities/NW signallings </w:t>
            </w:r>
          </w:p>
        </w:tc>
      </w:tr>
    </w:tbl>
    <w:p w14:paraId="6BA58B5E" w14:textId="77777777" w:rsidR="00FC0F65" w:rsidRDefault="00FC0F65" w:rsidP="00FC0F65">
      <w:pPr>
        <w:rPr>
          <w:i/>
          <w:color w:val="0070C0"/>
          <w:lang w:eastAsia="zh-CN"/>
        </w:rPr>
      </w:pPr>
    </w:p>
    <w:p w14:paraId="48E094AD" w14:textId="77777777" w:rsidR="00FC0F65" w:rsidRDefault="00FC0F65" w:rsidP="00FC0F65">
      <w:pPr>
        <w:pStyle w:val="2"/>
      </w:pPr>
      <w:r w:rsidRPr="004A7544">
        <w:rPr>
          <w:rFonts w:hint="eastAsia"/>
        </w:rPr>
        <w:t>Open issues</w:t>
      </w:r>
      <w:r>
        <w:t xml:space="preserve"> summary</w:t>
      </w:r>
    </w:p>
    <w:p w14:paraId="6AB490AE" w14:textId="1373558D" w:rsidR="00FC0F65" w:rsidRPr="00580FB0" w:rsidRDefault="00FC0F65" w:rsidP="00FC0F65">
      <w:pPr>
        <w:pStyle w:val="3"/>
        <w:ind w:left="720"/>
        <w:rPr>
          <w:sz w:val="24"/>
          <w:szCs w:val="16"/>
          <w:lang w:val="en-US"/>
        </w:rPr>
      </w:pPr>
      <w:r w:rsidRPr="00EF4ED7">
        <w:rPr>
          <w:sz w:val="24"/>
          <w:szCs w:val="16"/>
          <w:lang w:val="en-US"/>
        </w:rPr>
        <w:t>Sub-topic 1</w:t>
      </w:r>
      <w:r>
        <w:rPr>
          <w:sz w:val="24"/>
          <w:szCs w:val="16"/>
          <w:lang w:val="en-US"/>
        </w:rPr>
        <w:t>:</w:t>
      </w:r>
      <w:r w:rsidRPr="00EF4ED7">
        <w:rPr>
          <w:sz w:val="24"/>
          <w:szCs w:val="16"/>
          <w:lang w:val="en-US"/>
        </w:rPr>
        <w:t xml:space="preserve"> </w:t>
      </w:r>
      <w:r w:rsidR="00A61493" w:rsidRPr="00A61493">
        <w:rPr>
          <w:sz w:val="24"/>
          <w:szCs w:val="16"/>
          <w:lang w:val="en-US"/>
        </w:rPr>
        <w:t xml:space="preserve">RRM requirements </w:t>
      </w:r>
      <w:r w:rsidR="009B3B30">
        <w:rPr>
          <w:sz w:val="24"/>
          <w:szCs w:val="16"/>
          <w:lang w:val="en-US"/>
        </w:rPr>
        <w:t>impact</w:t>
      </w:r>
    </w:p>
    <w:p w14:paraId="2C1F4944" w14:textId="7EF40CBB" w:rsidR="00FC0F65" w:rsidRDefault="003E57BA" w:rsidP="00FC0F65">
      <w:pPr>
        <w:spacing w:after="120"/>
        <w:rPr>
          <w:b/>
          <w:szCs w:val="24"/>
          <w:u w:val="single"/>
          <w:lang w:eastAsia="zh-CN"/>
        </w:rPr>
      </w:pPr>
      <w:r>
        <w:rPr>
          <w:b/>
          <w:szCs w:val="24"/>
          <w:u w:val="single"/>
          <w:lang w:eastAsia="zh-CN"/>
        </w:rPr>
        <w:t>(</w:t>
      </w:r>
      <w:r w:rsidR="00CC1527">
        <w:rPr>
          <w:b/>
          <w:szCs w:val="24"/>
          <w:u w:val="single"/>
          <w:lang w:eastAsia="zh-CN"/>
        </w:rPr>
        <w:t>O</w:t>
      </w:r>
      <w:r>
        <w:rPr>
          <w:b/>
          <w:szCs w:val="24"/>
          <w:u w:val="single"/>
          <w:lang w:eastAsia="zh-CN"/>
        </w:rPr>
        <w:t xml:space="preserve">nline) </w:t>
      </w:r>
      <w:r w:rsidR="00FC0F65" w:rsidRPr="00A016CF">
        <w:rPr>
          <w:b/>
          <w:szCs w:val="24"/>
          <w:u w:val="single"/>
          <w:lang w:eastAsia="zh-CN"/>
        </w:rPr>
        <w:t xml:space="preserve">Issue </w:t>
      </w:r>
      <w:r w:rsidR="00FC0F65">
        <w:rPr>
          <w:b/>
          <w:szCs w:val="24"/>
          <w:u w:val="single"/>
          <w:lang w:eastAsia="zh-CN"/>
        </w:rPr>
        <w:t>1-1</w:t>
      </w:r>
      <w:r w:rsidR="00FC0F65" w:rsidRPr="00A47600">
        <w:rPr>
          <w:b/>
          <w:szCs w:val="24"/>
          <w:u w:val="single"/>
          <w:lang w:eastAsia="zh-CN"/>
        </w:rPr>
        <w:t>:</w:t>
      </w:r>
      <w:r w:rsidR="00FC0F65">
        <w:rPr>
          <w:b/>
          <w:szCs w:val="24"/>
          <w:u w:val="single"/>
          <w:lang w:eastAsia="zh-CN"/>
        </w:rPr>
        <w:t xml:space="preserve"> </w:t>
      </w:r>
      <w:r w:rsidR="00037936">
        <w:rPr>
          <w:b/>
          <w:szCs w:val="24"/>
          <w:u w:val="single"/>
          <w:lang w:eastAsia="zh-CN"/>
        </w:rPr>
        <w:t xml:space="preserve">MRTD and </w:t>
      </w:r>
      <w:r w:rsidR="001B75E6">
        <w:rPr>
          <w:b/>
          <w:szCs w:val="24"/>
          <w:u w:val="single"/>
          <w:lang w:eastAsia="zh-CN"/>
        </w:rPr>
        <w:t xml:space="preserve">MTTD </w:t>
      </w:r>
      <w:r w:rsidR="001B75E6" w:rsidRPr="001B75E6">
        <w:rPr>
          <w:b/>
          <w:szCs w:val="24"/>
          <w:u w:val="single"/>
          <w:lang w:eastAsia="zh-CN"/>
        </w:rPr>
        <w:t>for Type 4 capable</w:t>
      </w:r>
      <w:r w:rsidR="001B75E6">
        <w:rPr>
          <w:b/>
          <w:szCs w:val="24"/>
          <w:u w:val="single"/>
          <w:lang w:eastAsia="zh-CN"/>
        </w:rPr>
        <w:t xml:space="preserve"> UE </w:t>
      </w:r>
      <w:r w:rsidR="00A809A7">
        <w:rPr>
          <w:b/>
          <w:szCs w:val="24"/>
          <w:u w:val="single"/>
          <w:lang w:eastAsia="zh-CN"/>
        </w:rPr>
        <w:t>in non-collocated scenario</w:t>
      </w:r>
    </w:p>
    <w:p w14:paraId="474A7850" w14:textId="5C00A000" w:rsidR="00FC0F65" w:rsidRPr="005F6B98" w:rsidRDefault="00FC0F65"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03ADA63E" w14:textId="78A904ED" w:rsidR="00037936" w:rsidRPr="00037936" w:rsidRDefault="00037936" w:rsidP="00D41FD7">
      <w:pPr>
        <w:pStyle w:val="aff8"/>
        <w:numPr>
          <w:ilvl w:val="1"/>
          <w:numId w:val="1"/>
        </w:numPr>
        <w:spacing w:after="120"/>
        <w:ind w:firstLineChars="0"/>
        <w:rPr>
          <w:sz w:val="21"/>
          <w:szCs w:val="21"/>
        </w:rPr>
      </w:pPr>
      <w:r>
        <w:rPr>
          <w:bCs/>
          <w:szCs w:val="24"/>
          <w:lang w:eastAsia="zh-CN"/>
        </w:rPr>
        <w:lastRenderedPageBreak/>
        <w:t>Option 1(</w:t>
      </w:r>
      <w:r>
        <w:t>Apple, Nokia, Huawei, ZTE, Ericsson, Samsung</w:t>
      </w:r>
      <w:r w:rsidR="00DF086E" w:rsidRPr="00DF086E">
        <w:t>, KDDI</w:t>
      </w:r>
      <w:r>
        <w:rPr>
          <w:bCs/>
          <w:szCs w:val="24"/>
          <w:lang w:eastAsia="zh-CN"/>
        </w:rPr>
        <w:t>):</w:t>
      </w:r>
      <w:r w:rsidRPr="00D62F4A">
        <w:rPr>
          <w:rFonts w:hint="eastAsia"/>
          <w:lang w:val="en-US" w:eastAsia="zh-CN"/>
        </w:rPr>
        <w:t xml:space="preserve"> </w:t>
      </w:r>
      <w:r w:rsidRPr="00037936">
        <w:rPr>
          <w:sz w:val="21"/>
          <w:szCs w:val="21"/>
        </w:rPr>
        <w:t>R18 MRTD/MTTD requirements defined for Type 2 UE in non-collocated scenarios can be reused for Type 4 capable UE</w:t>
      </w:r>
      <w:r w:rsidR="003713B0">
        <w:rPr>
          <w:sz w:val="21"/>
          <w:szCs w:val="21"/>
        </w:rPr>
        <w:t xml:space="preserve"> in </w:t>
      </w:r>
      <w:r w:rsidR="003713B0" w:rsidRPr="00037936">
        <w:rPr>
          <w:sz w:val="21"/>
          <w:szCs w:val="21"/>
        </w:rPr>
        <w:t>non-collocated scenarios</w:t>
      </w:r>
      <w:r w:rsidRPr="00037936">
        <w:rPr>
          <w:sz w:val="21"/>
          <w:szCs w:val="21"/>
        </w:rPr>
        <w:t>, that is</w:t>
      </w:r>
    </w:p>
    <w:p w14:paraId="37CF55AA" w14:textId="28C6D57A" w:rsidR="00037936" w:rsidRPr="00324F76" w:rsidRDefault="00037936" w:rsidP="00037936">
      <w:pPr>
        <w:pStyle w:val="aff8"/>
        <w:spacing w:after="120"/>
        <w:ind w:left="1656" w:firstLineChars="0" w:firstLine="0"/>
        <w:rPr>
          <w:sz w:val="21"/>
          <w:szCs w:val="21"/>
        </w:rPr>
      </w:pPr>
      <w:r w:rsidRPr="00037936">
        <w:rPr>
          <w:sz w:val="21"/>
          <w:szCs w:val="21"/>
        </w:rPr>
        <w:t>-</w:t>
      </w:r>
      <w:r w:rsidRPr="00037936">
        <w:rPr>
          <w:sz w:val="21"/>
          <w:szCs w:val="21"/>
        </w:rPr>
        <w:tab/>
        <w:t xml:space="preserve">non-collocated FR1 inter-band synchronous EN-DC with overlapping DL bands for Type 4 </w:t>
      </w:r>
      <w:r w:rsidRPr="00324F76">
        <w:rPr>
          <w:sz w:val="21"/>
          <w:szCs w:val="21"/>
        </w:rPr>
        <w:t>UE,</w:t>
      </w:r>
    </w:p>
    <w:p w14:paraId="28163CFE" w14:textId="5BCFA9BC" w:rsidR="00037936" w:rsidRPr="00324F76" w:rsidRDefault="00037936" w:rsidP="00037936">
      <w:pPr>
        <w:pStyle w:val="aff8"/>
        <w:spacing w:after="120"/>
        <w:ind w:left="1656"/>
        <w:rPr>
          <w:sz w:val="21"/>
          <w:szCs w:val="21"/>
        </w:rPr>
      </w:pPr>
      <w:r w:rsidRPr="00324F76">
        <w:rPr>
          <w:rFonts w:hint="eastAsia"/>
          <w:sz w:val="21"/>
          <w:szCs w:val="21"/>
        </w:rPr>
        <w:t>•</w:t>
      </w:r>
      <w:r w:rsidRPr="00324F76">
        <w:rPr>
          <w:sz w:val="21"/>
          <w:szCs w:val="21"/>
        </w:rPr>
        <w:tab/>
        <w:t>MRTD=33us</w:t>
      </w:r>
      <w:r w:rsidR="007B1D60" w:rsidRPr="00324F76">
        <w:rPr>
          <w:sz w:val="21"/>
          <w:szCs w:val="21"/>
        </w:rPr>
        <w:t xml:space="preserve"> (</w:t>
      </w:r>
      <w:r w:rsidR="007B1D60" w:rsidRPr="00324F76">
        <w:rPr>
          <w:rFonts w:cs="v4.2.0"/>
        </w:rPr>
        <w:t xml:space="preserve">Table </w:t>
      </w:r>
      <w:r w:rsidR="007B1D60" w:rsidRPr="00324F76">
        <w:rPr>
          <w:rFonts w:eastAsia="Malgun Gothic" w:cs="v4.2.0"/>
        </w:rPr>
        <w:t>7.6.2.1-1</w:t>
      </w:r>
      <w:r w:rsidR="007B1D60" w:rsidRPr="00324F76">
        <w:rPr>
          <w:sz w:val="21"/>
          <w:szCs w:val="21"/>
        </w:rPr>
        <w:t>)</w:t>
      </w:r>
    </w:p>
    <w:p w14:paraId="782E94C4" w14:textId="327886BB" w:rsidR="00037936" w:rsidRPr="00324F76" w:rsidRDefault="00037936" w:rsidP="00037936">
      <w:pPr>
        <w:pStyle w:val="aff8"/>
        <w:spacing w:after="120"/>
        <w:ind w:left="1656"/>
        <w:rPr>
          <w:sz w:val="21"/>
          <w:szCs w:val="21"/>
        </w:rPr>
      </w:pPr>
      <w:r w:rsidRPr="00324F76">
        <w:rPr>
          <w:rFonts w:hint="eastAsia"/>
          <w:sz w:val="21"/>
          <w:szCs w:val="21"/>
        </w:rPr>
        <w:t>•</w:t>
      </w:r>
      <w:r w:rsidRPr="00324F76">
        <w:rPr>
          <w:sz w:val="21"/>
          <w:szCs w:val="21"/>
        </w:rPr>
        <w:tab/>
        <w:t>MTTD=35.21us</w:t>
      </w:r>
      <w:r w:rsidR="00324F76" w:rsidRPr="00324F76">
        <w:rPr>
          <w:sz w:val="21"/>
          <w:szCs w:val="21"/>
        </w:rPr>
        <w:t xml:space="preserve"> (</w:t>
      </w:r>
      <w:r w:rsidR="00324F76" w:rsidRPr="00324F76">
        <w:rPr>
          <w:rFonts w:cs="v4.2.0"/>
        </w:rPr>
        <w:t>Table 7.5.2.1-</w:t>
      </w:r>
      <w:r w:rsidR="00324F76" w:rsidRPr="00324F76">
        <w:rPr>
          <w:rFonts w:cs="v4.2.0"/>
          <w:lang w:eastAsia="zh-CN"/>
        </w:rPr>
        <w:t>1</w:t>
      </w:r>
      <w:r w:rsidR="00324F76" w:rsidRPr="00324F76">
        <w:rPr>
          <w:sz w:val="21"/>
          <w:szCs w:val="21"/>
        </w:rPr>
        <w:t>)</w:t>
      </w:r>
    </w:p>
    <w:p w14:paraId="2E0E21C2" w14:textId="6EF874FF" w:rsidR="00037936" w:rsidRPr="00324F76" w:rsidRDefault="00037936" w:rsidP="00037936">
      <w:pPr>
        <w:pStyle w:val="aff8"/>
        <w:spacing w:after="120"/>
        <w:ind w:left="1656" w:firstLineChars="0" w:firstLine="0"/>
        <w:rPr>
          <w:sz w:val="21"/>
          <w:szCs w:val="21"/>
        </w:rPr>
      </w:pPr>
      <w:r w:rsidRPr="00324F76">
        <w:rPr>
          <w:sz w:val="21"/>
          <w:szCs w:val="21"/>
        </w:rPr>
        <w:t>-</w:t>
      </w:r>
      <w:r w:rsidRPr="00324F76">
        <w:rPr>
          <w:sz w:val="21"/>
          <w:szCs w:val="21"/>
        </w:rPr>
        <w:tab/>
        <w:t xml:space="preserve"> non-collocated FR1 intra-band non-contiguous NR-CA for Type 4 UE,</w:t>
      </w:r>
    </w:p>
    <w:p w14:paraId="6F31E15F" w14:textId="02C01EF9" w:rsidR="00037936" w:rsidRPr="00324F76" w:rsidRDefault="00037936" w:rsidP="00037936">
      <w:pPr>
        <w:pStyle w:val="aff8"/>
        <w:spacing w:after="120"/>
        <w:ind w:left="1656"/>
        <w:rPr>
          <w:sz w:val="21"/>
          <w:szCs w:val="21"/>
        </w:rPr>
      </w:pPr>
      <w:r w:rsidRPr="00324F76">
        <w:rPr>
          <w:rFonts w:hint="eastAsia"/>
          <w:sz w:val="21"/>
          <w:szCs w:val="21"/>
        </w:rPr>
        <w:t>•</w:t>
      </w:r>
      <w:r w:rsidRPr="00324F76">
        <w:rPr>
          <w:sz w:val="21"/>
          <w:szCs w:val="21"/>
        </w:rPr>
        <w:tab/>
        <w:t>MRTD=33us</w:t>
      </w:r>
      <w:r w:rsidR="007B1D60" w:rsidRPr="00324F76">
        <w:rPr>
          <w:sz w:val="21"/>
          <w:szCs w:val="21"/>
        </w:rPr>
        <w:t xml:space="preserve"> </w:t>
      </w:r>
      <w:r w:rsidR="007B1D60" w:rsidRPr="00324F76">
        <w:rPr>
          <w:rFonts w:asciiTheme="minorEastAsia" w:eastAsiaTheme="minorEastAsia" w:hAnsiTheme="minorEastAsia" w:hint="eastAsia"/>
          <w:sz w:val="21"/>
          <w:szCs w:val="21"/>
          <w:lang w:eastAsia="zh-CN"/>
        </w:rPr>
        <w:t>(</w:t>
      </w:r>
      <w:r w:rsidR="007B1D60" w:rsidRPr="00324F76">
        <w:rPr>
          <w:rFonts w:eastAsia="Malgun Gothic" w:cs="v4.2.0"/>
        </w:rPr>
        <w:t>Table 7.6.4-2)</w:t>
      </w:r>
    </w:p>
    <w:p w14:paraId="6FB9024B" w14:textId="68CB788F" w:rsidR="00037936" w:rsidRDefault="00037936" w:rsidP="00037936">
      <w:pPr>
        <w:pStyle w:val="aff8"/>
        <w:spacing w:after="120"/>
        <w:ind w:left="1656"/>
        <w:rPr>
          <w:sz w:val="21"/>
          <w:szCs w:val="21"/>
        </w:rPr>
      </w:pPr>
      <w:r w:rsidRPr="00324F76">
        <w:rPr>
          <w:rFonts w:hint="eastAsia"/>
          <w:sz w:val="21"/>
          <w:szCs w:val="21"/>
        </w:rPr>
        <w:t>•</w:t>
      </w:r>
      <w:r w:rsidRPr="00324F76">
        <w:rPr>
          <w:sz w:val="21"/>
          <w:szCs w:val="21"/>
        </w:rPr>
        <w:tab/>
        <w:t>MTTD=34.6us</w:t>
      </w:r>
      <w:r w:rsidR="00324F76" w:rsidRPr="00324F76">
        <w:rPr>
          <w:sz w:val="21"/>
          <w:szCs w:val="21"/>
        </w:rPr>
        <w:t xml:space="preserve"> (</w:t>
      </w:r>
      <w:r w:rsidR="00324F76" w:rsidRPr="00324F76">
        <w:rPr>
          <w:rFonts w:cs="v4.2.0"/>
        </w:rPr>
        <w:t>Table 7.5.4-1</w:t>
      </w:r>
      <w:r w:rsidR="00324F76" w:rsidRPr="00324F76">
        <w:rPr>
          <w:sz w:val="21"/>
          <w:szCs w:val="21"/>
        </w:rPr>
        <w:t>)</w:t>
      </w:r>
    </w:p>
    <w:p w14:paraId="113B40EC" w14:textId="77777777" w:rsidR="00DF086E" w:rsidRPr="00324F76" w:rsidRDefault="00DF086E" w:rsidP="00DF086E">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324F76">
        <w:rPr>
          <w:rFonts w:eastAsia="宋体"/>
          <w:szCs w:val="24"/>
          <w:lang w:eastAsia="zh-CN"/>
        </w:rPr>
        <w:t>Recommended WF</w:t>
      </w:r>
    </w:p>
    <w:p w14:paraId="60DD0759" w14:textId="17746540" w:rsidR="00DF086E" w:rsidRPr="00DF086E" w:rsidRDefault="00DF086E" w:rsidP="00DF086E">
      <w:pPr>
        <w:spacing w:after="120"/>
        <w:ind w:firstLineChars="550" w:firstLine="1100"/>
        <w:rPr>
          <w:szCs w:val="24"/>
          <w:lang w:eastAsia="zh-CN"/>
        </w:rPr>
      </w:pPr>
      <w:r w:rsidRPr="00324F76">
        <w:rPr>
          <w:szCs w:val="24"/>
          <w:lang w:eastAsia="zh-CN"/>
        </w:rPr>
        <w:t>Further discussion.</w:t>
      </w:r>
    </w:p>
    <w:p w14:paraId="0F0F0BDA" w14:textId="77E9FC06" w:rsidR="00037936" w:rsidRPr="00DF086E" w:rsidRDefault="002D61F3" w:rsidP="00DF086E">
      <w:pPr>
        <w:spacing w:after="120"/>
        <w:rPr>
          <w:b/>
          <w:szCs w:val="24"/>
          <w:u w:val="single"/>
          <w:lang w:eastAsia="zh-CN"/>
        </w:rPr>
      </w:pPr>
      <w:r w:rsidRPr="00DF086E">
        <w:rPr>
          <w:b/>
          <w:szCs w:val="24"/>
          <w:u w:val="single"/>
          <w:lang w:eastAsia="zh-CN"/>
        </w:rPr>
        <w:t xml:space="preserve">(Online) </w:t>
      </w:r>
      <w:r w:rsidR="00037936" w:rsidRPr="00DF086E">
        <w:rPr>
          <w:b/>
          <w:szCs w:val="24"/>
          <w:u w:val="single"/>
          <w:lang w:eastAsia="zh-CN"/>
        </w:rPr>
        <w:t>Issue 1-</w:t>
      </w:r>
      <w:r w:rsidR="000760C9" w:rsidRPr="00DF086E">
        <w:rPr>
          <w:b/>
          <w:szCs w:val="24"/>
          <w:u w:val="single"/>
          <w:lang w:eastAsia="zh-CN"/>
        </w:rPr>
        <w:t>2</w:t>
      </w:r>
      <w:r w:rsidR="00037936" w:rsidRPr="00DF086E">
        <w:rPr>
          <w:b/>
          <w:szCs w:val="24"/>
          <w:u w:val="single"/>
          <w:lang w:eastAsia="zh-CN"/>
        </w:rPr>
        <w:t>: MRTD and MTTD for Type 4 capable UE in collocated scenario</w:t>
      </w:r>
    </w:p>
    <w:p w14:paraId="0FBE8688" w14:textId="77777777" w:rsidR="00037936" w:rsidRPr="00324F76" w:rsidRDefault="00037936"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324F76">
        <w:rPr>
          <w:rFonts w:eastAsia="宋体"/>
          <w:szCs w:val="24"/>
          <w:lang w:eastAsia="zh-CN"/>
        </w:rPr>
        <w:t>Proposals</w:t>
      </w:r>
      <w:r w:rsidRPr="00324F76">
        <w:t xml:space="preserve"> </w:t>
      </w:r>
    </w:p>
    <w:p w14:paraId="3B2C4AC1" w14:textId="6A84832B" w:rsidR="00037936" w:rsidRPr="00324F76" w:rsidRDefault="00037936" w:rsidP="00D41FD7">
      <w:pPr>
        <w:pStyle w:val="aff8"/>
        <w:numPr>
          <w:ilvl w:val="1"/>
          <w:numId w:val="3"/>
        </w:numPr>
        <w:spacing w:after="120"/>
        <w:ind w:firstLineChars="0"/>
        <w:rPr>
          <w:sz w:val="21"/>
          <w:szCs w:val="21"/>
        </w:rPr>
      </w:pPr>
      <w:r w:rsidRPr="00324F76">
        <w:rPr>
          <w:bCs/>
          <w:szCs w:val="24"/>
          <w:lang w:eastAsia="zh-CN"/>
        </w:rPr>
        <w:t>Option 1(</w:t>
      </w:r>
      <w:r w:rsidRPr="00324F76">
        <w:t>Apple</w:t>
      </w:r>
      <w:r w:rsidRPr="00324F76">
        <w:rPr>
          <w:bCs/>
          <w:szCs w:val="24"/>
          <w:lang w:eastAsia="zh-CN"/>
        </w:rPr>
        <w:t>):</w:t>
      </w:r>
      <w:r w:rsidRPr="00324F76">
        <w:rPr>
          <w:rFonts w:hint="eastAsia"/>
          <w:lang w:val="en-US" w:eastAsia="zh-CN"/>
        </w:rPr>
        <w:t xml:space="preserve"> </w:t>
      </w:r>
      <w:r w:rsidRPr="00324F76">
        <w:rPr>
          <w:sz w:val="21"/>
          <w:szCs w:val="21"/>
        </w:rPr>
        <w:t>R18 MRTD/MTTD requirements defined for Type 2 UE in collocated scenario can be reused for Type 4 capable UE</w:t>
      </w:r>
      <w:r w:rsidR="00324F76" w:rsidRPr="00324F76">
        <w:rPr>
          <w:sz w:val="21"/>
          <w:szCs w:val="21"/>
        </w:rPr>
        <w:t xml:space="preserve"> in collocated scenario</w:t>
      </w:r>
      <w:r w:rsidRPr="00324F76">
        <w:rPr>
          <w:sz w:val="21"/>
          <w:szCs w:val="21"/>
        </w:rPr>
        <w:t>, that is</w:t>
      </w:r>
    </w:p>
    <w:p w14:paraId="2D3CA52E" w14:textId="1AF92525" w:rsidR="00037936" w:rsidRPr="00324F76" w:rsidRDefault="00037936" w:rsidP="00037936">
      <w:pPr>
        <w:pStyle w:val="aff8"/>
        <w:spacing w:after="120"/>
        <w:ind w:left="1656" w:firstLineChars="0" w:firstLine="0"/>
        <w:rPr>
          <w:sz w:val="21"/>
          <w:szCs w:val="21"/>
        </w:rPr>
      </w:pPr>
      <w:r w:rsidRPr="00324F76">
        <w:rPr>
          <w:sz w:val="21"/>
          <w:szCs w:val="21"/>
        </w:rPr>
        <w:t>-</w:t>
      </w:r>
      <w:r w:rsidRPr="00324F76">
        <w:rPr>
          <w:sz w:val="21"/>
          <w:szCs w:val="21"/>
        </w:rPr>
        <w:tab/>
      </w:r>
      <w:r w:rsidR="007B1D60" w:rsidRPr="00324F76">
        <w:rPr>
          <w:sz w:val="21"/>
          <w:szCs w:val="21"/>
        </w:rPr>
        <w:t xml:space="preserve">for Type 4 UE </w:t>
      </w:r>
      <w:r w:rsidRPr="00324F76">
        <w:rPr>
          <w:sz w:val="21"/>
          <w:szCs w:val="21"/>
        </w:rPr>
        <w:t>non-collocated FR1 inter-band synchronous EN-DC with overlapping DL bands</w:t>
      </w:r>
      <w:r w:rsidR="007B1D60" w:rsidRPr="00324F76">
        <w:rPr>
          <w:sz w:val="21"/>
          <w:szCs w:val="21"/>
        </w:rPr>
        <w:t xml:space="preserve"> in collocated scenario</w:t>
      </w:r>
      <w:r w:rsidRPr="00324F76">
        <w:rPr>
          <w:sz w:val="21"/>
          <w:szCs w:val="21"/>
        </w:rPr>
        <w:t>,</w:t>
      </w:r>
    </w:p>
    <w:p w14:paraId="0A99B21A" w14:textId="0457FD6A" w:rsidR="00037936" w:rsidRPr="00324F76" w:rsidRDefault="00037936" w:rsidP="00037936">
      <w:pPr>
        <w:pStyle w:val="aff8"/>
        <w:spacing w:after="120"/>
        <w:ind w:left="1656"/>
        <w:rPr>
          <w:sz w:val="21"/>
          <w:szCs w:val="21"/>
        </w:rPr>
      </w:pPr>
      <w:r w:rsidRPr="00324F76">
        <w:rPr>
          <w:rFonts w:hint="eastAsia"/>
          <w:sz w:val="21"/>
          <w:szCs w:val="21"/>
        </w:rPr>
        <w:t>•</w:t>
      </w:r>
      <w:r w:rsidRPr="00324F76">
        <w:rPr>
          <w:sz w:val="21"/>
          <w:szCs w:val="21"/>
        </w:rPr>
        <w:tab/>
        <w:t>MRTD=3us</w:t>
      </w:r>
      <w:r w:rsidR="007B1D60" w:rsidRPr="00324F76">
        <w:rPr>
          <w:sz w:val="21"/>
          <w:szCs w:val="21"/>
        </w:rPr>
        <w:t xml:space="preserve"> (</w:t>
      </w:r>
      <w:r w:rsidR="007B1D60" w:rsidRPr="00324F76">
        <w:rPr>
          <w:rFonts w:eastAsia="Malgun Gothic" w:cs="v4.2.0"/>
        </w:rPr>
        <w:t>Table 7.6.3-1</w:t>
      </w:r>
      <w:r w:rsidR="007B1D60" w:rsidRPr="00324F76">
        <w:rPr>
          <w:sz w:val="21"/>
          <w:szCs w:val="21"/>
        </w:rPr>
        <w:t>)</w:t>
      </w:r>
    </w:p>
    <w:p w14:paraId="4552417F" w14:textId="3FCCF913" w:rsidR="00037936" w:rsidRPr="00324F76" w:rsidRDefault="00037936" w:rsidP="00037936">
      <w:pPr>
        <w:pStyle w:val="aff8"/>
        <w:spacing w:after="120"/>
        <w:ind w:left="1656"/>
        <w:rPr>
          <w:sz w:val="21"/>
          <w:szCs w:val="21"/>
        </w:rPr>
      </w:pPr>
      <w:r w:rsidRPr="00324F76">
        <w:rPr>
          <w:rFonts w:hint="eastAsia"/>
          <w:sz w:val="21"/>
          <w:szCs w:val="21"/>
        </w:rPr>
        <w:t>•</w:t>
      </w:r>
      <w:r w:rsidRPr="00324F76">
        <w:rPr>
          <w:sz w:val="21"/>
          <w:szCs w:val="21"/>
        </w:rPr>
        <w:tab/>
        <w:t>MTTD=5.21us</w:t>
      </w:r>
      <w:r w:rsidR="007B1D60" w:rsidRPr="00324F76">
        <w:rPr>
          <w:sz w:val="21"/>
          <w:szCs w:val="21"/>
        </w:rPr>
        <w:t xml:space="preserve"> (</w:t>
      </w:r>
      <w:r w:rsidR="007B1D60" w:rsidRPr="00324F76">
        <w:rPr>
          <w:rFonts w:eastAsia="Malgun Gothic" w:cs="v4.2.0"/>
        </w:rPr>
        <w:t>Table 7.5.3-1</w:t>
      </w:r>
      <w:r w:rsidR="007B1D60" w:rsidRPr="00324F76">
        <w:rPr>
          <w:sz w:val="21"/>
          <w:szCs w:val="21"/>
        </w:rPr>
        <w:t>)</w:t>
      </w:r>
    </w:p>
    <w:p w14:paraId="7FA78BDC" w14:textId="7D3A4339" w:rsidR="00037936" w:rsidRPr="00324F76" w:rsidRDefault="00037936" w:rsidP="00037936">
      <w:pPr>
        <w:pStyle w:val="aff8"/>
        <w:spacing w:after="120"/>
        <w:ind w:left="1656" w:firstLineChars="0" w:firstLine="0"/>
        <w:rPr>
          <w:sz w:val="21"/>
          <w:szCs w:val="21"/>
        </w:rPr>
      </w:pPr>
      <w:r w:rsidRPr="00324F76">
        <w:rPr>
          <w:sz w:val="21"/>
          <w:szCs w:val="21"/>
        </w:rPr>
        <w:t>-</w:t>
      </w:r>
      <w:r w:rsidRPr="00324F76">
        <w:rPr>
          <w:sz w:val="21"/>
          <w:szCs w:val="21"/>
        </w:rPr>
        <w:tab/>
        <w:t xml:space="preserve"> </w:t>
      </w:r>
      <w:r w:rsidR="007B1D60" w:rsidRPr="00324F76">
        <w:rPr>
          <w:sz w:val="21"/>
          <w:szCs w:val="21"/>
        </w:rPr>
        <w:t xml:space="preserve">for Type 4 UE </w:t>
      </w:r>
      <w:r w:rsidRPr="00324F76">
        <w:rPr>
          <w:sz w:val="21"/>
          <w:szCs w:val="21"/>
        </w:rPr>
        <w:t>non-collocated FR1 intra-band non-contiguous NR-CA,</w:t>
      </w:r>
    </w:p>
    <w:p w14:paraId="59AD783F" w14:textId="4191C7C4" w:rsidR="00037936" w:rsidRPr="00037936" w:rsidRDefault="00037936" w:rsidP="00037936">
      <w:pPr>
        <w:pStyle w:val="aff8"/>
        <w:spacing w:after="120"/>
        <w:ind w:left="1656"/>
        <w:rPr>
          <w:sz w:val="21"/>
          <w:szCs w:val="21"/>
        </w:rPr>
      </w:pPr>
      <w:r w:rsidRPr="00324F76">
        <w:rPr>
          <w:rFonts w:hint="eastAsia"/>
          <w:sz w:val="21"/>
          <w:szCs w:val="21"/>
        </w:rPr>
        <w:t>•</w:t>
      </w:r>
      <w:r w:rsidRPr="00324F76">
        <w:rPr>
          <w:sz w:val="21"/>
          <w:szCs w:val="21"/>
        </w:rPr>
        <w:tab/>
        <w:t>MRTD=3us</w:t>
      </w:r>
      <w:r w:rsidR="007B1D60" w:rsidRPr="00324F76">
        <w:rPr>
          <w:sz w:val="21"/>
          <w:szCs w:val="21"/>
        </w:rPr>
        <w:t xml:space="preserve"> (</w:t>
      </w:r>
      <w:r w:rsidR="007B1D60" w:rsidRPr="00324F76">
        <w:rPr>
          <w:rFonts w:eastAsia="宋体"/>
          <w:color w:val="000000" w:themeColor="text1"/>
          <w:lang w:val="en-US"/>
        </w:rPr>
        <w:t>Table 7.6.4-1</w:t>
      </w:r>
      <w:r w:rsidR="007B1D60" w:rsidRPr="00324F76">
        <w:rPr>
          <w:sz w:val="21"/>
          <w:szCs w:val="21"/>
        </w:rPr>
        <w:t>)</w:t>
      </w:r>
    </w:p>
    <w:p w14:paraId="61DAC54D" w14:textId="30F82513" w:rsidR="00037936" w:rsidRDefault="00037936" w:rsidP="00D41FD7">
      <w:pPr>
        <w:pStyle w:val="aff8"/>
        <w:numPr>
          <w:ilvl w:val="1"/>
          <w:numId w:val="1"/>
        </w:numPr>
        <w:spacing w:after="120"/>
        <w:ind w:firstLineChars="0"/>
        <w:rPr>
          <w:sz w:val="21"/>
          <w:szCs w:val="21"/>
        </w:rPr>
      </w:pPr>
      <w:r>
        <w:rPr>
          <w:bCs/>
          <w:szCs w:val="24"/>
          <w:lang w:eastAsia="zh-CN"/>
        </w:rPr>
        <w:t>Option 2 (</w:t>
      </w:r>
      <w:r>
        <w:t>Nokia</w:t>
      </w:r>
      <w:r>
        <w:rPr>
          <w:bCs/>
          <w:szCs w:val="24"/>
          <w:lang w:eastAsia="zh-CN"/>
        </w:rPr>
        <w:t>):</w:t>
      </w:r>
      <w:r w:rsidRPr="00D62F4A">
        <w:rPr>
          <w:rFonts w:hint="eastAsia"/>
          <w:lang w:val="en-US" w:eastAsia="zh-CN"/>
        </w:rPr>
        <w:t xml:space="preserve"> </w:t>
      </w:r>
      <w:r w:rsidRPr="00A809A7">
        <w:rPr>
          <w:sz w:val="21"/>
          <w:szCs w:val="21"/>
        </w:rPr>
        <w:t>The MRTD/MTTD need to be adapted based on the eventual UE type in operation which is indicated by the BS signaling</w:t>
      </w:r>
      <w:r>
        <w:rPr>
          <w:sz w:val="21"/>
          <w:szCs w:val="21"/>
        </w:rPr>
        <w:t>.</w:t>
      </w:r>
      <w:r w:rsidRPr="00A809A7">
        <w:t xml:space="preserve"> </w:t>
      </w:r>
      <w:r w:rsidRPr="00A809A7">
        <w:rPr>
          <w:sz w:val="21"/>
          <w:szCs w:val="21"/>
        </w:rPr>
        <w:t>To wait for RF conclusion on the UE type transition before specifying the RRM requirements</w:t>
      </w:r>
    </w:p>
    <w:p w14:paraId="4F0985B5" w14:textId="77777777" w:rsidR="00DF086E" w:rsidRDefault="00DF086E" w:rsidP="00DF086E">
      <w:pPr>
        <w:pStyle w:val="aff8"/>
        <w:numPr>
          <w:ilvl w:val="0"/>
          <w:numId w:val="3"/>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3B5B5F6C" w14:textId="77777777" w:rsidR="00DF086E" w:rsidRDefault="00DF086E" w:rsidP="00DF086E">
      <w:pPr>
        <w:spacing w:after="120"/>
        <w:ind w:firstLineChars="550" w:firstLine="1100"/>
        <w:rPr>
          <w:szCs w:val="24"/>
          <w:lang w:eastAsia="zh-CN"/>
        </w:rPr>
      </w:pPr>
      <w:r>
        <w:rPr>
          <w:szCs w:val="24"/>
          <w:lang w:eastAsia="zh-CN"/>
        </w:rPr>
        <w:t>Further discussion.</w:t>
      </w:r>
    </w:p>
    <w:p w14:paraId="36C3CF26" w14:textId="6D3231F0" w:rsidR="00FD054D" w:rsidRPr="00DF086E" w:rsidRDefault="00FD054D" w:rsidP="00DF086E">
      <w:pPr>
        <w:spacing w:after="120"/>
        <w:rPr>
          <w:b/>
          <w:szCs w:val="24"/>
          <w:u w:val="single"/>
          <w:lang w:eastAsia="zh-CN"/>
        </w:rPr>
      </w:pPr>
      <w:r w:rsidRPr="00DF086E">
        <w:rPr>
          <w:b/>
          <w:szCs w:val="24"/>
          <w:u w:val="single"/>
          <w:lang w:eastAsia="zh-CN"/>
        </w:rPr>
        <w:t>Issue 1-</w:t>
      </w:r>
      <w:r w:rsidR="000760C9" w:rsidRPr="00DF086E">
        <w:rPr>
          <w:b/>
          <w:szCs w:val="24"/>
          <w:u w:val="single"/>
          <w:lang w:eastAsia="zh-CN"/>
        </w:rPr>
        <w:t>3</w:t>
      </w:r>
      <w:r w:rsidRPr="00DF086E">
        <w:rPr>
          <w:b/>
          <w:szCs w:val="24"/>
          <w:u w:val="single"/>
          <w:lang w:eastAsia="zh-CN"/>
        </w:rPr>
        <w:t>: Whether to introduce MRTD/MTTD requirements for non-collocated FR1 intra-band asynchronous NR-CA for Type 4 UE in Rel-19</w:t>
      </w:r>
    </w:p>
    <w:p w14:paraId="10EEB20F" w14:textId="77777777" w:rsidR="00FD054D" w:rsidRPr="005F6B98" w:rsidRDefault="00FD054D"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3031A757" w14:textId="33F8F92F" w:rsidR="00FD054D" w:rsidRDefault="00FD054D" w:rsidP="00D41FD7">
      <w:pPr>
        <w:pStyle w:val="aff8"/>
        <w:numPr>
          <w:ilvl w:val="1"/>
          <w:numId w:val="1"/>
        </w:numPr>
        <w:spacing w:after="120"/>
        <w:ind w:firstLineChars="0"/>
        <w:rPr>
          <w:sz w:val="21"/>
          <w:szCs w:val="21"/>
        </w:rPr>
      </w:pPr>
      <w:r>
        <w:rPr>
          <w:bCs/>
          <w:szCs w:val="24"/>
          <w:lang w:eastAsia="zh-CN"/>
        </w:rPr>
        <w:t>Option 1(</w:t>
      </w:r>
      <w:r>
        <w:t>Samsung</w:t>
      </w:r>
      <w:r w:rsidR="00DF086E">
        <w:t>, KDDI</w:t>
      </w:r>
      <w:r>
        <w:rPr>
          <w:bCs/>
          <w:szCs w:val="24"/>
          <w:lang w:eastAsia="zh-CN"/>
        </w:rPr>
        <w:t>):</w:t>
      </w:r>
      <w:r w:rsidRPr="00D62F4A">
        <w:rPr>
          <w:rFonts w:hint="eastAsia"/>
          <w:lang w:val="en-US" w:eastAsia="zh-CN"/>
        </w:rPr>
        <w:t xml:space="preserve"> </w:t>
      </w:r>
      <w:r w:rsidRPr="00FD054D">
        <w:rPr>
          <w:sz w:val="21"/>
          <w:szCs w:val="21"/>
        </w:rPr>
        <w:t>Not to introduce MRTD/MTTD requirements for non-collocated FR1 intra-band asynchronous NR-CA for Type 4 UE in Rel-19</w:t>
      </w:r>
      <w:r w:rsidR="00037936">
        <w:rPr>
          <w:sz w:val="21"/>
          <w:szCs w:val="21"/>
        </w:rPr>
        <w:t>.</w:t>
      </w:r>
    </w:p>
    <w:p w14:paraId="4816F443" w14:textId="77777777" w:rsidR="00DF086E" w:rsidRDefault="00DF086E" w:rsidP="00DF086E">
      <w:pPr>
        <w:pStyle w:val="aff8"/>
        <w:numPr>
          <w:ilvl w:val="0"/>
          <w:numId w:val="3"/>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03D7A1CD" w14:textId="31158E5F" w:rsidR="00A809A7" w:rsidRPr="00DF086E" w:rsidRDefault="00DF086E" w:rsidP="00DF086E">
      <w:pPr>
        <w:spacing w:after="120"/>
        <w:ind w:firstLineChars="550" w:firstLine="1100"/>
        <w:rPr>
          <w:szCs w:val="24"/>
          <w:lang w:eastAsia="zh-CN"/>
        </w:rPr>
      </w:pPr>
      <w:r>
        <w:rPr>
          <w:szCs w:val="24"/>
          <w:lang w:eastAsia="zh-CN"/>
        </w:rPr>
        <w:t>Further discussion.</w:t>
      </w:r>
    </w:p>
    <w:p w14:paraId="6A314D5E" w14:textId="19EEC987" w:rsidR="000760C9" w:rsidRDefault="000760C9" w:rsidP="000760C9">
      <w:pPr>
        <w:spacing w:after="120"/>
        <w:rPr>
          <w:b/>
          <w:szCs w:val="24"/>
          <w:u w:val="single"/>
          <w:lang w:eastAsia="zh-CN"/>
        </w:rPr>
      </w:pPr>
      <w:r w:rsidRPr="00A016CF">
        <w:rPr>
          <w:b/>
          <w:szCs w:val="24"/>
          <w:u w:val="single"/>
          <w:lang w:eastAsia="zh-CN"/>
        </w:rPr>
        <w:t xml:space="preserve">Issue </w:t>
      </w:r>
      <w:r>
        <w:rPr>
          <w:b/>
          <w:szCs w:val="24"/>
          <w:u w:val="single"/>
          <w:lang w:eastAsia="zh-CN"/>
        </w:rPr>
        <w:t>1-</w:t>
      </w:r>
      <w:r w:rsidR="00AE7801">
        <w:rPr>
          <w:b/>
          <w:szCs w:val="24"/>
          <w:u w:val="single"/>
          <w:lang w:eastAsia="zh-CN"/>
        </w:rPr>
        <w:t>4</w:t>
      </w:r>
      <w:r w:rsidRPr="00A47600">
        <w:rPr>
          <w:b/>
          <w:szCs w:val="24"/>
          <w:u w:val="single"/>
          <w:lang w:eastAsia="zh-CN"/>
        </w:rPr>
        <w:t>:</w:t>
      </w:r>
      <w:r>
        <w:rPr>
          <w:b/>
          <w:szCs w:val="24"/>
          <w:u w:val="single"/>
          <w:lang w:eastAsia="zh-CN"/>
        </w:rPr>
        <w:t xml:space="preserve"> Other </w:t>
      </w:r>
      <w:r w:rsidR="005F481B">
        <w:rPr>
          <w:b/>
          <w:szCs w:val="24"/>
          <w:u w:val="single"/>
          <w:lang w:eastAsia="zh-CN"/>
        </w:rPr>
        <w:t xml:space="preserve">RRM </w:t>
      </w:r>
      <w:r>
        <w:rPr>
          <w:b/>
          <w:szCs w:val="24"/>
          <w:u w:val="single"/>
          <w:lang w:eastAsia="zh-CN"/>
        </w:rPr>
        <w:t>requirements (apart from</w:t>
      </w:r>
      <w:r w:rsidRPr="00FD054D">
        <w:rPr>
          <w:b/>
          <w:szCs w:val="24"/>
          <w:u w:val="single"/>
          <w:lang w:eastAsia="zh-CN"/>
        </w:rPr>
        <w:t xml:space="preserve"> MRTD/MTTD requirements</w:t>
      </w:r>
      <w:r w:rsidR="005F481B">
        <w:rPr>
          <w:b/>
          <w:szCs w:val="24"/>
          <w:u w:val="single"/>
          <w:lang w:eastAsia="zh-CN"/>
        </w:rPr>
        <w:t>)</w:t>
      </w:r>
      <w:r w:rsidRPr="00FD054D">
        <w:rPr>
          <w:b/>
          <w:szCs w:val="24"/>
          <w:u w:val="single"/>
          <w:lang w:eastAsia="zh-CN"/>
        </w:rPr>
        <w:t xml:space="preserve"> for Type 4 UE</w:t>
      </w:r>
    </w:p>
    <w:p w14:paraId="0072046A" w14:textId="77777777" w:rsidR="000760C9" w:rsidRPr="005F6B98" w:rsidRDefault="000760C9"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247CCEE6" w14:textId="76BAFEA4" w:rsidR="005F481B" w:rsidRDefault="005F481B" w:rsidP="00D41FD7">
      <w:pPr>
        <w:pStyle w:val="aff8"/>
        <w:numPr>
          <w:ilvl w:val="1"/>
          <w:numId w:val="1"/>
        </w:numPr>
        <w:spacing w:after="120"/>
        <w:ind w:firstLineChars="0"/>
        <w:rPr>
          <w:sz w:val="21"/>
          <w:szCs w:val="21"/>
        </w:rPr>
      </w:pPr>
      <w:r>
        <w:rPr>
          <w:bCs/>
          <w:szCs w:val="24"/>
          <w:lang w:eastAsia="zh-CN"/>
        </w:rPr>
        <w:t>Option 1(</w:t>
      </w:r>
      <w:r>
        <w:t>Apple, Nokia, Huawei, ZTE, Ericsson, Samsung</w:t>
      </w:r>
      <w:r w:rsidR="00DF086E" w:rsidRPr="00DF086E">
        <w:t>, KDDI</w:t>
      </w:r>
      <w:r>
        <w:rPr>
          <w:bCs/>
          <w:szCs w:val="24"/>
          <w:lang w:eastAsia="zh-CN"/>
        </w:rPr>
        <w:t>):</w:t>
      </w:r>
      <w:r w:rsidRPr="00D62F4A">
        <w:rPr>
          <w:rFonts w:hint="eastAsia"/>
          <w:lang w:val="en-US" w:eastAsia="zh-CN"/>
        </w:rPr>
        <w:t xml:space="preserve"> </w:t>
      </w:r>
      <w:r>
        <w:rPr>
          <w:sz w:val="21"/>
          <w:szCs w:val="21"/>
        </w:rPr>
        <w:t>The following RRM requirements</w:t>
      </w:r>
      <w:r w:rsidRPr="005F481B">
        <w:rPr>
          <w:sz w:val="21"/>
          <w:szCs w:val="21"/>
        </w:rPr>
        <w:t xml:space="preserve"> (apart from MRTD/MTTD requirements)</w:t>
      </w:r>
      <w:r>
        <w:rPr>
          <w:sz w:val="21"/>
          <w:szCs w:val="21"/>
        </w:rPr>
        <w:t xml:space="preserve"> are also impacted due to </w:t>
      </w:r>
      <w:r w:rsidRPr="00037936">
        <w:rPr>
          <w:sz w:val="21"/>
          <w:szCs w:val="21"/>
        </w:rPr>
        <w:t>Type 4 UE</w:t>
      </w:r>
    </w:p>
    <w:p w14:paraId="6F317A67" w14:textId="77777777" w:rsidR="005F481B" w:rsidRDefault="005F481B" w:rsidP="00D41FD7">
      <w:pPr>
        <w:pStyle w:val="aff8"/>
        <w:numPr>
          <w:ilvl w:val="0"/>
          <w:numId w:val="12"/>
        </w:numPr>
        <w:spacing w:after="120"/>
        <w:ind w:firstLineChars="0"/>
        <w:rPr>
          <w:sz w:val="21"/>
          <w:szCs w:val="21"/>
        </w:rPr>
      </w:pPr>
      <w:r w:rsidRPr="005F481B">
        <w:rPr>
          <w:sz w:val="21"/>
          <w:szCs w:val="21"/>
        </w:rPr>
        <w:t>Interruption</w:t>
      </w:r>
    </w:p>
    <w:p w14:paraId="6F933B93" w14:textId="77777777" w:rsidR="005F481B" w:rsidRDefault="005F481B" w:rsidP="00D41FD7">
      <w:pPr>
        <w:pStyle w:val="aff8"/>
        <w:numPr>
          <w:ilvl w:val="0"/>
          <w:numId w:val="12"/>
        </w:numPr>
        <w:spacing w:after="120"/>
        <w:ind w:firstLineChars="0"/>
        <w:rPr>
          <w:sz w:val="21"/>
          <w:szCs w:val="21"/>
        </w:rPr>
      </w:pPr>
      <w:r w:rsidRPr="005F481B">
        <w:rPr>
          <w:sz w:val="21"/>
          <w:szCs w:val="21"/>
        </w:rPr>
        <w:t xml:space="preserve">SCell activation delay </w:t>
      </w:r>
    </w:p>
    <w:p w14:paraId="46DB10EF" w14:textId="77777777" w:rsidR="005F481B" w:rsidRDefault="005F481B" w:rsidP="00D41FD7">
      <w:pPr>
        <w:pStyle w:val="aff8"/>
        <w:numPr>
          <w:ilvl w:val="0"/>
          <w:numId w:val="12"/>
        </w:numPr>
        <w:spacing w:after="120"/>
        <w:ind w:firstLineChars="0"/>
        <w:rPr>
          <w:sz w:val="21"/>
          <w:szCs w:val="21"/>
        </w:rPr>
      </w:pPr>
      <w:r w:rsidRPr="005F481B">
        <w:rPr>
          <w:sz w:val="21"/>
          <w:szCs w:val="21"/>
        </w:rPr>
        <w:t>Scheduling availability</w:t>
      </w:r>
    </w:p>
    <w:p w14:paraId="31201440" w14:textId="3C32359A" w:rsidR="000760C9" w:rsidRPr="005F481B" w:rsidRDefault="005F481B" w:rsidP="00D41FD7">
      <w:pPr>
        <w:pStyle w:val="aff8"/>
        <w:numPr>
          <w:ilvl w:val="0"/>
          <w:numId w:val="12"/>
        </w:numPr>
        <w:spacing w:after="120"/>
        <w:ind w:firstLineChars="0"/>
        <w:rPr>
          <w:sz w:val="21"/>
          <w:szCs w:val="21"/>
        </w:rPr>
      </w:pPr>
      <w:r w:rsidRPr="005F481B">
        <w:rPr>
          <w:sz w:val="21"/>
          <w:szCs w:val="21"/>
        </w:rPr>
        <w:lastRenderedPageBreak/>
        <w:t xml:space="preserve">SSB based and CSI-RS based </w:t>
      </w:r>
      <w:r w:rsidRPr="005F481B">
        <w:rPr>
          <w:rFonts w:hint="eastAsia"/>
          <w:sz w:val="21"/>
          <w:szCs w:val="21"/>
        </w:rPr>
        <w:t>B</w:t>
      </w:r>
      <w:r w:rsidRPr="005F481B">
        <w:rPr>
          <w:sz w:val="21"/>
          <w:szCs w:val="21"/>
        </w:rPr>
        <w:t>FD (Beam failure detection)</w:t>
      </w:r>
      <w:r w:rsidRPr="005F481B">
        <w:rPr>
          <w:rFonts w:eastAsiaTheme="minorEastAsia" w:hint="eastAsia"/>
          <w:sz w:val="21"/>
          <w:szCs w:val="21"/>
          <w:lang w:eastAsia="zh-CN"/>
        </w:rPr>
        <w:t xml:space="preserve"> </w:t>
      </w:r>
      <w:r w:rsidRPr="005F481B">
        <w:rPr>
          <w:rFonts w:eastAsiaTheme="minorEastAsia"/>
          <w:sz w:val="21"/>
          <w:szCs w:val="21"/>
          <w:lang w:eastAsia="zh-CN"/>
        </w:rPr>
        <w:t xml:space="preserve">and </w:t>
      </w:r>
      <w:r w:rsidRPr="005F481B">
        <w:rPr>
          <w:rFonts w:hint="eastAsia"/>
          <w:sz w:val="21"/>
          <w:szCs w:val="21"/>
        </w:rPr>
        <w:t>C</w:t>
      </w:r>
      <w:r w:rsidRPr="005F481B">
        <w:rPr>
          <w:sz w:val="21"/>
          <w:szCs w:val="21"/>
        </w:rPr>
        <w:t xml:space="preserve">BD (candidate beam detection) </w:t>
      </w:r>
    </w:p>
    <w:p w14:paraId="36B5A881" w14:textId="77777777" w:rsidR="000760C9" w:rsidRDefault="000760C9"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br w:type="page"/>
      </w:r>
      <w:r>
        <w:rPr>
          <w:rFonts w:eastAsia="宋体"/>
          <w:szCs w:val="24"/>
          <w:lang w:eastAsia="zh-CN"/>
        </w:rPr>
        <w:lastRenderedPageBreak/>
        <w:t>Recommended WF</w:t>
      </w:r>
    </w:p>
    <w:p w14:paraId="4A0E613A" w14:textId="2303A6E2" w:rsidR="00FD054D" w:rsidRPr="00A809A7" w:rsidRDefault="000760C9" w:rsidP="00DF086E">
      <w:pPr>
        <w:spacing w:after="120"/>
        <w:ind w:firstLineChars="550" w:firstLine="1100"/>
        <w:rPr>
          <w:szCs w:val="24"/>
          <w:lang w:eastAsia="zh-CN"/>
        </w:rPr>
      </w:pPr>
      <w:r>
        <w:rPr>
          <w:szCs w:val="24"/>
          <w:lang w:eastAsia="zh-CN"/>
        </w:rPr>
        <w:t>Further discussion.</w:t>
      </w:r>
    </w:p>
    <w:p w14:paraId="0A27BEA7" w14:textId="4D78F83A" w:rsidR="00E722C8" w:rsidRDefault="003E57BA" w:rsidP="00E722C8">
      <w:pPr>
        <w:spacing w:after="120"/>
        <w:rPr>
          <w:b/>
          <w:szCs w:val="24"/>
          <w:u w:val="single"/>
          <w:lang w:eastAsia="zh-CN"/>
        </w:rPr>
      </w:pPr>
      <w:r>
        <w:rPr>
          <w:b/>
          <w:szCs w:val="24"/>
          <w:u w:val="single"/>
          <w:lang w:eastAsia="zh-CN"/>
        </w:rPr>
        <w:t xml:space="preserve">(Online) </w:t>
      </w:r>
      <w:r w:rsidR="00E722C8" w:rsidRPr="00A016CF">
        <w:rPr>
          <w:b/>
          <w:szCs w:val="24"/>
          <w:u w:val="single"/>
          <w:lang w:eastAsia="zh-CN"/>
        </w:rPr>
        <w:t xml:space="preserve">Issue </w:t>
      </w:r>
      <w:r w:rsidR="00E722C8">
        <w:rPr>
          <w:b/>
          <w:szCs w:val="24"/>
          <w:u w:val="single"/>
          <w:lang w:eastAsia="zh-CN"/>
        </w:rPr>
        <w:t>1-</w:t>
      </w:r>
      <w:r w:rsidR="00AE7801">
        <w:rPr>
          <w:b/>
          <w:szCs w:val="24"/>
          <w:u w:val="single"/>
          <w:lang w:eastAsia="zh-CN"/>
        </w:rPr>
        <w:t>5</w:t>
      </w:r>
      <w:r w:rsidR="00E722C8" w:rsidRPr="00A47600">
        <w:rPr>
          <w:b/>
          <w:szCs w:val="24"/>
          <w:u w:val="single"/>
          <w:lang w:eastAsia="zh-CN"/>
        </w:rPr>
        <w:t>:</w:t>
      </w:r>
      <w:r w:rsidR="00E722C8">
        <w:rPr>
          <w:b/>
          <w:szCs w:val="24"/>
          <w:u w:val="single"/>
          <w:lang w:eastAsia="zh-CN"/>
        </w:rPr>
        <w:t xml:space="preserve"> Interruption requirements </w:t>
      </w:r>
      <w:r w:rsidR="00E722C8" w:rsidRPr="001B75E6">
        <w:rPr>
          <w:b/>
          <w:szCs w:val="24"/>
          <w:u w:val="single"/>
          <w:lang w:eastAsia="zh-CN"/>
        </w:rPr>
        <w:t>for Type 4 capable</w:t>
      </w:r>
      <w:r w:rsidR="00E722C8">
        <w:rPr>
          <w:b/>
          <w:szCs w:val="24"/>
          <w:u w:val="single"/>
          <w:lang w:eastAsia="zh-CN"/>
        </w:rPr>
        <w:t xml:space="preserve"> UE</w:t>
      </w:r>
      <w:r w:rsidR="00CF66F2">
        <w:rPr>
          <w:b/>
          <w:szCs w:val="24"/>
          <w:u w:val="single"/>
          <w:lang w:eastAsia="zh-CN"/>
        </w:rPr>
        <w:t xml:space="preserve"> wh</w:t>
      </w:r>
      <w:r w:rsidR="00CF66F2" w:rsidRPr="00CF66F2">
        <w:rPr>
          <w:b/>
          <w:szCs w:val="24"/>
          <w:u w:val="single"/>
          <w:lang w:eastAsia="zh-CN"/>
        </w:rPr>
        <w:t>en UE operates with separate RF chain in non-collocated scenario</w:t>
      </w:r>
    </w:p>
    <w:p w14:paraId="31C9C6BD" w14:textId="77777777" w:rsidR="00E722C8" w:rsidRPr="005F6B98" w:rsidRDefault="00E722C8"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24DA11BC" w14:textId="778EC7B5" w:rsidR="00E722C8" w:rsidRPr="00AE7801" w:rsidRDefault="00E722C8" w:rsidP="00D41FD7">
      <w:pPr>
        <w:pStyle w:val="aff8"/>
        <w:numPr>
          <w:ilvl w:val="1"/>
          <w:numId w:val="1"/>
        </w:numPr>
        <w:spacing w:after="120"/>
        <w:ind w:firstLineChars="0"/>
        <w:rPr>
          <w:sz w:val="21"/>
          <w:szCs w:val="21"/>
        </w:rPr>
      </w:pPr>
      <w:r w:rsidRPr="00AE7801">
        <w:rPr>
          <w:bCs/>
          <w:szCs w:val="24"/>
          <w:lang w:eastAsia="zh-CN"/>
        </w:rPr>
        <w:t>Option 1(</w:t>
      </w:r>
      <w:r w:rsidRPr="00AE7801">
        <w:t>Apple, Huawei</w:t>
      </w:r>
      <w:r w:rsidR="000D64F3" w:rsidRPr="00AE7801">
        <w:t>, ZTE</w:t>
      </w:r>
      <w:r w:rsidR="008F1DC5" w:rsidRPr="00AE7801">
        <w:t>, Ericsson</w:t>
      </w:r>
      <w:ins w:id="1" w:author="Dan Liu" w:date="2024-08-14T15:36:00Z">
        <w:r w:rsidR="008824B5">
          <w:t>, Samsung</w:t>
        </w:r>
        <w:r w:rsidR="008824B5" w:rsidRPr="00DF086E">
          <w:t>, KDDI</w:t>
        </w:r>
      </w:ins>
      <w:r w:rsidRPr="00AE7801">
        <w:rPr>
          <w:bCs/>
          <w:szCs w:val="24"/>
          <w:lang w:eastAsia="zh-CN"/>
        </w:rPr>
        <w:t>):</w:t>
      </w:r>
      <w:r w:rsidRPr="00AE7801">
        <w:rPr>
          <w:rFonts w:hint="eastAsia"/>
          <w:lang w:val="en-US" w:eastAsia="zh-CN"/>
        </w:rPr>
        <w:t xml:space="preserve"> </w:t>
      </w:r>
      <w:r w:rsidR="008D50BC" w:rsidRPr="00AE7801">
        <w:rPr>
          <w:rFonts w:eastAsiaTheme="minorEastAsia" w:hint="eastAsia"/>
          <w:lang w:val="en-US" w:eastAsia="zh-CN"/>
        </w:rPr>
        <w:t>W</w:t>
      </w:r>
      <w:r w:rsidR="008D50BC" w:rsidRPr="00AE7801">
        <w:rPr>
          <w:lang w:val="en-US" w:eastAsia="zh-CN"/>
        </w:rPr>
        <w:t xml:space="preserve">hen </w:t>
      </w:r>
      <w:r w:rsidR="003713B0">
        <w:rPr>
          <w:lang w:val="en-US" w:eastAsia="zh-CN"/>
        </w:rPr>
        <w:t xml:space="preserve">Type 4 capable </w:t>
      </w:r>
      <w:r w:rsidR="008D50BC" w:rsidRPr="00AE7801">
        <w:rPr>
          <w:lang w:val="en-US" w:eastAsia="zh-CN"/>
        </w:rPr>
        <w:t xml:space="preserve">UE operates with separate RF chain in non-collocated scenario, </w:t>
      </w:r>
      <w:r w:rsidR="008D50BC" w:rsidRPr="00AE7801">
        <w:rPr>
          <w:sz w:val="21"/>
          <w:szCs w:val="21"/>
        </w:rPr>
        <w:t>i</w:t>
      </w:r>
      <w:r w:rsidRPr="00AE7801">
        <w:rPr>
          <w:sz w:val="21"/>
          <w:szCs w:val="21"/>
        </w:rPr>
        <w:t xml:space="preserve">nterruption requirements (below listed) defined for type 2 UE in non-collocated scenario in R18 can be </w:t>
      </w:r>
      <w:r w:rsidR="00BC0A10" w:rsidRPr="00AE7801">
        <w:rPr>
          <w:sz w:val="21"/>
          <w:szCs w:val="21"/>
        </w:rPr>
        <w:t>applied</w:t>
      </w:r>
    </w:p>
    <w:p w14:paraId="73FC42BC" w14:textId="77777777" w:rsidR="00E722C8" w:rsidRPr="00AE7801" w:rsidRDefault="00E722C8" w:rsidP="00D41FD7">
      <w:pPr>
        <w:pStyle w:val="aff8"/>
        <w:numPr>
          <w:ilvl w:val="0"/>
          <w:numId w:val="11"/>
        </w:numPr>
        <w:spacing w:after="120"/>
        <w:ind w:firstLineChars="0"/>
        <w:rPr>
          <w:sz w:val="21"/>
          <w:szCs w:val="21"/>
        </w:rPr>
      </w:pPr>
      <w:r w:rsidRPr="00AE7801">
        <w:rPr>
          <w:rFonts w:hint="eastAsia"/>
          <w:sz w:val="21"/>
          <w:szCs w:val="21"/>
        </w:rPr>
        <w:t>I</w:t>
      </w:r>
      <w:r w:rsidRPr="00AE7801">
        <w:rPr>
          <w:sz w:val="21"/>
          <w:szCs w:val="21"/>
        </w:rPr>
        <w:t>nterruption at SCell addition/release</w:t>
      </w:r>
    </w:p>
    <w:p w14:paraId="2F9915B7" w14:textId="77777777" w:rsidR="00E722C8" w:rsidRPr="00AE7801" w:rsidRDefault="00E722C8" w:rsidP="00D41FD7">
      <w:pPr>
        <w:pStyle w:val="aff8"/>
        <w:numPr>
          <w:ilvl w:val="0"/>
          <w:numId w:val="11"/>
        </w:numPr>
        <w:spacing w:after="120"/>
        <w:ind w:firstLineChars="0"/>
        <w:rPr>
          <w:sz w:val="21"/>
          <w:szCs w:val="21"/>
        </w:rPr>
      </w:pPr>
      <w:r w:rsidRPr="00AE7801">
        <w:rPr>
          <w:sz w:val="21"/>
          <w:szCs w:val="21"/>
        </w:rPr>
        <w:t>Interruptions at SCell activation/deactivation</w:t>
      </w:r>
    </w:p>
    <w:p w14:paraId="7CA8D4E5" w14:textId="5E25F3CE" w:rsidR="00E722C8" w:rsidRDefault="00E722C8" w:rsidP="00D41FD7">
      <w:pPr>
        <w:pStyle w:val="aff8"/>
        <w:numPr>
          <w:ilvl w:val="0"/>
          <w:numId w:val="11"/>
        </w:numPr>
        <w:spacing w:after="120"/>
        <w:ind w:firstLineChars="0"/>
        <w:rPr>
          <w:sz w:val="21"/>
          <w:szCs w:val="21"/>
        </w:rPr>
      </w:pPr>
      <w:r w:rsidRPr="00AE7801">
        <w:rPr>
          <w:sz w:val="21"/>
          <w:szCs w:val="21"/>
        </w:rPr>
        <w:t>Interruptions during measurements on deactivated SCC</w:t>
      </w:r>
    </w:p>
    <w:p w14:paraId="39510A8F" w14:textId="77777777" w:rsidR="00DF086E" w:rsidRDefault="00DF086E" w:rsidP="00DF086E">
      <w:pPr>
        <w:pStyle w:val="aff8"/>
        <w:numPr>
          <w:ilvl w:val="0"/>
          <w:numId w:val="3"/>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71071F84" w14:textId="3604A0F5" w:rsidR="00DF086E" w:rsidRPr="00DF086E" w:rsidRDefault="00DF086E" w:rsidP="00DF086E">
      <w:pPr>
        <w:spacing w:after="120"/>
        <w:ind w:firstLineChars="550" w:firstLine="1100"/>
        <w:rPr>
          <w:szCs w:val="24"/>
          <w:lang w:eastAsia="zh-CN"/>
        </w:rPr>
      </w:pPr>
      <w:r>
        <w:rPr>
          <w:szCs w:val="24"/>
          <w:lang w:eastAsia="zh-CN"/>
        </w:rPr>
        <w:t>Further discussion.</w:t>
      </w:r>
    </w:p>
    <w:p w14:paraId="7F4FEC79" w14:textId="7549E005" w:rsidR="00CF66F2" w:rsidRPr="00DF086E" w:rsidRDefault="00CF66F2" w:rsidP="00DF086E">
      <w:pPr>
        <w:spacing w:after="120"/>
        <w:rPr>
          <w:b/>
          <w:szCs w:val="24"/>
          <w:u w:val="single"/>
          <w:lang w:eastAsia="zh-CN"/>
        </w:rPr>
      </w:pPr>
      <w:r w:rsidRPr="00DF086E">
        <w:rPr>
          <w:b/>
          <w:szCs w:val="24"/>
          <w:u w:val="single"/>
          <w:lang w:eastAsia="zh-CN"/>
        </w:rPr>
        <w:t>Issue 1-</w:t>
      </w:r>
      <w:r w:rsidR="00AE7801" w:rsidRPr="00DF086E">
        <w:rPr>
          <w:b/>
          <w:szCs w:val="24"/>
          <w:u w:val="single"/>
          <w:lang w:eastAsia="zh-CN"/>
        </w:rPr>
        <w:t>6</w:t>
      </w:r>
      <w:r w:rsidRPr="00DF086E">
        <w:rPr>
          <w:b/>
          <w:szCs w:val="24"/>
          <w:u w:val="single"/>
          <w:lang w:eastAsia="zh-CN"/>
        </w:rPr>
        <w:t>: Interruption requirements for Type 4 capable UE</w:t>
      </w:r>
      <w:r w:rsidRPr="00DF086E">
        <w:rPr>
          <w:rFonts w:hint="eastAsia"/>
          <w:b/>
          <w:szCs w:val="24"/>
          <w:u w:val="single"/>
          <w:lang w:eastAsia="zh-CN"/>
        </w:rPr>
        <w:t xml:space="preserve"> </w:t>
      </w:r>
      <w:r w:rsidRPr="00DF086E">
        <w:rPr>
          <w:b/>
          <w:szCs w:val="24"/>
          <w:u w:val="single"/>
          <w:lang w:eastAsia="zh-CN"/>
        </w:rPr>
        <w:t>when UE operates with shared RF chains in collocated scenario</w:t>
      </w:r>
    </w:p>
    <w:p w14:paraId="382FCB6E" w14:textId="77777777" w:rsidR="00CF66F2" w:rsidRPr="005F6B98" w:rsidRDefault="00CF66F2"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1C9BFCFA" w14:textId="61C280F0" w:rsidR="00CF66F2" w:rsidRPr="00CF66F2" w:rsidRDefault="00CF66F2" w:rsidP="00D41FD7">
      <w:pPr>
        <w:pStyle w:val="aff8"/>
        <w:numPr>
          <w:ilvl w:val="1"/>
          <w:numId w:val="1"/>
        </w:numPr>
        <w:ind w:firstLineChars="0"/>
        <w:rPr>
          <w:sz w:val="21"/>
          <w:szCs w:val="21"/>
        </w:rPr>
      </w:pPr>
      <w:r w:rsidRPr="00CF66F2">
        <w:rPr>
          <w:bCs/>
          <w:szCs w:val="24"/>
          <w:lang w:eastAsia="zh-CN"/>
        </w:rPr>
        <w:t>Option 1(</w:t>
      </w:r>
      <w:r>
        <w:t>Apple, Huawei</w:t>
      </w:r>
      <w:r w:rsidRPr="00CF66F2">
        <w:rPr>
          <w:bCs/>
          <w:szCs w:val="24"/>
          <w:lang w:eastAsia="zh-CN"/>
        </w:rPr>
        <w:t>):</w:t>
      </w:r>
      <w:r w:rsidRPr="00CF66F2">
        <w:rPr>
          <w:rFonts w:hint="eastAsia"/>
          <w:lang w:val="en-US" w:eastAsia="zh-CN"/>
        </w:rPr>
        <w:t xml:space="preserve"> </w:t>
      </w:r>
      <w:r w:rsidRPr="00CF66F2">
        <w:rPr>
          <w:lang w:val="en-US" w:eastAsia="zh-CN"/>
        </w:rPr>
        <w:t xml:space="preserve">when </w:t>
      </w:r>
      <w:r w:rsidR="003713B0">
        <w:rPr>
          <w:lang w:val="en-US" w:eastAsia="zh-CN"/>
        </w:rPr>
        <w:t xml:space="preserve">Type 4 capable </w:t>
      </w:r>
      <w:r w:rsidRPr="00CF66F2">
        <w:rPr>
          <w:lang w:val="en-US" w:eastAsia="zh-CN"/>
        </w:rPr>
        <w:t xml:space="preserve">UE operates with shared RF chains in collocated scenario, </w:t>
      </w:r>
      <w:r w:rsidRPr="00CF66F2">
        <w:rPr>
          <w:sz w:val="21"/>
          <w:szCs w:val="21"/>
        </w:rPr>
        <w:t>interruption requirements (below listed) defined for type 2 UE in collocated scenario in R18 can be applied</w:t>
      </w:r>
    </w:p>
    <w:p w14:paraId="2744B746" w14:textId="77777777" w:rsidR="00CF66F2" w:rsidRPr="00E722C8" w:rsidRDefault="00CF66F2" w:rsidP="00D41FD7">
      <w:pPr>
        <w:pStyle w:val="aff8"/>
        <w:numPr>
          <w:ilvl w:val="0"/>
          <w:numId w:val="11"/>
        </w:numPr>
        <w:spacing w:after="120"/>
        <w:ind w:firstLineChars="0"/>
        <w:rPr>
          <w:sz w:val="21"/>
          <w:szCs w:val="21"/>
        </w:rPr>
      </w:pPr>
      <w:r w:rsidRPr="00E722C8">
        <w:rPr>
          <w:rFonts w:hint="eastAsia"/>
          <w:sz w:val="21"/>
          <w:szCs w:val="21"/>
        </w:rPr>
        <w:t>I</w:t>
      </w:r>
      <w:r w:rsidRPr="00E722C8">
        <w:rPr>
          <w:sz w:val="21"/>
          <w:szCs w:val="21"/>
        </w:rPr>
        <w:t>nterruption at SCell addition/release</w:t>
      </w:r>
    </w:p>
    <w:p w14:paraId="1237B19A" w14:textId="77777777" w:rsidR="00CF66F2" w:rsidRPr="00E722C8" w:rsidRDefault="00CF66F2" w:rsidP="00D41FD7">
      <w:pPr>
        <w:pStyle w:val="aff8"/>
        <w:numPr>
          <w:ilvl w:val="0"/>
          <w:numId w:val="11"/>
        </w:numPr>
        <w:spacing w:after="120"/>
        <w:ind w:firstLineChars="0"/>
        <w:rPr>
          <w:sz w:val="21"/>
          <w:szCs w:val="21"/>
        </w:rPr>
      </w:pPr>
      <w:r w:rsidRPr="00E722C8">
        <w:rPr>
          <w:sz w:val="21"/>
          <w:szCs w:val="21"/>
        </w:rPr>
        <w:t>Interruptions at SCell activation/deactivation</w:t>
      </w:r>
    </w:p>
    <w:p w14:paraId="7DA52B1F" w14:textId="085056AF" w:rsidR="00CF66F2" w:rsidRDefault="00CF66F2" w:rsidP="00D41FD7">
      <w:pPr>
        <w:pStyle w:val="aff8"/>
        <w:numPr>
          <w:ilvl w:val="0"/>
          <w:numId w:val="11"/>
        </w:numPr>
        <w:spacing w:after="120"/>
        <w:ind w:firstLineChars="0"/>
        <w:rPr>
          <w:sz w:val="21"/>
          <w:szCs w:val="21"/>
        </w:rPr>
      </w:pPr>
      <w:r w:rsidRPr="00E722C8">
        <w:rPr>
          <w:sz w:val="21"/>
          <w:szCs w:val="21"/>
        </w:rPr>
        <w:t>Interruptions during measurements on deactivated SCC</w:t>
      </w:r>
    </w:p>
    <w:p w14:paraId="0D1A1BB1" w14:textId="5F1D3290" w:rsidR="001B5805" w:rsidRPr="00AE7801" w:rsidRDefault="001B5805" w:rsidP="001B5805">
      <w:pPr>
        <w:spacing w:after="120"/>
        <w:ind w:left="1656"/>
        <w:rPr>
          <w:i/>
          <w:iCs/>
          <w:sz w:val="21"/>
          <w:szCs w:val="21"/>
          <w:lang w:eastAsia="zh-CN"/>
        </w:rPr>
      </w:pPr>
      <w:r w:rsidRPr="00AE7801">
        <w:rPr>
          <w:i/>
          <w:iCs/>
          <w:sz w:val="21"/>
          <w:szCs w:val="21"/>
          <w:lang w:eastAsia="zh-CN"/>
        </w:rPr>
        <w:t xml:space="preserve">Note: </w:t>
      </w:r>
      <w:r w:rsidR="00AE7801" w:rsidRPr="00AE7801">
        <w:rPr>
          <w:rFonts w:eastAsiaTheme="minorEastAsia"/>
          <w:i/>
          <w:iCs/>
          <w:lang w:eastAsia="zh-CN"/>
        </w:rPr>
        <w:t>Some clarifications are needed with regard to the UE capability reporting signalling and network indication</w:t>
      </w:r>
    </w:p>
    <w:p w14:paraId="182E1660" w14:textId="029B68DB" w:rsidR="00CF66F2" w:rsidRPr="00DF086E" w:rsidRDefault="00CF66F2" w:rsidP="00D41FD7">
      <w:pPr>
        <w:pStyle w:val="aff8"/>
        <w:numPr>
          <w:ilvl w:val="1"/>
          <w:numId w:val="1"/>
        </w:numPr>
        <w:ind w:firstLineChars="0"/>
        <w:rPr>
          <w:sz w:val="21"/>
          <w:szCs w:val="21"/>
        </w:rPr>
      </w:pPr>
      <w:r>
        <w:rPr>
          <w:rFonts w:eastAsiaTheme="minorEastAsia" w:hint="eastAsia"/>
          <w:sz w:val="21"/>
          <w:szCs w:val="21"/>
          <w:lang w:eastAsia="zh-CN"/>
        </w:rPr>
        <w:t>O</w:t>
      </w:r>
      <w:r>
        <w:rPr>
          <w:rFonts w:eastAsiaTheme="minorEastAsia"/>
          <w:sz w:val="21"/>
          <w:szCs w:val="21"/>
          <w:lang w:eastAsia="zh-CN"/>
        </w:rPr>
        <w:t>ption 2 (Nokia, Samsung</w:t>
      </w:r>
      <w:r w:rsidR="00DF086E" w:rsidRPr="00DF086E">
        <w:t>, KDDI</w:t>
      </w:r>
      <w:r>
        <w:rPr>
          <w:rFonts w:eastAsiaTheme="minorEastAsia"/>
          <w:sz w:val="21"/>
          <w:szCs w:val="21"/>
          <w:lang w:eastAsia="zh-CN"/>
        </w:rPr>
        <w:t>)</w:t>
      </w:r>
      <w:r w:rsidR="00AE7801">
        <w:rPr>
          <w:rFonts w:eastAsiaTheme="minorEastAsia"/>
          <w:sz w:val="21"/>
          <w:szCs w:val="21"/>
          <w:lang w:eastAsia="zh-CN"/>
        </w:rPr>
        <w:t>:</w:t>
      </w:r>
      <w:r w:rsidR="00AE7801" w:rsidRPr="00AE7801">
        <w:t xml:space="preserve"> </w:t>
      </w:r>
      <w:r w:rsidR="00AE7801" w:rsidRPr="00AE7801">
        <w:rPr>
          <w:rFonts w:eastAsiaTheme="minorEastAsia"/>
          <w:sz w:val="21"/>
          <w:szCs w:val="21"/>
          <w:lang w:eastAsia="zh-CN"/>
        </w:rPr>
        <w:t>wait for RF progress on</w:t>
      </w:r>
      <w:r w:rsidR="00AE7801" w:rsidRPr="00AE7801">
        <w:t xml:space="preserve"> </w:t>
      </w:r>
      <w:r w:rsidR="00AE7801" w:rsidRPr="00AE7801">
        <w:rPr>
          <w:rFonts w:eastAsiaTheme="minorEastAsia"/>
          <w:sz w:val="21"/>
          <w:szCs w:val="21"/>
          <w:lang w:eastAsia="zh-CN"/>
        </w:rPr>
        <w:t xml:space="preserve">UE type transition </w:t>
      </w:r>
      <w:r w:rsidR="00AE7801">
        <w:rPr>
          <w:rFonts w:eastAsiaTheme="minorEastAsia"/>
          <w:sz w:val="21"/>
          <w:szCs w:val="21"/>
          <w:lang w:eastAsia="zh-CN"/>
        </w:rPr>
        <w:t>and</w:t>
      </w:r>
      <w:r w:rsidR="00AE7801" w:rsidRPr="00AE7801">
        <w:rPr>
          <w:rFonts w:eastAsiaTheme="minorEastAsia"/>
          <w:sz w:val="21"/>
          <w:szCs w:val="21"/>
          <w:lang w:eastAsia="zh-CN"/>
        </w:rPr>
        <w:t xml:space="preserve"> design of new UE capabilities/NW signalling</w:t>
      </w:r>
      <w:r w:rsidR="00AE7801">
        <w:rPr>
          <w:rFonts w:eastAsiaTheme="minorEastAsia"/>
          <w:sz w:val="21"/>
          <w:szCs w:val="21"/>
          <w:lang w:eastAsia="zh-CN"/>
        </w:rPr>
        <w:t>.</w:t>
      </w:r>
    </w:p>
    <w:p w14:paraId="1BFCC5A1" w14:textId="77777777" w:rsidR="00DF086E" w:rsidRDefault="00DF086E" w:rsidP="00DF086E">
      <w:pPr>
        <w:pStyle w:val="aff8"/>
        <w:numPr>
          <w:ilvl w:val="0"/>
          <w:numId w:val="3"/>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5223FF20" w14:textId="1F9A55ED" w:rsidR="005840A9" w:rsidRPr="00DF086E" w:rsidRDefault="00DF086E" w:rsidP="00DF086E">
      <w:pPr>
        <w:spacing w:after="120"/>
        <w:ind w:firstLineChars="550" w:firstLine="1100"/>
        <w:rPr>
          <w:szCs w:val="24"/>
          <w:lang w:eastAsia="zh-CN"/>
        </w:rPr>
      </w:pPr>
      <w:r>
        <w:rPr>
          <w:szCs w:val="24"/>
          <w:lang w:eastAsia="zh-CN"/>
        </w:rPr>
        <w:t>Further discussion.</w:t>
      </w:r>
    </w:p>
    <w:p w14:paraId="4CEDBAD1" w14:textId="231271C2" w:rsidR="00E722C8" w:rsidRPr="00AE7801" w:rsidRDefault="003E57BA" w:rsidP="00E722C8">
      <w:pPr>
        <w:spacing w:after="120"/>
        <w:rPr>
          <w:b/>
          <w:szCs w:val="24"/>
          <w:u w:val="single"/>
          <w:lang w:eastAsia="zh-CN"/>
        </w:rPr>
      </w:pPr>
      <w:r>
        <w:rPr>
          <w:b/>
          <w:szCs w:val="24"/>
          <w:u w:val="single"/>
          <w:lang w:eastAsia="zh-CN"/>
        </w:rPr>
        <w:t xml:space="preserve">(Online) </w:t>
      </w:r>
      <w:r w:rsidR="00E722C8" w:rsidRPr="00AE7801">
        <w:rPr>
          <w:b/>
          <w:szCs w:val="24"/>
          <w:u w:val="single"/>
          <w:lang w:eastAsia="zh-CN"/>
        </w:rPr>
        <w:t>Issue 1-</w:t>
      </w:r>
      <w:r w:rsidR="00AE7801">
        <w:rPr>
          <w:b/>
          <w:szCs w:val="24"/>
          <w:u w:val="single"/>
          <w:lang w:eastAsia="zh-CN"/>
        </w:rPr>
        <w:t>7</w:t>
      </w:r>
      <w:r w:rsidR="00E722C8" w:rsidRPr="00AE7801">
        <w:rPr>
          <w:b/>
          <w:szCs w:val="24"/>
          <w:u w:val="single"/>
          <w:lang w:eastAsia="zh-CN"/>
        </w:rPr>
        <w:t>: SCell activation delay requirements for Type 4 capable UE</w:t>
      </w:r>
      <w:r w:rsidR="00AE7801" w:rsidRPr="00AE7801">
        <w:rPr>
          <w:b/>
          <w:szCs w:val="24"/>
          <w:u w:val="single"/>
          <w:lang w:eastAsia="zh-CN"/>
        </w:rPr>
        <w:t xml:space="preserve"> when UE operates with separate RF chain in non-collocated scenario</w:t>
      </w:r>
    </w:p>
    <w:p w14:paraId="5724C016" w14:textId="77777777" w:rsidR="00E722C8" w:rsidRPr="00AE7801" w:rsidRDefault="00E722C8"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AE7801">
        <w:rPr>
          <w:rFonts w:eastAsia="宋体"/>
          <w:szCs w:val="24"/>
          <w:lang w:eastAsia="zh-CN"/>
        </w:rPr>
        <w:t>Proposals</w:t>
      </w:r>
      <w:r w:rsidRPr="00AE7801">
        <w:t xml:space="preserve"> </w:t>
      </w:r>
    </w:p>
    <w:p w14:paraId="55A72C27" w14:textId="3B905B26" w:rsidR="00E722C8" w:rsidRDefault="00E722C8" w:rsidP="00D41FD7">
      <w:pPr>
        <w:pStyle w:val="aff8"/>
        <w:numPr>
          <w:ilvl w:val="1"/>
          <w:numId w:val="1"/>
        </w:numPr>
        <w:spacing w:after="120"/>
        <w:ind w:firstLineChars="0"/>
        <w:rPr>
          <w:sz w:val="21"/>
          <w:szCs w:val="21"/>
        </w:rPr>
      </w:pPr>
      <w:r w:rsidRPr="00AE7801">
        <w:rPr>
          <w:bCs/>
          <w:szCs w:val="24"/>
          <w:lang w:eastAsia="zh-CN"/>
        </w:rPr>
        <w:t>Option 1(</w:t>
      </w:r>
      <w:r w:rsidRPr="00AE7801">
        <w:t>Apple, Huawei</w:t>
      </w:r>
      <w:r w:rsidR="000D64F3" w:rsidRPr="00AE7801">
        <w:t>, ZTE</w:t>
      </w:r>
      <w:r w:rsidR="008F1DC5" w:rsidRPr="00AE7801">
        <w:t>, Ericsson</w:t>
      </w:r>
      <w:ins w:id="2" w:author="Dan Liu" w:date="2024-08-14T15:38:00Z">
        <w:r w:rsidR="008824B5">
          <w:t>, Samsung</w:t>
        </w:r>
        <w:r w:rsidR="008824B5" w:rsidRPr="00DF086E">
          <w:t>, KDDI</w:t>
        </w:r>
      </w:ins>
      <w:r w:rsidRPr="00AE7801">
        <w:rPr>
          <w:bCs/>
          <w:szCs w:val="24"/>
          <w:lang w:eastAsia="zh-CN"/>
        </w:rPr>
        <w:t>):</w:t>
      </w:r>
      <w:r w:rsidRPr="00AE7801">
        <w:rPr>
          <w:rFonts w:hint="eastAsia"/>
          <w:lang w:val="en-US" w:eastAsia="zh-CN"/>
        </w:rPr>
        <w:t xml:space="preserve"> </w:t>
      </w:r>
      <w:r w:rsidR="000D64F3" w:rsidRPr="00AE7801">
        <w:rPr>
          <w:rFonts w:eastAsiaTheme="minorEastAsia" w:hint="eastAsia"/>
          <w:lang w:val="en-US" w:eastAsia="zh-CN"/>
        </w:rPr>
        <w:t>W</w:t>
      </w:r>
      <w:r w:rsidR="000D64F3" w:rsidRPr="00AE7801">
        <w:rPr>
          <w:lang w:val="en-US" w:eastAsia="zh-CN"/>
        </w:rPr>
        <w:t xml:space="preserve">hen </w:t>
      </w:r>
      <w:r w:rsidR="003713B0">
        <w:rPr>
          <w:lang w:val="en-US" w:eastAsia="zh-CN"/>
        </w:rPr>
        <w:t xml:space="preserve">Type 4 capable </w:t>
      </w:r>
      <w:r w:rsidR="000D64F3" w:rsidRPr="00AE7801">
        <w:rPr>
          <w:lang w:val="en-US" w:eastAsia="zh-CN"/>
        </w:rPr>
        <w:t>UE operates with separate RF chain in non-collocated scenario,</w:t>
      </w:r>
      <w:r w:rsidR="000D64F3" w:rsidRPr="00AE7801">
        <w:rPr>
          <w:sz w:val="21"/>
          <w:szCs w:val="21"/>
        </w:rPr>
        <w:t xml:space="preserve"> </w:t>
      </w:r>
      <w:r w:rsidR="00BC0A10" w:rsidRPr="00AE7801">
        <w:rPr>
          <w:sz w:val="21"/>
          <w:szCs w:val="21"/>
        </w:rPr>
        <w:t>SCell activation delay defined for type 2 UE</w:t>
      </w:r>
      <w:r w:rsidR="00AE7801" w:rsidRPr="00AE7801">
        <w:rPr>
          <w:sz w:val="21"/>
          <w:szCs w:val="21"/>
        </w:rPr>
        <w:t xml:space="preserve"> in non-collocated scenario</w:t>
      </w:r>
      <w:r w:rsidR="00BC0A10" w:rsidRPr="00AE7801">
        <w:rPr>
          <w:sz w:val="21"/>
          <w:szCs w:val="21"/>
        </w:rPr>
        <w:t xml:space="preserve"> in R18 can be applied</w:t>
      </w:r>
      <w:r w:rsidR="000D64F3" w:rsidRPr="00AE7801">
        <w:rPr>
          <w:sz w:val="21"/>
          <w:szCs w:val="21"/>
        </w:rPr>
        <w:t>.</w:t>
      </w:r>
    </w:p>
    <w:p w14:paraId="3CCDA3F5" w14:textId="77777777" w:rsidR="00DF086E" w:rsidRDefault="00DF086E" w:rsidP="00DF086E">
      <w:pPr>
        <w:pStyle w:val="aff8"/>
        <w:numPr>
          <w:ilvl w:val="0"/>
          <w:numId w:val="3"/>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52C3CE49" w14:textId="0AC37613" w:rsidR="00DF086E" w:rsidRPr="00DF086E" w:rsidRDefault="00DF086E" w:rsidP="00DF086E">
      <w:pPr>
        <w:spacing w:after="120"/>
        <w:ind w:firstLineChars="550" w:firstLine="1100"/>
        <w:rPr>
          <w:szCs w:val="24"/>
          <w:lang w:eastAsia="zh-CN"/>
        </w:rPr>
      </w:pPr>
      <w:r>
        <w:rPr>
          <w:szCs w:val="24"/>
          <w:lang w:eastAsia="zh-CN"/>
        </w:rPr>
        <w:t>Further discussion.</w:t>
      </w:r>
    </w:p>
    <w:p w14:paraId="1B6B536E" w14:textId="7B4D6845" w:rsidR="00AE7801" w:rsidRPr="00DF086E" w:rsidRDefault="00AE7801" w:rsidP="00DF086E">
      <w:pPr>
        <w:spacing w:after="120"/>
        <w:rPr>
          <w:b/>
          <w:szCs w:val="24"/>
          <w:u w:val="single"/>
          <w:lang w:eastAsia="zh-CN"/>
        </w:rPr>
      </w:pPr>
      <w:r w:rsidRPr="00DF086E">
        <w:rPr>
          <w:b/>
          <w:szCs w:val="24"/>
          <w:u w:val="single"/>
          <w:lang w:eastAsia="zh-CN"/>
        </w:rPr>
        <w:t>Issue 1-8: SCell activation delay requirements for Type 4 capable UE when UE operates with shared RF chains in collocated scenario</w:t>
      </w:r>
    </w:p>
    <w:p w14:paraId="7F6C6B6A" w14:textId="77777777" w:rsidR="00AE7801" w:rsidRPr="00AE7801" w:rsidRDefault="00AE7801"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AE7801">
        <w:rPr>
          <w:rFonts w:eastAsia="宋体"/>
          <w:szCs w:val="24"/>
          <w:lang w:eastAsia="zh-CN"/>
        </w:rPr>
        <w:t>Proposals</w:t>
      </w:r>
      <w:r w:rsidRPr="00AE7801">
        <w:t xml:space="preserve"> </w:t>
      </w:r>
    </w:p>
    <w:p w14:paraId="7D61B425" w14:textId="4C36BA35" w:rsidR="00AE7801" w:rsidRPr="00AE7801" w:rsidRDefault="00AE7801" w:rsidP="00D41FD7">
      <w:pPr>
        <w:pStyle w:val="aff8"/>
        <w:numPr>
          <w:ilvl w:val="1"/>
          <w:numId w:val="1"/>
        </w:numPr>
        <w:spacing w:after="120"/>
        <w:ind w:firstLineChars="0"/>
        <w:rPr>
          <w:sz w:val="21"/>
          <w:szCs w:val="21"/>
        </w:rPr>
      </w:pPr>
      <w:r w:rsidRPr="00AE7801">
        <w:rPr>
          <w:bCs/>
          <w:szCs w:val="24"/>
          <w:lang w:eastAsia="zh-CN"/>
        </w:rPr>
        <w:t>Option 1(</w:t>
      </w:r>
      <w:r w:rsidRPr="00AE7801">
        <w:t>Apple, Huawei</w:t>
      </w:r>
      <w:r w:rsidRPr="00AE7801">
        <w:rPr>
          <w:bCs/>
          <w:szCs w:val="24"/>
          <w:lang w:eastAsia="zh-CN"/>
        </w:rPr>
        <w:t>):</w:t>
      </w:r>
      <w:r w:rsidRPr="00AE7801">
        <w:rPr>
          <w:rFonts w:hint="eastAsia"/>
          <w:lang w:val="en-US" w:eastAsia="zh-CN"/>
        </w:rPr>
        <w:t xml:space="preserve"> </w:t>
      </w:r>
      <w:r w:rsidRPr="00AE7801">
        <w:rPr>
          <w:rFonts w:eastAsiaTheme="minorEastAsia" w:hint="eastAsia"/>
          <w:lang w:val="en-US" w:eastAsia="zh-CN"/>
        </w:rPr>
        <w:t>W</w:t>
      </w:r>
      <w:r w:rsidRPr="00AE7801">
        <w:rPr>
          <w:lang w:val="en-US" w:eastAsia="zh-CN"/>
        </w:rPr>
        <w:t xml:space="preserve">hen </w:t>
      </w:r>
      <w:r w:rsidR="003713B0">
        <w:rPr>
          <w:lang w:val="en-US" w:eastAsia="zh-CN"/>
        </w:rPr>
        <w:t xml:space="preserve">Type 4 capable </w:t>
      </w:r>
      <w:r w:rsidRPr="00AE7801">
        <w:rPr>
          <w:lang w:val="en-US" w:eastAsia="zh-CN"/>
        </w:rPr>
        <w:t>UE operates with shared RF chain in collocated scenario,</w:t>
      </w:r>
      <w:r w:rsidRPr="00AE7801">
        <w:rPr>
          <w:sz w:val="21"/>
          <w:szCs w:val="21"/>
        </w:rPr>
        <w:t xml:space="preserve"> SCell activation delay defined for type 2 UE in collocated scenario in R18 can be applied.</w:t>
      </w:r>
    </w:p>
    <w:p w14:paraId="306A8A47" w14:textId="77777777" w:rsidR="00AE7801" w:rsidRPr="00AE7801" w:rsidRDefault="00AE7801" w:rsidP="00AE7801">
      <w:pPr>
        <w:spacing w:after="120"/>
        <w:ind w:left="1656"/>
        <w:rPr>
          <w:i/>
          <w:iCs/>
          <w:sz w:val="21"/>
          <w:szCs w:val="21"/>
          <w:lang w:eastAsia="zh-CN"/>
        </w:rPr>
      </w:pPr>
      <w:r w:rsidRPr="00AE7801">
        <w:rPr>
          <w:i/>
          <w:iCs/>
          <w:sz w:val="21"/>
          <w:szCs w:val="21"/>
          <w:lang w:eastAsia="zh-CN"/>
        </w:rPr>
        <w:t xml:space="preserve">Note: </w:t>
      </w:r>
      <w:r w:rsidRPr="00AE7801">
        <w:rPr>
          <w:rFonts w:eastAsiaTheme="minorEastAsia"/>
          <w:i/>
          <w:iCs/>
          <w:lang w:eastAsia="zh-CN"/>
        </w:rPr>
        <w:t>Some clarifications are needed with regard to the UE capability reporting signalling and network indication</w:t>
      </w:r>
    </w:p>
    <w:p w14:paraId="26F56D30" w14:textId="51D2AB3C" w:rsidR="00AE7801" w:rsidRPr="00DF086E" w:rsidRDefault="00AE7801" w:rsidP="00D41FD7">
      <w:pPr>
        <w:pStyle w:val="aff8"/>
        <w:numPr>
          <w:ilvl w:val="1"/>
          <w:numId w:val="1"/>
        </w:numPr>
        <w:ind w:firstLineChars="0"/>
        <w:rPr>
          <w:sz w:val="21"/>
          <w:szCs w:val="21"/>
        </w:rPr>
      </w:pPr>
      <w:r w:rsidRPr="00AE7801">
        <w:rPr>
          <w:rFonts w:eastAsiaTheme="minorEastAsia" w:hint="eastAsia"/>
          <w:sz w:val="21"/>
          <w:szCs w:val="21"/>
          <w:lang w:eastAsia="zh-CN"/>
        </w:rPr>
        <w:lastRenderedPageBreak/>
        <w:t>O</w:t>
      </w:r>
      <w:r w:rsidRPr="00AE7801">
        <w:rPr>
          <w:rFonts w:eastAsiaTheme="minorEastAsia"/>
          <w:sz w:val="21"/>
          <w:szCs w:val="21"/>
          <w:lang w:eastAsia="zh-CN"/>
        </w:rPr>
        <w:t>ption 2 (Nokia, Samsung</w:t>
      </w:r>
      <w:r w:rsidR="00DF086E" w:rsidRPr="00DF086E">
        <w:t>, KDDI</w:t>
      </w:r>
      <w:r w:rsidRPr="00AE7801">
        <w:rPr>
          <w:rFonts w:eastAsiaTheme="minorEastAsia"/>
          <w:sz w:val="21"/>
          <w:szCs w:val="21"/>
          <w:lang w:eastAsia="zh-CN"/>
        </w:rPr>
        <w:t>):</w:t>
      </w:r>
      <w:r w:rsidRPr="00AE7801">
        <w:t xml:space="preserve"> </w:t>
      </w:r>
      <w:r w:rsidRPr="00AE7801">
        <w:rPr>
          <w:rFonts w:eastAsiaTheme="minorEastAsia"/>
          <w:sz w:val="21"/>
          <w:szCs w:val="21"/>
          <w:lang w:eastAsia="zh-CN"/>
        </w:rPr>
        <w:t>wait for RF progress on</w:t>
      </w:r>
      <w:r w:rsidRPr="00AE7801">
        <w:t xml:space="preserve"> </w:t>
      </w:r>
      <w:r w:rsidRPr="00AE7801">
        <w:rPr>
          <w:rFonts w:eastAsiaTheme="minorEastAsia"/>
          <w:sz w:val="21"/>
          <w:szCs w:val="21"/>
          <w:lang w:eastAsia="zh-CN"/>
        </w:rPr>
        <w:t>UE type transition and design of new UE capabilities/NW signalling.</w:t>
      </w:r>
    </w:p>
    <w:p w14:paraId="72814BF8" w14:textId="77777777" w:rsidR="00DF086E" w:rsidRPr="00AE7801" w:rsidRDefault="00DF086E" w:rsidP="00DF086E">
      <w:pPr>
        <w:pStyle w:val="aff8"/>
        <w:numPr>
          <w:ilvl w:val="0"/>
          <w:numId w:val="1"/>
        </w:numPr>
        <w:overflowPunct/>
        <w:autoSpaceDE/>
        <w:adjustRightInd/>
        <w:spacing w:after="120"/>
        <w:ind w:firstLineChars="0"/>
        <w:textAlignment w:val="auto"/>
        <w:rPr>
          <w:rFonts w:eastAsia="宋体"/>
          <w:szCs w:val="24"/>
          <w:lang w:eastAsia="zh-CN"/>
        </w:rPr>
      </w:pPr>
      <w:r w:rsidRPr="00AE7801">
        <w:rPr>
          <w:rFonts w:eastAsia="宋体"/>
          <w:szCs w:val="24"/>
          <w:lang w:eastAsia="zh-CN"/>
        </w:rPr>
        <w:t>Recommended WF</w:t>
      </w:r>
    </w:p>
    <w:p w14:paraId="61E4EAE4" w14:textId="3F618388" w:rsidR="005840A9" w:rsidRPr="00DF086E" w:rsidRDefault="00DF086E" w:rsidP="00DF086E">
      <w:pPr>
        <w:spacing w:after="120"/>
        <w:ind w:firstLineChars="550" w:firstLine="1100"/>
        <w:rPr>
          <w:szCs w:val="24"/>
          <w:lang w:eastAsia="zh-CN"/>
        </w:rPr>
      </w:pPr>
      <w:r w:rsidRPr="00AE7801">
        <w:rPr>
          <w:szCs w:val="24"/>
          <w:lang w:eastAsia="zh-CN"/>
        </w:rPr>
        <w:t>Further discussion.</w:t>
      </w:r>
    </w:p>
    <w:p w14:paraId="112FFFC0" w14:textId="164934F8" w:rsidR="00AE7801" w:rsidRPr="00AE7801" w:rsidRDefault="003E57BA" w:rsidP="00AE7801">
      <w:pPr>
        <w:spacing w:after="120"/>
        <w:rPr>
          <w:b/>
          <w:szCs w:val="24"/>
          <w:u w:val="single"/>
          <w:lang w:eastAsia="zh-CN"/>
        </w:rPr>
      </w:pPr>
      <w:r>
        <w:rPr>
          <w:b/>
          <w:szCs w:val="24"/>
          <w:u w:val="single"/>
          <w:lang w:eastAsia="zh-CN"/>
        </w:rPr>
        <w:t xml:space="preserve">(Online) </w:t>
      </w:r>
      <w:r w:rsidR="00AE7801" w:rsidRPr="00AE7801">
        <w:rPr>
          <w:b/>
          <w:szCs w:val="24"/>
          <w:u w:val="single"/>
          <w:lang w:eastAsia="zh-CN"/>
        </w:rPr>
        <w:t>Issue 1-</w:t>
      </w:r>
      <w:r w:rsidR="00AE7801">
        <w:rPr>
          <w:b/>
          <w:szCs w:val="24"/>
          <w:u w:val="single"/>
          <w:lang w:eastAsia="zh-CN"/>
        </w:rPr>
        <w:t>9</w:t>
      </w:r>
      <w:r w:rsidR="00AE7801" w:rsidRPr="00AE7801">
        <w:rPr>
          <w:b/>
          <w:szCs w:val="24"/>
          <w:u w:val="single"/>
          <w:lang w:eastAsia="zh-CN"/>
        </w:rPr>
        <w:t>: Scheduling availability for Type 4 capable UE when UE operates with separate RF chain in non-collocated scenario</w:t>
      </w:r>
    </w:p>
    <w:p w14:paraId="79732238" w14:textId="77777777" w:rsidR="00AE7801" w:rsidRPr="00AE7801" w:rsidRDefault="00AE7801"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AE7801">
        <w:rPr>
          <w:rFonts w:eastAsia="宋体"/>
          <w:szCs w:val="24"/>
          <w:lang w:eastAsia="zh-CN"/>
        </w:rPr>
        <w:t>Proposals</w:t>
      </w:r>
      <w:r w:rsidRPr="00AE7801">
        <w:t xml:space="preserve"> </w:t>
      </w:r>
    </w:p>
    <w:p w14:paraId="50F4A465" w14:textId="2C0585F7" w:rsidR="00AE7801" w:rsidRDefault="00AE7801" w:rsidP="00D41FD7">
      <w:pPr>
        <w:pStyle w:val="aff8"/>
        <w:numPr>
          <w:ilvl w:val="1"/>
          <w:numId w:val="1"/>
        </w:numPr>
        <w:spacing w:after="120"/>
        <w:ind w:firstLineChars="0"/>
        <w:rPr>
          <w:sz w:val="21"/>
          <w:szCs w:val="21"/>
        </w:rPr>
      </w:pPr>
      <w:r w:rsidRPr="00AE7801">
        <w:rPr>
          <w:bCs/>
          <w:szCs w:val="24"/>
          <w:lang w:eastAsia="zh-CN"/>
        </w:rPr>
        <w:t>Option 1(</w:t>
      </w:r>
      <w:r w:rsidRPr="00AE7801">
        <w:t>Apple, Huawei, ZTE, Ericsson</w:t>
      </w:r>
      <w:ins w:id="3" w:author="Dan Liu" w:date="2024-08-14T15:39:00Z">
        <w:r w:rsidR="008824B5">
          <w:t>, Samsung</w:t>
        </w:r>
        <w:r w:rsidR="008824B5" w:rsidRPr="00DF086E">
          <w:t>, KDDI</w:t>
        </w:r>
      </w:ins>
      <w:r w:rsidRPr="00AE7801">
        <w:rPr>
          <w:bCs/>
          <w:szCs w:val="24"/>
          <w:lang w:eastAsia="zh-CN"/>
        </w:rPr>
        <w:t>):</w:t>
      </w:r>
      <w:r w:rsidRPr="00AE7801">
        <w:rPr>
          <w:rFonts w:hint="eastAsia"/>
          <w:lang w:val="en-US" w:eastAsia="zh-CN"/>
        </w:rPr>
        <w:t xml:space="preserve"> </w:t>
      </w:r>
      <w:r w:rsidRPr="00AE7801">
        <w:rPr>
          <w:rFonts w:eastAsiaTheme="minorEastAsia" w:hint="eastAsia"/>
          <w:lang w:val="en-US" w:eastAsia="zh-CN"/>
        </w:rPr>
        <w:t>W</w:t>
      </w:r>
      <w:r w:rsidRPr="00AE7801">
        <w:rPr>
          <w:lang w:val="en-US" w:eastAsia="zh-CN"/>
        </w:rPr>
        <w:t xml:space="preserve">hen </w:t>
      </w:r>
      <w:r w:rsidR="003713B0">
        <w:rPr>
          <w:lang w:val="en-US" w:eastAsia="zh-CN"/>
        </w:rPr>
        <w:t xml:space="preserve">type 4 capable </w:t>
      </w:r>
      <w:r w:rsidRPr="00AE7801">
        <w:rPr>
          <w:lang w:val="en-US" w:eastAsia="zh-CN"/>
        </w:rPr>
        <w:t xml:space="preserve">UE operates with separate RF chain in non-collocated scenario, </w:t>
      </w:r>
      <w:r w:rsidRPr="00AE7801">
        <w:rPr>
          <w:sz w:val="21"/>
          <w:szCs w:val="21"/>
        </w:rPr>
        <w:t>scheduling availability defined for type 2 UE in non-collocated scenario in R18 can be applied</w:t>
      </w:r>
    </w:p>
    <w:p w14:paraId="173EF62F" w14:textId="77777777" w:rsidR="00DF086E" w:rsidRDefault="00DF086E" w:rsidP="00DF086E">
      <w:pPr>
        <w:pStyle w:val="aff8"/>
        <w:numPr>
          <w:ilvl w:val="0"/>
          <w:numId w:val="3"/>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075D096B" w14:textId="05A49443" w:rsidR="00DF086E" w:rsidRPr="00DF086E" w:rsidRDefault="00DF086E" w:rsidP="00DF086E">
      <w:pPr>
        <w:spacing w:after="120"/>
        <w:ind w:firstLineChars="550" w:firstLine="1100"/>
        <w:rPr>
          <w:szCs w:val="24"/>
          <w:lang w:eastAsia="zh-CN"/>
        </w:rPr>
      </w:pPr>
      <w:r>
        <w:rPr>
          <w:szCs w:val="24"/>
          <w:lang w:eastAsia="zh-CN"/>
        </w:rPr>
        <w:t>Further discussion.</w:t>
      </w:r>
    </w:p>
    <w:p w14:paraId="6B23516B" w14:textId="67BE6B50" w:rsidR="00AE7801" w:rsidRPr="00DF086E" w:rsidRDefault="00AE7801" w:rsidP="00DF086E">
      <w:pPr>
        <w:spacing w:after="120"/>
        <w:rPr>
          <w:b/>
          <w:szCs w:val="24"/>
          <w:u w:val="single"/>
          <w:lang w:eastAsia="zh-CN"/>
        </w:rPr>
      </w:pPr>
      <w:r w:rsidRPr="00DF086E">
        <w:rPr>
          <w:b/>
          <w:szCs w:val="24"/>
          <w:u w:val="single"/>
          <w:lang w:eastAsia="zh-CN"/>
        </w:rPr>
        <w:t>Issue 1-1</w:t>
      </w:r>
      <w:r w:rsidR="009114F8" w:rsidRPr="00DF086E">
        <w:rPr>
          <w:b/>
          <w:szCs w:val="24"/>
          <w:u w:val="single"/>
          <w:lang w:eastAsia="zh-CN"/>
        </w:rPr>
        <w:t>0</w:t>
      </w:r>
      <w:r w:rsidRPr="00DF086E">
        <w:rPr>
          <w:b/>
          <w:szCs w:val="24"/>
          <w:u w:val="single"/>
          <w:lang w:eastAsia="zh-CN"/>
        </w:rPr>
        <w:t>: Scheduling availability for Type 4 capable UE when UE operates with shared RF chain in collocated scenario</w:t>
      </w:r>
    </w:p>
    <w:p w14:paraId="44F76465" w14:textId="77777777" w:rsidR="00AE7801" w:rsidRPr="00AE7801" w:rsidRDefault="00AE7801"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AE7801">
        <w:rPr>
          <w:rFonts w:eastAsia="宋体"/>
          <w:szCs w:val="24"/>
          <w:lang w:eastAsia="zh-CN"/>
        </w:rPr>
        <w:t>Proposals</w:t>
      </w:r>
      <w:r w:rsidRPr="00AE7801">
        <w:t xml:space="preserve"> </w:t>
      </w:r>
    </w:p>
    <w:p w14:paraId="61D33E19" w14:textId="577031B0" w:rsidR="00AE7801" w:rsidRPr="00AE7801" w:rsidRDefault="00AE7801" w:rsidP="00D41FD7">
      <w:pPr>
        <w:pStyle w:val="aff8"/>
        <w:numPr>
          <w:ilvl w:val="1"/>
          <w:numId w:val="1"/>
        </w:numPr>
        <w:spacing w:after="120"/>
        <w:ind w:firstLineChars="0"/>
        <w:rPr>
          <w:sz w:val="21"/>
          <w:szCs w:val="21"/>
        </w:rPr>
      </w:pPr>
      <w:r w:rsidRPr="00AE7801">
        <w:rPr>
          <w:bCs/>
          <w:szCs w:val="24"/>
          <w:lang w:eastAsia="zh-CN"/>
        </w:rPr>
        <w:t>Option 1(</w:t>
      </w:r>
      <w:r w:rsidRPr="00AE7801">
        <w:t>Apple, Huawei</w:t>
      </w:r>
      <w:r w:rsidRPr="00AE7801">
        <w:rPr>
          <w:bCs/>
          <w:szCs w:val="24"/>
          <w:lang w:eastAsia="zh-CN"/>
        </w:rPr>
        <w:t>):</w:t>
      </w:r>
      <w:r w:rsidRPr="00AE7801">
        <w:rPr>
          <w:rFonts w:hint="eastAsia"/>
          <w:lang w:val="en-US" w:eastAsia="zh-CN"/>
        </w:rPr>
        <w:t xml:space="preserve"> </w:t>
      </w:r>
      <w:r w:rsidRPr="00AE7801">
        <w:rPr>
          <w:rFonts w:eastAsiaTheme="minorEastAsia" w:hint="eastAsia"/>
          <w:lang w:val="en-US" w:eastAsia="zh-CN"/>
        </w:rPr>
        <w:t>W</w:t>
      </w:r>
      <w:r w:rsidRPr="00AE7801">
        <w:rPr>
          <w:lang w:val="en-US" w:eastAsia="zh-CN"/>
        </w:rPr>
        <w:t>hen</w:t>
      </w:r>
      <w:r w:rsidR="003713B0" w:rsidRPr="003713B0">
        <w:rPr>
          <w:lang w:val="en-US" w:eastAsia="zh-CN"/>
        </w:rPr>
        <w:t xml:space="preserve"> </w:t>
      </w:r>
      <w:r w:rsidR="003713B0">
        <w:rPr>
          <w:lang w:val="en-US" w:eastAsia="zh-CN"/>
        </w:rPr>
        <w:t>type 4 capable</w:t>
      </w:r>
      <w:r w:rsidRPr="00AE7801">
        <w:rPr>
          <w:lang w:val="en-US" w:eastAsia="zh-CN"/>
        </w:rPr>
        <w:t xml:space="preserve"> UE operates with shared RF chain in collocated scenario, </w:t>
      </w:r>
      <w:r w:rsidRPr="00AE7801">
        <w:rPr>
          <w:sz w:val="21"/>
          <w:szCs w:val="21"/>
        </w:rPr>
        <w:t>scheduling availability defined for type 2 UE in collocated scenario in R18 can be applied</w:t>
      </w:r>
    </w:p>
    <w:p w14:paraId="72AFCEF6" w14:textId="77777777" w:rsidR="00AE7801" w:rsidRPr="00AE7801" w:rsidRDefault="00AE7801" w:rsidP="00AE7801">
      <w:pPr>
        <w:spacing w:after="120"/>
        <w:ind w:left="1656"/>
        <w:rPr>
          <w:i/>
          <w:iCs/>
          <w:sz w:val="21"/>
          <w:szCs w:val="21"/>
          <w:lang w:eastAsia="zh-CN"/>
        </w:rPr>
      </w:pPr>
      <w:r w:rsidRPr="00AE7801">
        <w:rPr>
          <w:i/>
          <w:iCs/>
          <w:sz w:val="21"/>
          <w:szCs w:val="21"/>
          <w:lang w:eastAsia="zh-CN"/>
        </w:rPr>
        <w:t xml:space="preserve">Note: </w:t>
      </w:r>
      <w:r w:rsidRPr="00AE7801">
        <w:rPr>
          <w:rFonts w:eastAsiaTheme="minorEastAsia"/>
          <w:i/>
          <w:iCs/>
          <w:lang w:eastAsia="zh-CN"/>
        </w:rPr>
        <w:t>Some clarifications are needed with regard to the UE capability reporting signalling and network indication</w:t>
      </w:r>
    </w:p>
    <w:p w14:paraId="3ACD57D8" w14:textId="76177F10" w:rsidR="00AE7801" w:rsidRPr="00DF086E" w:rsidRDefault="00AE7801" w:rsidP="00D41FD7">
      <w:pPr>
        <w:pStyle w:val="aff8"/>
        <w:numPr>
          <w:ilvl w:val="1"/>
          <w:numId w:val="1"/>
        </w:numPr>
        <w:ind w:firstLineChars="0"/>
        <w:rPr>
          <w:sz w:val="21"/>
          <w:szCs w:val="21"/>
        </w:rPr>
      </w:pPr>
      <w:r w:rsidRPr="00AE7801">
        <w:rPr>
          <w:rFonts w:eastAsiaTheme="minorEastAsia" w:hint="eastAsia"/>
          <w:sz w:val="21"/>
          <w:szCs w:val="21"/>
          <w:lang w:eastAsia="zh-CN"/>
        </w:rPr>
        <w:t>O</w:t>
      </w:r>
      <w:r w:rsidRPr="00AE7801">
        <w:rPr>
          <w:rFonts w:eastAsiaTheme="minorEastAsia"/>
          <w:sz w:val="21"/>
          <w:szCs w:val="21"/>
          <w:lang w:eastAsia="zh-CN"/>
        </w:rPr>
        <w:t>ption 2 (Nokia, Samsung</w:t>
      </w:r>
      <w:r w:rsidR="00DF086E" w:rsidRPr="00DF086E">
        <w:t>, KDDI</w:t>
      </w:r>
      <w:r w:rsidRPr="00AE7801">
        <w:rPr>
          <w:rFonts w:eastAsiaTheme="minorEastAsia"/>
          <w:sz w:val="21"/>
          <w:szCs w:val="21"/>
          <w:lang w:eastAsia="zh-CN"/>
        </w:rPr>
        <w:t>):</w:t>
      </w:r>
      <w:r w:rsidRPr="00AE7801">
        <w:t xml:space="preserve"> </w:t>
      </w:r>
      <w:r w:rsidRPr="00AE7801">
        <w:rPr>
          <w:rFonts w:eastAsiaTheme="minorEastAsia"/>
          <w:sz w:val="21"/>
          <w:szCs w:val="21"/>
          <w:lang w:eastAsia="zh-CN"/>
        </w:rPr>
        <w:t>wait for RF progress on</w:t>
      </w:r>
      <w:r w:rsidRPr="00AE7801">
        <w:t xml:space="preserve"> </w:t>
      </w:r>
      <w:r w:rsidRPr="00AE7801">
        <w:rPr>
          <w:rFonts w:eastAsiaTheme="minorEastAsia"/>
          <w:sz w:val="21"/>
          <w:szCs w:val="21"/>
          <w:lang w:eastAsia="zh-CN"/>
        </w:rPr>
        <w:t>UE type transition and design of new UE capabilities/NW signalling.</w:t>
      </w:r>
    </w:p>
    <w:p w14:paraId="0910C673" w14:textId="77777777" w:rsidR="00DF086E" w:rsidRDefault="00DF086E" w:rsidP="00DF086E">
      <w:pPr>
        <w:pStyle w:val="aff8"/>
        <w:numPr>
          <w:ilvl w:val="0"/>
          <w:numId w:val="3"/>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6D195435" w14:textId="3A133953" w:rsidR="005840A9" w:rsidRPr="00DF086E" w:rsidRDefault="00DF086E" w:rsidP="00DF086E">
      <w:pPr>
        <w:spacing w:after="120"/>
        <w:ind w:firstLineChars="550" w:firstLine="1100"/>
        <w:rPr>
          <w:szCs w:val="24"/>
          <w:lang w:eastAsia="zh-CN"/>
        </w:rPr>
      </w:pPr>
      <w:r>
        <w:rPr>
          <w:szCs w:val="24"/>
          <w:lang w:eastAsia="zh-CN"/>
        </w:rPr>
        <w:t>Further discussion.</w:t>
      </w:r>
    </w:p>
    <w:p w14:paraId="5C70C219" w14:textId="5790FF5C" w:rsidR="005C446E" w:rsidRDefault="005C446E" w:rsidP="005C446E">
      <w:pPr>
        <w:spacing w:after="120"/>
        <w:rPr>
          <w:b/>
          <w:szCs w:val="24"/>
          <w:u w:val="single"/>
          <w:lang w:eastAsia="zh-CN"/>
        </w:rPr>
      </w:pPr>
      <w:r w:rsidRPr="00A016CF">
        <w:rPr>
          <w:b/>
          <w:szCs w:val="24"/>
          <w:u w:val="single"/>
          <w:lang w:eastAsia="zh-CN"/>
        </w:rPr>
        <w:t xml:space="preserve">Issue </w:t>
      </w:r>
      <w:r>
        <w:rPr>
          <w:b/>
          <w:szCs w:val="24"/>
          <w:u w:val="single"/>
          <w:lang w:eastAsia="zh-CN"/>
        </w:rPr>
        <w:t>1-1</w:t>
      </w:r>
      <w:r w:rsidR="009114F8">
        <w:rPr>
          <w:b/>
          <w:szCs w:val="24"/>
          <w:u w:val="single"/>
          <w:lang w:eastAsia="zh-CN"/>
        </w:rPr>
        <w:t>1</w:t>
      </w:r>
      <w:r w:rsidRPr="00A47600">
        <w:rPr>
          <w:b/>
          <w:szCs w:val="24"/>
          <w:u w:val="single"/>
          <w:lang w:eastAsia="zh-CN"/>
        </w:rPr>
        <w:t>:</w:t>
      </w:r>
      <w:r w:rsidR="00C9197E">
        <w:rPr>
          <w:b/>
          <w:szCs w:val="24"/>
          <w:u w:val="single"/>
          <w:lang w:eastAsia="zh-CN"/>
        </w:rPr>
        <w:t xml:space="preserve"> </w:t>
      </w:r>
      <w:r w:rsidRPr="005C446E">
        <w:rPr>
          <w:b/>
          <w:szCs w:val="24"/>
          <w:u w:val="single"/>
          <w:lang w:eastAsia="zh-CN"/>
        </w:rPr>
        <w:t>SCell BFD</w:t>
      </w:r>
      <w:r w:rsidR="003713B0">
        <w:rPr>
          <w:b/>
          <w:szCs w:val="24"/>
          <w:u w:val="single"/>
          <w:lang w:eastAsia="zh-CN"/>
        </w:rPr>
        <w:t>/CBD</w:t>
      </w:r>
      <w:r w:rsidRPr="005C446E">
        <w:rPr>
          <w:b/>
          <w:szCs w:val="24"/>
          <w:u w:val="single"/>
          <w:lang w:eastAsia="zh-CN"/>
        </w:rPr>
        <w:t xml:space="preserve"> requirements</w:t>
      </w:r>
      <w:r>
        <w:rPr>
          <w:b/>
          <w:szCs w:val="24"/>
          <w:u w:val="single"/>
          <w:lang w:eastAsia="zh-CN"/>
        </w:rPr>
        <w:t xml:space="preserve"> </w:t>
      </w:r>
      <w:r w:rsidRPr="001B75E6">
        <w:rPr>
          <w:b/>
          <w:szCs w:val="24"/>
          <w:u w:val="single"/>
          <w:lang w:eastAsia="zh-CN"/>
        </w:rPr>
        <w:t>for Type 4 capable</w:t>
      </w:r>
      <w:r>
        <w:rPr>
          <w:b/>
          <w:szCs w:val="24"/>
          <w:u w:val="single"/>
          <w:lang w:eastAsia="zh-CN"/>
        </w:rPr>
        <w:t xml:space="preserve"> UE</w:t>
      </w:r>
    </w:p>
    <w:p w14:paraId="6CD327E6" w14:textId="77777777" w:rsidR="005C446E" w:rsidRPr="005F6B98" w:rsidRDefault="005C446E"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143C0B6C" w14:textId="73F36134" w:rsidR="00BC0A10" w:rsidRDefault="005C446E" w:rsidP="00DF086E">
      <w:pPr>
        <w:pStyle w:val="aff8"/>
        <w:numPr>
          <w:ilvl w:val="1"/>
          <w:numId w:val="1"/>
        </w:numPr>
        <w:spacing w:after="120"/>
        <w:ind w:firstLineChars="0"/>
        <w:rPr>
          <w:sz w:val="21"/>
          <w:szCs w:val="21"/>
        </w:rPr>
      </w:pPr>
      <w:r>
        <w:rPr>
          <w:bCs/>
          <w:szCs w:val="24"/>
          <w:lang w:eastAsia="zh-CN"/>
        </w:rPr>
        <w:t>Option 1(</w:t>
      </w:r>
      <w:r>
        <w:t>Apple, Huawei</w:t>
      </w:r>
      <w:r w:rsidR="000D64F3">
        <w:t>, ZTE</w:t>
      </w:r>
      <w:r>
        <w:rPr>
          <w:bCs/>
          <w:szCs w:val="24"/>
          <w:lang w:eastAsia="zh-CN"/>
        </w:rPr>
        <w:t>):</w:t>
      </w:r>
      <w:r w:rsidRPr="00D62F4A">
        <w:rPr>
          <w:rFonts w:hint="eastAsia"/>
          <w:lang w:val="en-US" w:eastAsia="zh-CN"/>
        </w:rPr>
        <w:t xml:space="preserve"> </w:t>
      </w:r>
      <w:r w:rsidRPr="005C446E">
        <w:rPr>
          <w:sz w:val="21"/>
          <w:szCs w:val="21"/>
        </w:rPr>
        <w:t xml:space="preserve">Type 4 </w:t>
      </w:r>
      <w:r w:rsidR="003713B0">
        <w:rPr>
          <w:sz w:val="21"/>
          <w:szCs w:val="21"/>
        </w:rPr>
        <w:t xml:space="preserve">capable </w:t>
      </w:r>
      <w:r w:rsidRPr="005C446E">
        <w:rPr>
          <w:sz w:val="21"/>
          <w:szCs w:val="21"/>
        </w:rPr>
        <w:t xml:space="preserve">UE when operating in non-collocated scenario can be configured with BFD/CBD measurements on up to two serving cells </w:t>
      </w:r>
      <w:r>
        <w:rPr>
          <w:sz w:val="21"/>
          <w:szCs w:val="21"/>
        </w:rPr>
        <w:t>per</w:t>
      </w:r>
      <w:r w:rsidRPr="005C446E">
        <w:rPr>
          <w:sz w:val="21"/>
          <w:szCs w:val="21"/>
        </w:rPr>
        <w:t xml:space="preserve"> band.</w:t>
      </w:r>
    </w:p>
    <w:p w14:paraId="1D15F380" w14:textId="77777777" w:rsidR="00DF086E" w:rsidRDefault="00DF086E" w:rsidP="00DF086E">
      <w:pPr>
        <w:pStyle w:val="aff8"/>
        <w:numPr>
          <w:ilvl w:val="0"/>
          <w:numId w:val="3"/>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6E2B3111" w14:textId="77777777" w:rsidR="00DF086E" w:rsidRPr="00DF086E" w:rsidRDefault="00DF086E" w:rsidP="00DF086E">
      <w:pPr>
        <w:spacing w:after="120"/>
        <w:ind w:firstLineChars="550" w:firstLine="1100"/>
        <w:rPr>
          <w:szCs w:val="24"/>
          <w:lang w:eastAsia="zh-CN"/>
        </w:rPr>
      </w:pPr>
      <w:r>
        <w:rPr>
          <w:szCs w:val="24"/>
          <w:lang w:eastAsia="zh-CN"/>
        </w:rPr>
        <w:t>Further discussion.</w:t>
      </w:r>
    </w:p>
    <w:p w14:paraId="47F96480" w14:textId="77777777" w:rsidR="00DF086E" w:rsidRPr="00DF086E" w:rsidRDefault="00DF086E" w:rsidP="00DF086E">
      <w:pPr>
        <w:pStyle w:val="aff8"/>
        <w:spacing w:after="120"/>
        <w:ind w:left="936" w:firstLineChars="0" w:firstLine="0"/>
        <w:rPr>
          <w:sz w:val="21"/>
          <w:szCs w:val="21"/>
        </w:rPr>
      </w:pPr>
    </w:p>
    <w:p w14:paraId="304E02AC" w14:textId="63222167" w:rsidR="009B3B30" w:rsidRPr="00580FB0" w:rsidRDefault="009B3B30" w:rsidP="009B3B30">
      <w:pPr>
        <w:pStyle w:val="3"/>
        <w:ind w:left="720"/>
        <w:rPr>
          <w:sz w:val="24"/>
          <w:szCs w:val="16"/>
          <w:lang w:val="en-US"/>
        </w:rPr>
      </w:pPr>
      <w:r w:rsidRPr="00EF4ED7">
        <w:rPr>
          <w:sz w:val="24"/>
          <w:szCs w:val="16"/>
          <w:lang w:val="en-US"/>
        </w:rPr>
        <w:t xml:space="preserve">Sub-topic </w:t>
      </w:r>
      <w:r>
        <w:rPr>
          <w:sz w:val="24"/>
          <w:szCs w:val="16"/>
          <w:lang w:val="en-US"/>
        </w:rPr>
        <w:t>2:</w:t>
      </w:r>
      <w:r w:rsidRPr="00EF4ED7">
        <w:rPr>
          <w:sz w:val="24"/>
          <w:szCs w:val="16"/>
          <w:lang w:val="en-US"/>
        </w:rPr>
        <w:t xml:space="preserve"> </w:t>
      </w:r>
      <w:r w:rsidRPr="009B3B30">
        <w:rPr>
          <w:sz w:val="24"/>
          <w:szCs w:val="16"/>
          <w:lang w:val="en-US"/>
        </w:rPr>
        <w:t>UE Capability/UE behavior and network signaling for Type 4 EN-DC/NR-CA</w:t>
      </w:r>
    </w:p>
    <w:p w14:paraId="3BC93AC7" w14:textId="0921B809" w:rsidR="009B3B30" w:rsidRPr="009B3B30" w:rsidRDefault="009B3B30" w:rsidP="009B3B30">
      <w:pPr>
        <w:spacing w:after="120"/>
        <w:rPr>
          <w:b/>
          <w:szCs w:val="24"/>
          <w:u w:val="single"/>
          <w:lang w:val="en-US" w:eastAsia="zh-CN"/>
        </w:rPr>
      </w:pPr>
      <w:r w:rsidRPr="00A016CF">
        <w:rPr>
          <w:b/>
          <w:szCs w:val="24"/>
          <w:u w:val="single"/>
          <w:lang w:eastAsia="zh-CN"/>
        </w:rPr>
        <w:t xml:space="preserve">Issue </w:t>
      </w:r>
      <w:r w:rsidR="00E54E83">
        <w:rPr>
          <w:b/>
          <w:szCs w:val="24"/>
          <w:u w:val="single"/>
          <w:lang w:eastAsia="zh-CN"/>
        </w:rPr>
        <w:t>2</w:t>
      </w:r>
      <w:r>
        <w:rPr>
          <w:b/>
          <w:szCs w:val="24"/>
          <w:u w:val="single"/>
          <w:lang w:eastAsia="zh-CN"/>
        </w:rPr>
        <w:t>-1</w:t>
      </w:r>
      <w:r w:rsidRPr="00A47600">
        <w:rPr>
          <w:b/>
          <w:szCs w:val="24"/>
          <w:u w:val="single"/>
          <w:lang w:eastAsia="zh-CN"/>
        </w:rPr>
        <w:t>:</w:t>
      </w:r>
      <w:r>
        <w:rPr>
          <w:b/>
          <w:szCs w:val="24"/>
          <w:u w:val="single"/>
          <w:lang w:eastAsia="zh-CN"/>
        </w:rPr>
        <w:t xml:space="preserve"> </w:t>
      </w:r>
      <w:r w:rsidR="00E54E83">
        <w:rPr>
          <w:b/>
          <w:szCs w:val="24"/>
          <w:u w:val="single"/>
          <w:lang w:eastAsia="zh-CN"/>
        </w:rPr>
        <w:t xml:space="preserve">Whether to introduce new BS signalling for </w:t>
      </w:r>
      <w:r w:rsidR="00E54E83" w:rsidRPr="00E54E83">
        <w:rPr>
          <w:b/>
          <w:szCs w:val="24"/>
          <w:u w:val="single"/>
          <w:lang w:eastAsia="zh-CN"/>
        </w:rPr>
        <w:t>type 4 UE fallback between non-collocated scenario and collocated scenario</w:t>
      </w:r>
    </w:p>
    <w:p w14:paraId="31E0CA46" w14:textId="77777777" w:rsidR="009B3B30" w:rsidRPr="005F6B98" w:rsidRDefault="009B3B30"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17BC9B13" w14:textId="102E32E8" w:rsidR="009B3B30" w:rsidRPr="008A7F4E" w:rsidRDefault="009B3B30" w:rsidP="00D41FD7">
      <w:pPr>
        <w:pStyle w:val="aff8"/>
        <w:numPr>
          <w:ilvl w:val="1"/>
          <w:numId w:val="1"/>
        </w:numPr>
        <w:spacing w:after="120"/>
        <w:ind w:firstLineChars="0"/>
        <w:textAlignment w:val="auto"/>
        <w:rPr>
          <w:rFonts w:eastAsia="宋体"/>
          <w:szCs w:val="24"/>
          <w:lang w:eastAsia="zh-CN"/>
        </w:rPr>
      </w:pPr>
      <w:r>
        <w:rPr>
          <w:bCs/>
          <w:szCs w:val="24"/>
          <w:lang w:eastAsia="zh-CN"/>
        </w:rPr>
        <w:t>Option 1(</w:t>
      </w:r>
      <w:r w:rsidR="00E54E83">
        <w:t>Huawei</w:t>
      </w:r>
      <w:r>
        <w:rPr>
          <w:bCs/>
          <w:szCs w:val="24"/>
          <w:lang w:eastAsia="zh-CN"/>
        </w:rPr>
        <w:t>):</w:t>
      </w:r>
      <w:r w:rsidRPr="00E54E83">
        <w:rPr>
          <w:rFonts w:hint="eastAsia"/>
          <w:bCs/>
          <w:lang w:val="en-US" w:eastAsia="zh-CN"/>
        </w:rPr>
        <w:t xml:space="preserve"> </w:t>
      </w:r>
      <w:r w:rsidR="00E54E83" w:rsidRPr="00E54E83">
        <w:rPr>
          <w:rFonts w:eastAsia="宋体"/>
          <w:bCs/>
          <w:lang w:eastAsia="zh-CN"/>
        </w:rPr>
        <w:t xml:space="preserve">For </w:t>
      </w:r>
      <w:bookmarkStart w:id="4" w:name="_Hlk174442991"/>
      <w:r w:rsidR="00E54E83" w:rsidRPr="00E54E83">
        <w:rPr>
          <w:rFonts w:eastAsia="宋体"/>
          <w:bCs/>
          <w:lang w:eastAsia="zh-CN"/>
        </w:rPr>
        <w:t>type 4 UE fallback between non-collocated scenario and collocated scenario</w:t>
      </w:r>
      <w:bookmarkEnd w:id="4"/>
      <w:r w:rsidR="00E54E83" w:rsidRPr="00E54E83">
        <w:rPr>
          <w:rFonts w:eastAsia="宋体"/>
          <w:bCs/>
          <w:lang w:eastAsia="zh-CN"/>
        </w:rPr>
        <w:t>, either a new BS signalling (e.g.,</w:t>
      </w:r>
      <w:r w:rsidR="00E54E83" w:rsidRPr="00E54E83">
        <w:rPr>
          <w:bCs/>
        </w:rPr>
        <w:t xml:space="preserve"> </w:t>
      </w:r>
      <w:r w:rsidR="00E54E83" w:rsidRPr="00E54E83">
        <w:rPr>
          <w:rFonts w:eastAsia="宋体"/>
          <w:bCs/>
          <w:i/>
          <w:iCs/>
          <w:lang w:eastAsia="zh-CN"/>
        </w:rPr>
        <w:t>nonCollocatedTypeNR-CA</w:t>
      </w:r>
      <w:r w:rsidR="00E54E83" w:rsidRPr="00E54E83">
        <w:rPr>
          <w:rFonts w:eastAsia="宋体"/>
          <w:bCs/>
          <w:i/>
          <w:iCs/>
          <w:color w:val="FF0000"/>
          <w:lang w:eastAsia="zh-CN"/>
        </w:rPr>
        <w:t>-r19</w:t>
      </w:r>
      <w:r w:rsidR="00E54E83" w:rsidRPr="00E54E83">
        <w:rPr>
          <w:rFonts w:eastAsia="宋体"/>
          <w:bCs/>
          <w:lang w:eastAsia="zh-CN"/>
        </w:rPr>
        <w:t xml:space="preserve">) or extend existing </w:t>
      </w:r>
      <w:r w:rsidR="00E54E83" w:rsidRPr="00E54E83">
        <w:rPr>
          <w:rFonts w:eastAsia="宋体"/>
          <w:bCs/>
          <w:i/>
          <w:iCs/>
          <w:lang w:eastAsia="zh-CN"/>
        </w:rPr>
        <w:t>nonCollocatedTypeNR-CA</w:t>
      </w:r>
      <w:r w:rsidR="00E54E83" w:rsidRPr="00E54E83">
        <w:rPr>
          <w:rFonts w:eastAsia="宋体"/>
          <w:bCs/>
          <w:i/>
          <w:iCs/>
          <w:color w:val="FF0000"/>
          <w:lang w:eastAsia="zh-CN"/>
        </w:rPr>
        <w:t>-r18</w:t>
      </w:r>
      <w:r w:rsidR="00E54E83" w:rsidRPr="00E54E83">
        <w:rPr>
          <w:rFonts w:eastAsia="宋体"/>
          <w:bCs/>
          <w:lang w:eastAsia="zh-CN"/>
        </w:rPr>
        <w:t xml:space="preserve"> to make it applicable for UEs configured with maxMIMO-Layers </w:t>
      </w:r>
      <w:r w:rsidR="00E54E83" w:rsidRPr="00E54E83">
        <w:rPr>
          <w:rFonts w:eastAsia="宋体" w:hint="eastAsia"/>
          <w:bCs/>
          <w:lang w:eastAsia="zh-CN"/>
        </w:rPr>
        <w:t>≤</w:t>
      </w:r>
      <w:r w:rsidR="00E54E83" w:rsidRPr="00E54E83">
        <w:rPr>
          <w:rFonts w:eastAsia="宋体"/>
          <w:bCs/>
          <w:lang w:eastAsia="zh-CN"/>
        </w:rPr>
        <w:t xml:space="preserve"> 4 can work. RAN2 can decide which scheme shall be adopted.</w:t>
      </w:r>
    </w:p>
    <w:p w14:paraId="3995F1DB" w14:textId="3325B0AE" w:rsidR="009B3B30" w:rsidRPr="00DF086E" w:rsidRDefault="009B3B30" w:rsidP="00DF086E">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DF086E">
        <w:rPr>
          <w:rFonts w:eastAsia="宋体"/>
          <w:szCs w:val="24"/>
          <w:lang w:eastAsia="zh-CN"/>
        </w:rPr>
        <w:t>Recommended WF</w:t>
      </w:r>
    </w:p>
    <w:p w14:paraId="486C431D" w14:textId="28DA505D" w:rsidR="009B3B30" w:rsidRDefault="00E54E83" w:rsidP="00E54E83">
      <w:pPr>
        <w:spacing w:after="120"/>
        <w:ind w:leftChars="600" w:left="1200"/>
        <w:rPr>
          <w:szCs w:val="24"/>
          <w:lang w:eastAsia="zh-CN"/>
        </w:rPr>
      </w:pPr>
      <w:r>
        <w:rPr>
          <w:szCs w:val="24"/>
          <w:lang w:eastAsia="zh-CN"/>
        </w:rPr>
        <w:t xml:space="preserve">No discussion </w:t>
      </w:r>
      <w:r w:rsidR="003713B0">
        <w:rPr>
          <w:szCs w:val="24"/>
          <w:lang w:eastAsia="zh-CN"/>
        </w:rPr>
        <w:t xml:space="preserve">in </w:t>
      </w:r>
      <w:r>
        <w:rPr>
          <w:szCs w:val="24"/>
          <w:lang w:eastAsia="zh-CN"/>
        </w:rPr>
        <w:t>RRM session and wait f</w:t>
      </w:r>
      <w:bookmarkStart w:id="5" w:name="_GoBack"/>
      <w:bookmarkEnd w:id="5"/>
      <w:r>
        <w:rPr>
          <w:szCs w:val="24"/>
          <w:lang w:eastAsia="zh-CN"/>
        </w:rPr>
        <w:t>or conclusion/ progress in RF session, as there is a parallel discussion in RF session.</w:t>
      </w:r>
    </w:p>
    <w:p w14:paraId="7C57803B" w14:textId="77777777" w:rsidR="009B3B30" w:rsidRPr="005F6B98" w:rsidRDefault="009B3B30" w:rsidP="009B3B30">
      <w:pPr>
        <w:pStyle w:val="aff8"/>
        <w:spacing w:after="120"/>
        <w:ind w:left="1656" w:firstLineChars="0" w:firstLine="0"/>
        <w:textAlignment w:val="auto"/>
        <w:rPr>
          <w:rFonts w:eastAsia="宋体"/>
          <w:szCs w:val="24"/>
          <w:lang w:eastAsia="zh-CN"/>
        </w:rPr>
      </w:pPr>
    </w:p>
    <w:p w14:paraId="0F0DEF70" w14:textId="4ACB2A11" w:rsidR="00E54E83" w:rsidRPr="00E54E83" w:rsidRDefault="00E54E83" w:rsidP="00E54E83">
      <w:pPr>
        <w:spacing w:after="120"/>
        <w:rPr>
          <w:b/>
          <w:szCs w:val="24"/>
          <w:u w:val="single"/>
          <w:lang w:val="en-US" w:eastAsia="zh-CN"/>
        </w:rPr>
      </w:pPr>
      <w:r w:rsidRPr="00A016CF">
        <w:rPr>
          <w:b/>
          <w:szCs w:val="24"/>
          <w:u w:val="single"/>
          <w:lang w:eastAsia="zh-CN"/>
        </w:rPr>
        <w:lastRenderedPageBreak/>
        <w:t xml:space="preserve">Issue </w:t>
      </w:r>
      <w:r>
        <w:rPr>
          <w:b/>
          <w:szCs w:val="24"/>
          <w:u w:val="single"/>
          <w:lang w:eastAsia="zh-CN"/>
        </w:rPr>
        <w:t>2-2</w:t>
      </w:r>
      <w:r w:rsidRPr="00A47600">
        <w:rPr>
          <w:b/>
          <w:szCs w:val="24"/>
          <w:u w:val="single"/>
          <w:lang w:eastAsia="zh-CN"/>
        </w:rPr>
        <w:t>:</w:t>
      </w:r>
      <w:r>
        <w:rPr>
          <w:b/>
          <w:szCs w:val="24"/>
          <w:u w:val="single"/>
          <w:lang w:eastAsia="zh-CN"/>
        </w:rPr>
        <w:t xml:space="preserve"> Whether to </w:t>
      </w:r>
      <w:r w:rsidRPr="00E54E83">
        <w:rPr>
          <w:b/>
          <w:szCs w:val="24"/>
          <w:u w:val="single"/>
          <w:lang w:eastAsia="zh-CN"/>
        </w:rPr>
        <w:t>introduce additional new BS signalling to enable Type 4 UE fallback to Type 2 UE</w:t>
      </w:r>
      <w:r>
        <w:rPr>
          <w:b/>
          <w:szCs w:val="24"/>
          <w:u w:val="single"/>
          <w:lang w:eastAsia="zh-CN"/>
        </w:rPr>
        <w:t xml:space="preserve"> in non-collocated scenario</w:t>
      </w:r>
    </w:p>
    <w:p w14:paraId="24A7432D" w14:textId="77777777" w:rsidR="00E54E83" w:rsidRPr="005F6B98" w:rsidRDefault="00E54E83"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0FEE1BFD" w14:textId="77777777" w:rsidR="00F27920" w:rsidRDefault="00E54E83" w:rsidP="00D41FD7">
      <w:pPr>
        <w:pStyle w:val="aff8"/>
        <w:numPr>
          <w:ilvl w:val="1"/>
          <w:numId w:val="1"/>
        </w:numPr>
        <w:spacing w:after="120"/>
        <w:ind w:firstLineChars="0"/>
        <w:textAlignment w:val="auto"/>
        <w:rPr>
          <w:rFonts w:eastAsia="宋体"/>
          <w:szCs w:val="24"/>
          <w:lang w:eastAsia="zh-CN"/>
        </w:rPr>
      </w:pPr>
      <w:r w:rsidRPr="00E54E83">
        <w:rPr>
          <w:bCs/>
          <w:szCs w:val="24"/>
          <w:lang w:eastAsia="zh-CN"/>
        </w:rPr>
        <w:t>Option 1(</w:t>
      </w:r>
      <w:r>
        <w:t>Huawei</w:t>
      </w:r>
      <w:r w:rsidRPr="00E54E83">
        <w:rPr>
          <w:bCs/>
          <w:szCs w:val="24"/>
          <w:lang w:eastAsia="zh-CN"/>
        </w:rPr>
        <w:t>):</w:t>
      </w:r>
      <w:r w:rsidRPr="00E54E83">
        <w:rPr>
          <w:rFonts w:hint="eastAsia"/>
          <w:bCs/>
          <w:lang w:val="en-US" w:eastAsia="zh-CN"/>
        </w:rPr>
        <w:t xml:space="preserve"> </w:t>
      </w:r>
      <w:r w:rsidRPr="00E54E83">
        <w:rPr>
          <w:rFonts w:eastAsia="宋体"/>
          <w:bCs/>
          <w:lang w:eastAsia="zh-CN"/>
        </w:rPr>
        <w:t>In non-collocated scenario, UE is operating with separate chains (Type 4 or Type 2 UE). There is no need to introduce additional new BS signalling to enable Type 4 UE fallback to Type 2 UE.</w:t>
      </w:r>
    </w:p>
    <w:p w14:paraId="18F78859" w14:textId="7887E1CB" w:rsidR="00E54E83" w:rsidRPr="00E54E83" w:rsidRDefault="00E54E83"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E54E83">
        <w:rPr>
          <w:rFonts w:eastAsia="宋体"/>
          <w:szCs w:val="24"/>
          <w:lang w:eastAsia="zh-CN"/>
        </w:rPr>
        <w:t>Recommended WF</w:t>
      </w:r>
    </w:p>
    <w:p w14:paraId="6B3676FA" w14:textId="0777F338" w:rsidR="00E54E83" w:rsidRDefault="00E54E83" w:rsidP="00E54E83">
      <w:pPr>
        <w:spacing w:after="120"/>
        <w:ind w:leftChars="600" w:left="1200"/>
        <w:rPr>
          <w:szCs w:val="24"/>
          <w:lang w:eastAsia="zh-CN"/>
        </w:rPr>
      </w:pPr>
      <w:r>
        <w:rPr>
          <w:szCs w:val="24"/>
          <w:lang w:eastAsia="zh-CN"/>
        </w:rPr>
        <w:t>No discussion</w:t>
      </w:r>
      <w:r w:rsidR="003713B0">
        <w:rPr>
          <w:szCs w:val="24"/>
          <w:lang w:eastAsia="zh-CN"/>
        </w:rPr>
        <w:t xml:space="preserve"> in</w:t>
      </w:r>
      <w:r>
        <w:rPr>
          <w:szCs w:val="24"/>
          <w:lang w:eastAsia="zh-CN"/>
        </w:rPr>
        <w:t xml:space="preserve"> RRM session and wait for conclusion/ progress in RF session, as there is a parallel discussion in RF session.</w:t>
      </w:r>
    </w:p>
    <w:p w14:paraId="2F137C47" w14:textId="70782435" w:rsidR="00F27920" w:rsidRPr="00E54E83" w:rsidRDefault="00F27920" w:rsidP="00F27920">
      <w:pPr>
        <w:spacing w:after="120"/>
        <w:rPr>
          <w:b/>
          <w:szCs w:val="24"/>
          <w:u w:val="single"/>
          <w:lang w:val="en-US" w:eastAsia="zh-CN"/>
        </w:rPr>
      </w:pPr>
      <w:r w:rsidRPr="00A016CF">
        <w:rPr>
          <w:b/>
          <w:szCs w:val="24"/>
          <w:u w:val="single"/>
          <w:lang w:eastAsia="zh-CN"/>
        </w:rPr>
        <w:t xml:space="preserve">Issue </w:t>
      </w:r>
      <w:r>
        <w:rPr>
          <w:b/>
          <w:szCs w:val="24"/>
          <w:u w:val="single"/>
          <w:lang w:eastAsia="zh-CN"/>
        </w:rPr>
        <w:t>2-3</w:t>
      </w:r>
      <w:r w:rsidRPr="00A47600">
        <w:rPr>
          <w:b/>
          <w:szCs w:val="24"/>
          <w:u w:val="single"/>
          <w:lang w:eastAsia="zh-CN"/>
        </w:rPr>
        <w:t>:</w:t>
      </w:r>
      <w:r>
        <w:rPr>
          <w:b/>
          <w:szCs w:val="24"/>
          <w:u w:val="single"/>
          <w:lang w:eastAsia="zh-CN"/>
        </w:rPr>
        <w:t xml:space="preserve"> Whether to </w:t>
      </w:r>
      <w:r w:rsidRPr="00F27920">
        <w:rPr>
          <w:b/>
          <w:szCs w:val="24"/>
          <w:u w:val="single"/>
          <w:lang w:eastAsia="zh-CN"/>
        </w:rPr>
        <w:t>introduce additional new BS signalling to distinguish Type 4 UE fallback to “Type 1 with 4RX” or “Type 1 with 8RX”</w:t>
      </w:r>
      <w:r>
        <w:rPr>
          <w:b/>
          <w:szCs w:val="24"/>
          <w:u w:val="single"/>
          <w:lang w:eastAsia="zh-CN"/>
        </w:rPr>
        <w:t xml:space="preserve"> in collocated scenario</w:t>
      </w:r>
    </w:p>
    <w:p w14:paraId="19936B37" w14:textId="77777777" w:rsidR="00F27920" w:rsidRPr="005F6B98" w:rsidRDefault="00F27920"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283272B5" w14:textId="77777777" w:rsidR="00F27920" w:rsidRDefault="00F27920" w:rsidP="00D41FD7">
      <w:pPr>
        <w:pStyle w:val="aff8"/>
        <w:numPr>
          <w:ilvl w:val="1"/>
          <w:numId w:val="1"/>
        </w:numPr>
        <w:spacing w:after="120"/>
        <w:ind w:firstLineChars="0"/>
        <w:textAlignment w:val="auto"/>
        <w:rPr>
          <w:rFonts w:eastAsia="宋体"/>
          <w:szCs w:val="24"/>
          <w:lang w:eastAsia="zh-CN"/>
        </w:rPr>
      </w:pPr>
      <w:r w:rsidRPr="00E54E83">
        <w:rPr>
          <w:bCs/>
          <w:szCs w:val="24"/>
          <w:lang w:eastAsia="zh-CN"/>
        </w:rPr>
        <w:t>Option 1(</w:t>
      </w:r>
      <w:r>
        <w:t>Huawei</w:t>
      </w:r>
      <w:r w:rsidRPr="00E54E83">
        <w:rPr>
          <w:bCs/>
          <w:szCs w:val="24"/>
          <w:lang w:eastAsia="zh-CN"/>
        </w:rPr>
        <w:t>):</w:t>
      </w:r>
      <w:r w:rsidRPr="00E54E83">
        <w:rPr>
          <w:rFonts w:hint="eastAsia"/>
          <w:bCs/>
          <w:lang w:val="en-US" w:eastAsia="zh-CN"/>
        </w:rPr>
        <w:t xml:space="preserve"> </w:t>
      </w:r>
      <w:r w:rsidRPr="00F27920">
        <w:rPr>
          <w:rFonts w:eastAsia="宋体"/>
          <w:bCs/>
          <w:lang w:eastAsia="zh-CN"/>
        </w:rPr>
        <w:t>In collocated scenario, UE is operating with shared chains (Type 1 with 4 Rx or Type 1 with 8RX). There is no need to introduce additional new BS signalling to distinguish Type 4 UE fallback to “Type 1 with 4RX” or “Type 1 with 8RX”.</w:t>
      </w:r>
    </w:p>
    <w:p w14:paraId="4784D208" w14:textId="77057A51" w:rsidR="00F27920" w:rsidRPr="00E54E83" w:rsidRDefault="00F27920"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E54E83">
        <w:rPr>
          <w:rFonts w:eastAsia="宋体"/>
          <w:szCs w:val="24"/>
          <w:lang w:eastAsia="zh-CN"/>
        </w:rPr>
        <w:t>Recommended WF</w:t>
      </w:r>
    </w:p>
    <w:p w14:paraId="4D7A4776" w14:textId="17CE35ED" w:rsidR="00F27920" w:rsidRDefault="00F27920" w:rsidP="00F27920">
      <w:pPr>
        <w:spacing w:after="120"/>
        <w:ind w:leftChars="600" w:left="1200"/>
        <w:rPr>
          <w:szCs w:val="24"/>
          <w:lang w:eastAsia="zh-CN"/>
        </w:rPr>
      </w:pPr>
      <w:r>
        <w:rPr>
          <w:szCs w:val="24"/>
          <w:lang w:eastAsia="zh-CN"/>
        </w:rPr>
        <w:t xml:space="preserve">No discussion </w:t>
      </w:r>
      <w:r w:rsidR="003713B0">
        <w:rPr>
          <w:szCs w:val="24"/>
          <w:lang w:eastAsia="zh-CN"/>
        </w:rPr>
        <w:t xml:space="preserve">in </w:t>
      </w:r>
      <w:r>
        <w:rPr>
          <w:szCs w:val="24"/>
          <w:lang w:eastAsia="zh-CN"/>
        </w:rPr>
        <w:t>RRM session and wait for conclusion/ progress in RF session, as there is a parallel discussion in RF session.</w:t>
      </w:r>
    </w:p>
    <w:p w14:paraId="595CE0C2" w14:textId="77777777" w:rsidR="006B5CD0" w:rsidRPr="00F27920" w:rsidRDefault="006B5CD0" w:rsidP="00E54E83">
      <w:pPr>
        <w:spacing w:after="120"/>
        <w:rPr>
          <w:szCs w:val="24"/>
          <w:lang w:eastAsia="zh-CN"/>
        </w:rPr>
      </w:pPr>
    </w:p>
    <w:sectPr w:rsidR="006B5CD0" w:rsidRPr="00F27920" w:rsidSect="005F6B98">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0566F" w14:textId="77777777" w:rsidR="00492AAB" w:rsidRDefault="00492AAB">
      <w:r>
        <w:separator/>
      </w:r>
    </w:p>
  </w:endnote>
  <w:endnote w:type="continuationSeparator" w:id="0">
    <w:p w14:paraId="4B9B4A4A" w14:textId="77777777" w:rsidR="00492AAB" w:rsidRDefault="0049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 ??">
    <w:altName w:val="MS Gothic"/>
    <w:charset w:val="80"/>
    <w:family w:val="roman"/>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93089" w14:textId="77777777" w:rsidR="00492AAB" w:rsidRDefault="00492AAB">
      <w:r>
        <w:separator/>
      </w:r>
    </w:p>
  </w:footnote>
  <w:footnote w:type="continuationSeparator" w:id="0">
    <w:p w14:paraId="30A01C2F" w14:textId="77777777" w:rsidR="00492AAB" w:rsidRDefault="00492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D79"/>
    <w:multiLevelType w:val="hybridMultilevel"/>
    <w:tmpl w:val="5CF0C58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24C07FC"/>
    <w:multiLevelType w:val="hybridMultilevel"/>
    <w:tmpl w:val="37C270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A93BD6"/>
    <w:multiLevelType w:val="hybridMultilevel"/>
    <w:tmpl w:val="98F0C688"/>
    <w:lvl w:ilvl="0" w:tplc="107005C4">
      <w:start w:val="1"/>
      <w:numFmt w:val="bullet"/>
      <w:lvlText w:val="-"/>
      <w:lvlJc w:val="left"/>
      <w:pPr>
        <w:ind w:left="2076" w:hanging="420"/>
      </w:pPr>
      <w:rPr>
        <w:rFonts w:ascii="Times New Roman" w:eastAsia="Malgun Gothic" w:hAnsi="Times New Roman" w:cs="Times New Roman" w:hint="default"/>
        <w:sz w:val="24"/>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94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3E186C04"/>
    <w:multiLevelType w:val="hybridMultilevel"/>
    <w:tmpl w:val="6792D722"/>
    <w:lvl w:ilvl="0" w:tplc="C1406FB2">
      <w:start w:val="1"/>
      <w:numFmt w:val="bullet"/>
      <w:lvlText w:val="­"/>
      <w:lvlJc w:val="left"/>
      <w:pPr>
        <w:ind w:left="2076" w:hanging="420"/>
      </w:pPr>
      <w:rPr>
        <w:rFonts w:ascii="Modern No. 20" w:hAnsi="Modern No. 20" w:hint="default"/>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6" w15:restartNumberingAfterBreak="0">
    <w:nsid w:val="46B43B9D"/>
    <w:multiLevelType w:val="hybridMultilevel"/>
    <w:tmpl w:val="A454989A"/>
    <w:lvl w:ilvl="0" w:tplc="98FC6C2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B73482"/>
    <w:multiLevelType w:val="hybridMultilevel"/>
    <w:tmpl w:val="FC2CEDF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21B81AC4">
      <w:start w:val="8"/>
      <w:numFmt w:val="bullet"/>
      <w:lvlText w:val="-"/>
      <w:lvlJc w:val="left"/>
      <w:pPr>
        <w:ind w:left="2376" w:hanging="360"/>
      </w:pPr>
      <w:rPr>
        <w:rFonts w:ascii="Times New Roman" w:eastAsia="Times New Roma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9"/>
  </w:num>
  <w:num w:numId="2">
    <w:abstractNumId w:val="4"/>
  </w:num>
  <w:num w:numId="3">
    <w:abstractNumId w:val="9"/>
  </w:num>
  <w:num w:numId="4">
    <w:abstractNumId w:val="6"/>
  </w:num>
  <w:num w:numId="5">
    <w:abstractNumId w:val="7"/>
  </w:num>
  <w:num w:numId="6">
    <w:abstractNumId w:val="8"/>
  </w:num>
  <w:num w:numId="7">
    <w:abstractNumId w:val="3"/>
  </w:num>
  <w:num w:numId="8">
    <w:abstractNumId w:val="10"/>
  </w:num>
  <w:num w:numId="9">
    <w:abstractNumId w:val="0"/>
  </w:num>
  <w:num w:numId="10">
    <w:abstractNumId w:val="1"/>
  </w:num>
  <w:num w:numId="11">
    <w:abstractNumId w:val="2"/>
  </w:num>
  <w:num w:numId="12">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 Liu">
    <w15:presenceInfo w15:providerId="None" w15:userId="Dan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8"/>
    <w:rsid w:val="00000265"/>
    <w:rsid w:val="00000BA7"/>
    <w:rsid w:val="00003376"/>
    <w:rsid w:val="0000369C"/>
    <w:rsid w:val="00004165"/>
    <w:rsid w:val="000049AA"/>
    <w:rsid w:val="00004B3F"/>
    <w:rsid w:val="00010AC4"/>
    <w:rsid w:val="00014CEB"/>
    <w:rsid w:val="0001503D"/>
    <w:rsid w:val="000159BE"/>
    <w:rsid w:val="00015A15"/>
    <w:rsid w:val="000161BE"/>
    <w:rsid w:val="00020C56"/>
    <w:rsid w:val="00022267"/>
    <w:rsid w:val="00022766"/>
    <w:rsid w:val="00022906"/>
    <w:rsid w:val="00025097"/>
    <w:rsid w:val="00026ACC"/>
    <w:rsid w:val="0003171D"/>
    <w:rsid w:val="00031C1D"/>
    <w:rsid w:val="00032A1D"/>
    <w:rsid w:val="00032F4C"/>
    <w:rsid w:val="00035C50"/>
    <w:rsid w:val="0003771B"/>
    <w:rsid w:val="00037936"/>
    <w:rsid w:val="000400A0"/>
    <w:rsid w:val="00041CFE"/>
    <w:rsid w:val="00041E3F"/>
    <w:rsid w:val="00042790"/>
    <w:rsid w:val="00043C73"/>
    <w:rsid w:val="000457A1"/>
    <w:rsid w:val="000469D5"/>
    <w:rsid w:val="00050001"/>
    <w:rsid w:val="00051610"/>
    <w:rsid w:val="00051F47"/>
    <w:rsid w:val="00052041"/>
    <w:rsid w:val="00053254"/>
    <w:rsid w:val="0005326A"/>
    <w:rsid w:val="000541E0"/>
    <w:rsid w:val="0005547C"/>
    <w:rsid w:val="0005706D"/>
    <w:rsid w:val="00061F08"/>
    <w:rsid w:val="0006266D"/>
    <w:rsid w:val="00065506"/>
    <w:rsid w:val="00066BA7"/>
    <w:rsid w:val="000671ED"/>
    <w:rsid w:val="000704FB"/>
    <w:rsid w:val="000704FE"/>
    <w:rsid w:val="00071753"/>
    <w:rsid w:val="00071B18"/>
    <w:rsid w:val="00073045"/>
    <w:rsid w:val="000734BE"/>
    <w:rsid w:val="0007353E"/>
    <w:rsid w:val="0007382E"/>
    <w:rsid w:val="000760C9"/>
    <w:rsid w:val="000766E1"/>
    <w:rsid w:val="00076798"/>
    <w:rsid w:val="00077FF6"/>
    <w:rsid w:val="00080D82"/>
    <w:rsid w:val="00081040"/>
    <w:rsid w:val="00081692"/>
    <w:rsid w:val="00082C46"/>
    <w:rsid w:val="00085A0E"/>
    <w:rsid w:val="0008679B"/>
    <w:rsid w:val="00087548"/>
    <w:rsid w:val="00087719"/>
    <w:rsid w:val="00092440"/>
    <w:rsid w:val="000925AC"/>
    <w:rsid w:val="000933AA"/>
    <w:rsid w:val="00093E7E"/>
    <w:rsid w:val="000965E9"/>
    <w:rsid w:val="000A0895"/>
    <w:rsid w:val="000A13E8"/>
    <w:rsid w:val="000A17F3"/>
    <w:rsid w:val="000A1830"/>
    <w:rsid w:val="000A3E8D"/>
    <w:rsid w:val="000A4121"/>
    <w:rsid w:val="000A4AA3"/>
    <w:rsid w:val="000A550E"/>
    <w:rsid w:val="000B0960"/>
    <w:rsid w:val="000B13AB"/>
    <w:rsid w:val="000B1A55"/>
    <w:rsid w:val="000B20BB"/>
    <w:rsid w:val="000B2EF6"/>
    <w:rsid w:val="000B2FA6"/>
    <w:rsid w:val="000B3EFE"/>
    <w:rsid w:val="000B4510"/>
    <w:rsid w:val="000B4AA0"/>
    <w:rsid w:val="000C1313"/>
    <w:rsid w:val="000C2553"/>
    <w:rsid w:val="000C2DBE"/>
    <w:rsid w:val="000C38C3"/>
    <w:rsid w:val="000C3FFB"/>
    <w:rsid w:val="000C4C4C"/>
    <w:rsid w:val="000C592F"/>
    <w:rsid w:val="000C6AE6"/>
    <w:rsid w:val="000C7A13"/>
    <w:rsid w:val="000D0233"/>
    <w:rsid w:val="000D09FD"/>
    <w:rsid w:val="000D44FB"/>
    <w:rsid w:val="000D574B"/>
    <w:rsid w:val="000D6233"/>
    <w:rsid w:val="000D64F3"/>
    <w:rsid w:val="000D6CFC"/>
    <w:rsid w:val="000E3E7D"/>
    <w:rsid w:val="000E537B"/>
    <w:rsid w:val="000E5606"/>
    <w:rsid w:val="000E5676"/>
    <w:rsid w:val="000E57D0"/>
    <w:rsid w:val="000E6662"/>
    <w:rsid w:val="000E6E4E"/>
    <w:rsid w:val="000E7858"/>
    <w:rsid w:val="000F1350"/>
    <w:rsid w:val="000F1DC1"/>
    <w:rsid w:val="000F39CA"/>
    <w:rsid w:val="000F5F15"/>
    <w:rsid w:val="00100F85"/>
    <w:rsid w:val="001035B4"/>
    <w:rsid w:val="00107927"/>
    <w:rsid w:val="00110ACF"/>
    <w:rsid w:val="00110E26"/>
    <w:rsid w:val="00111321"/>
    <w:rsid w:val="00111704"/>
    <w:rsid w:val="001135B9"/>
    <w:rsid w:val="00117051"/>
    <w:rsid w:val="00117BD6"/>
    <w:rsid w:val="001206C2"/>
    <w:rsid w:val="00121978"/>
    <w:rsid w:val="00123422"/>
    <w:rsid w:val="00124664"/>
    <w:rsid w:val="00124B6A"/>
    <w:rsid w:val="0012501E"/>
    <w:rsid w:val="0012524E"/>
    <w:rsid w:val="001258B5"/>
    <w:rsid w:val="001275DE"/>
    <w:rsid w:val="001279DA"/>
    <w:rsid w:val="001327A3"/>
    <w:rsid w:val="00132BFA"/>
    <w:rsid w:val="00136762"/>
    <w:rsid w:val="00136D4C"/>
    <w:rsid w:val="001407BA"/>
    <w:rsid w:val="00140F0B"/>
    <w:rsid w:val="00141462"/>
    <w:rsid w:val="00141DD7"/>
    <w:rsid w:val="00142538"/>
    <w:rsid w:val="0014277D"/>
    <w:rsid w:val="00142BB9"/>
    <w:rsid w:val="00144D6D"/>
    <w:rsid w:val="00144F96"/>
    <w:rsid w:val="00145366"/>
    <w:rsid w:val="00151BDA"/>
    <w:rsid w:val="00151EAC"/>
    <w:rsid w:val="00153528"/>
    <w:rsid w:val="00154E68"/>
    <w:rsid w:val="00156E3F"/>
    <w:rsid w:val="00157334"/>
    <w:rsid w:val="00160D18"/>
    <w:rsid w:val="00160D3D"/>
    <w:rsid w:val="00162548"/>
    <w:rsid w:val="0016390C"/>
    <w:rsid w:val="001641A8"/>
    <w:rsid w:val="00165FF3"/>
    <w:rsid w:val="0016674C"/>
    <w:rsid w:val="0016741F"/>
    <w:rsid w:val="00172183"/>
    <w:rsid w:val="00173933"/>
    <w:rsid w:val="001751AB"/>
    <w:rsid w:val="00175A3F"/>
    <w:rsid w:val="00180E09"/>
    <w:rsid w:val="00180FCE"/>
    <w:rsid w:val="00183D4C"/>
    <w:rsid w:val="00183F6D"/>
    <w:rsid w:val="001856C8"/>
    <w:rsid w:val="0018670E"/>
    <w:rsid w:val="0018678F"/>
    <w:rsid w:val="00187512"/>
    <w:rsid w:val="00187E81"/>
    <w:rsid w:val="0019219A"/>
    <w:rsid w:val="0019373B"/>
    <w:rsid w:val="00195077"/>
    <w:rsid w:val="00196595"/>
    <w:rsid w:val="001A033F"/>
    <w:rsid w:val="001A0396"/>
    <w:rsid w:val="001A08AA"/>
    <w:rsid w:val="001A179A"/>
    <w:rsid w:val="001A32EB"/>
    <w:rsid w:val="001A3B43"/>
    <w:rsid w:val="001A42A2"/>
    <w:rsid w:val="001A458B"/>
    <w:rsid w:val="001A4EE2"/>
    <w:rsid w:val="001A59CB"/>
    <w:rsid w:val="001A6913"/>
    <w:rsid w:val="001B10ED"/>
    <w:rsid w:val="001B530E"/>
    <w:rsid w:val="001B5805"/>
    <w:rsid w:val="001B75E6"/>
    <w:rsid w:val="001B7991"/>
    <w:rsid w:val="001B7998"/>
    <w:rsid w:val="001B7EB3"/>
    <w:rsid w:val="001C1409"/>
    <w:rsid w:val="001C2AE6"/>
    <w:rsid w:val="001C4A89"/>
    <w:rsid w:val="001C6177"/>
    <w:rsid w:val="001C6372"/>
    <w:rsid w:val="001D01B3"/>
    <w:rsid w:val="001D0363"/>
    <w:rsid w:val="001D10C2"/>
    <w:rsid w:val="001D12B4"/>
    <w:rsid w:val="001D1F42"/>
    <w:rsid w:val="001D3AC4"/>
    <w:rsid w:val="001D4728"/>
    <w:rsid w:val="001D605C"/>
    <w:rsid w:val="001D75F5"/>
    <w:rsid w:val="001D7D94"/>
    <w:rsid w:val="001E0A28"/>
    <w:rsid w:val="001E154C"/>
    <w:rsid w:val="001E2EB4"/>
    <w:rsid w:val="001E30A2"/>
    <w:rsid w:val="001E3DC0"/>
    <w:rsid w:val="001E4218"/>
    <w:rsid w:val="001E6764"/>
    <w:rsid w:val="001F0B20"/>
    <w:rsid w:val="001F2255"/>
    <w:rsid w:val="001F2539"/>
    <w:rsid w:val="001F521B"/>
    <w:rsid w:val="001F5DF4"/>
    <w:rsid w:val="001F7E8B"/>
    <w:rsid w:val="00200A62"/>
    <w:rsid w:val="00203740"/>
    <w:rsid w:val="00204514"/>
    <w:rsid w:val="002071C5"/>
    <w:rsid w:val="0021055E"/>
    <w:rsid w:val="002138EA"/>
    <w:rsid w:val="00213F84"/>
    <w:rsid w:val="00214FBD"/>
    <w:rsid w:val="002151A2"/>
    <w:rsid w:val="00222897"/>
    <w:rsid w:val="00222B0C"/>
    <w:rsid w:val="00223F19"/>
    <w:rsid w:val="002258A1"/>
    <w:rsid w:val="00226D74"/>
    <w:rsid w:val="00227D76"/>
    <w:rsid w:val="00232040"/>
    <w:rsid w:val="0023209D"/>
    <w:rsid w:val="0023371A"/>
    <w:rsid w:val="00233BA0"/>
    <w:rsid w:val="00235394"/>
    <w:rsid w:val="00235577"/>
    <w:rsid w:val="002371B2"/>
    <w:rsid w:val="002401E7"/>
    <w:rsid w:val="00243420"/>
    <w:rsid w:val="002435CA"/>
    <w:rsid w:val="0024469F"/>
    <w:rsid w:val="002452A0"/>
    <w:rsid w:val="002452CD"/>
    <w:rsid w:val="00247BAF"/>
    <w:rsid w:val="00250B5B"/>
    <w:rsid w:val="00251135"/>
    <w:rsid w:val="00252DB8"/>
    <w:rsid w:val="002537BC"/>
    <w:rsid w:val="00253986"/>
    <w:rsid w:val="00253E96"/>
    <w:rsid w:val="0025558E"/>
    <w:rsid w:val="00255C58"/>
    <w:rsid w:val="00257EAE"/>
    <w:rsid w:val="00260EC7"/>
    <w:rsid w:val="00261539"/>
    <w:rsid w:val="0026179F"/>
    <w:rsid w:val="00261D50"/>
    <w:rsid w:val="00262B65"/>
    <w:rsid w:val="00262BB5"/>
    <w:rsid w:val="00264499"/>
    <w:rsid w:val="002666AE"/>
    <w:rsid w:val="00271F7B"/>
    <w:rsid w:val="00274A02"/>
    <w:rsid w:val="00274CB2"/>
    <w:rsid w:val="00274E1A"/>
    <w:rsid w:val="00275851"/>
    <w:rsid w:val="002775B1"/>
    <w:rsid w:val="002775B9"/>
    <w:rsid w:val="002811C4"/>
    <w:rsid w:val="002819C3"/>
    <w:rsid w:val="00282213"/>
    <w:rsid w:val="00283D9E"/>
    <w:rsid w:val="00284016"/>
    <w:rsid w:val="002858BF"/>
    <w:rsid w:val="0028631F"/>
    <w:rsid w:val="00290BCF"/>
    <w:rsid w:val="00292F86"/>
    <w:rsid w:val="002939AF"/>
    <w:rsid w:val="00294491"/>
    <w:rsid w:val="00294AFB"/>
    <w:rsid w:val="00294BDE"/>
    <w:rsid w:val="00294DB4"/>
    <w:rsid w:val="002977E5"/>
    <w:rsid w:val="002A01CF"/>
    <w:rsid w:val="002A0CED"/>
    <w:rsid w:val="002A198F"/>
    <w:rsid w:val="002A4CD0"/>
    <w:rsid w:val="002A6713"/>
    <w:rsid w:val="002A77B4"/>
    <w:rsid w:val="002A7DA6"/>
    <w:rsid w:val="002B1824"/>
    <w:rsid w:val="002B457D"/>
    <w:rsid w:val="002B4655"/>
    <w:rsid w:val="002B516C"/>
    <w:rsid w:val="002B5D87"/>
    <w:rsid w:val="002B5E1D"/>
    <w:rsid w:val="002B60C1"/>
    <w:rsid w:val="002B6369"/>
    <w:rsid w:val="002C012F"/>
    <w:rsid w:val="002C18EA"/>
    <w:rsid w:val="002C1D76"/>
    <w:rsid w:val="002C331B"/>
    <w:rsid w:val="002C3A0A"/>
    <w:rsid w:val="002C4B52"/>
    <w:rsid w:val="002D005E"/>
    <w:rsid w:val="002D03E5"/>
    <w:rsid w:val="002D0D5E"/>
    <w:rsid w:val="002D25A7"/>
    <w:rsid w:val="002D3010"/>
    <w:rsid w:val="002D36EB"/>
    <w:rsid w:val="002D4D44"/>
    <w:rsid w:val="002D61F3"/>
    <w:rsid w:val="002D6618"/>
    <w:rsid w:val="002D6867"/>
    <w:rsid w:val="002D6BDF"/>
    <w:rsid w:val="002E1C6A"/>
    <w:rsid w:val="002E2022"/>
    <w:rsid w:val="002E2CE9"/>
    <w:rsid w:val="002E3BF7"/>
    <w:rsid w:val="002E403E"/>
    <w:rsid w:val="002E41C9"/>
    <w:rsid w:val="002E42C5"/>
    <w:rsid w:val="002E4C74"/>
    <w:rsid w:val="002E5780"/>
    <w:rsid w:val="002E7358"/>
    <w:rsid w:val="002F158C"/>
    <w:rsid w:val="002F4093"/>
    <w:rsid w:val="002F5636"/>
    <w:rsid w:val="002F6E28"/>
    <w:rsid w:val="003022A5"/>
    <w:rsid w:val="00305C87"/>
    <w:rsid w:val="00306142"/>
    <w:rsid w:val="003070F1"/>
    <w:rsid w:val="00307E51"/>
    <w:rsid w:val="00311363"/>
    <w:rsid w:val="00311E0D"/>
    <w:rsid w:val="003131F4"/>
    <w:rsid w:val="0031496C"/>
    <w:rsid w:val="00315464"/>
    <w:rsid w:val="00315867"/>
    <w:rsid w:val="0032114C"/>
    <w:rsid w:val="00321150"/>
    <w:rsid w:val="00324D99"/>
    <w:rsid w:val="00324F76"/>
    <w:rsid w:val="003252F7"/>
    <w:rsid w:val="003256C8"/>
    <w:rsid w:val="003260D7"/>
    <w:rsid w:val="00326D41"/>
    <w:rsid w:val="003276EA"/>
    <w:rsid w:val="00333EBA"/>
    <w:rsid w:val="00336697"/>
    <w:rsid w:val="00337391"/>
    <w:rsid w:val="00340156"/>
    <w:rsid w:val="00340232"/>
    <w:rsid w:val="00340A51"/>
    <w:rsid w:val="00340B8E"/>
    <w:rsid w:val="003418CB"/>
    <w:rsid w:val="003420EA"/>
    <w:rsid w:val="0034263D"/>
    <w:rsid w:val="00342837"/>
    <w:rsid w:val="00342963"/>
    <w:rsid w:val="00342EDA"/>
    <w:rsid w:val="00344775"/>
    <w:rsid w:val="0035042A"/>
    <w:rsid w:val="0035141B"/>
    <w:rsid w:val="0035281A"/>
    <w:rsid w:val="0035509E"/>
    <w:rsid w:val="00355873"/>
    <w:rsid w:val="0035660F"/>
    <w:rsid w:val="00356C60"/>
    <w:rsid w:val="00356E34"/>
    <w:rsid w:val="0035750F"/>
    <w:rsid w:val="003628B9"/>
    <w:rsid w:val="00362D8F"/>
    <w:rsid w:val="003643A0"/>
    <w:rsid w:val="003659C0"/>
    <w:rsid w:val="00365C4C"/>
    <w:rsid w:val="00366EE9"/>
    <w:rsid w:val="00367724"/>
    <w:rsid w:val="00367A75"/>
    <w:rsid w:val="00370974"/>
    <w:rsid w:val="003710BA"/>
    <w:rsid w:val="003713B0"/>
    <w:rsid w:val="0037448F"/>
    <w:rsid w:val="003770F6"/>
    <w:rsid w:val="00380BF9"/>
    <w:rsid w:val="00383E37"/>
    <w:rsid w:val="003840A3"/>
    <w:rsid w:val="00384DE5"/>
    <w:rsid w:val="00384F94"/>
    <w:rsid w:val="00387603"/>
    <w:rsid w:val="0039072B"/>
    <w:rsid w:val="00393042"/>
    <w:rsid w:val="00394AD5"/>
    <w:rsid w:val="0039642D"/>
    <w:rsid w:val="003964F7"/>
    <w:rsid w:val="00396585"/>
    <w:rsid w:val="00396A6F"/>
    <w:rsid w:val="003A0328"/>
    <w:rsid w:val="003A2095"/>
    <w:rsid w:val="003A2E40"/>
    <w:rsid w:val="003A34F9"/>
    <w:rsid w:val="003A62B8"/>
    <w:rsid w:val="003A6EAE"/>
    <w:rsid w:val="003A6FC2"/>
    <w:rsid w:val="003B0158"/>
    <w:rsid w:val="003B3B3C"/>
    <w:rsid w:val="003B40B6"/>
    <w:rsid w:val="003B56DB"/>
    <w:rsid w:val="003B6286"/>
    <w:rsid w:val="003B755E"/>
    <w:rsid w:val="003C01AC"/>
    <w:rsid w:val="003C228E"/>
    <w:rsid w:val="003C3BE2"/>
    <w:rsid w:val="003C4E71"/>
    <w:rsid w:val="003C51E7"/>
    <w:rsid w:val="003C6384"/>
    <w:rsid w:val="003C6893"/>
    <w:rsid w:val="003C6DE2"/>
    <w:rsid w:val="003C6F8F"/>
    <w:rsid w:val="003D1EFD"/>
    <w:rsid w:val="003D20EC"/>
    <w:rsid w:val="003D28BF"/>
    <w:rsid w:val="003D4215"/>
    <w:rsid w:val="003D4C47"/>
    <w:rsid w:val="003D7719"/>
    <w:rsid w:val="003E062C"/>
    <w:rsid w:val="003E30B7"/>
    <w:rsid w:val="003E40EE"/>
    <w:rsid w:val="003E57BA"/>
    <w:rsid w:val="003E59EC"/>
    <w:rsid w:val="003E5FA5"/>
    <w:rsid w:val="003E7C30"/>
    <w:rsid w:val="003F1C1B"/>
    <w:rsid w:val="003F2A28"/>
    <w:rsid w:val="003F394F"/>
    <w:rsid w:val="003F3A2F"/>
    <w:rsid w:val="003F448A"/>
    <w:rsid w:val="003F6173"/>
    <w:rsid w:val="0040032F"/>
    <w:rsid w:val="00401144"/>
    <w:rsid w:val="00404606"/>
    <w:rsid w:val="00404831"/>
    <w:rsid w:val="00405ACC"/>
    <w:rsid w:val="00406828"/>
    <w:rsid w:val="00406A35"/>
    <w:rsid w:val="00407661"/>
    <w:rsid w:val="004102D4"/>
    <w:rsid w:val="00410314"/>
    <w:rsid w:val="0041111B"/>
    <w:rsid w:val="00412063"/>
    <w:rsid w:val="00412EB1"/>
    <w:rsid w:val="004134EE"/>
    <w:rsid w:val="00413DDE"/>
    <w:rsid w:val="0041403E"/>
    <w:rsid w:val="00414118"/>
    <w:rsid w:val="004151DC"/>
    <w:rsid w:val="00415E13"/>
    <w:rsid w:val="00416084"/>
    <w:rsid w:val="00421B7B"/>
    <w:rsid w:val="00424F8C"/>
    <w:rsid w:val="00425717"/>
    <w:rsid w:val="00426976"/>
    <w:rsid w:val="004271BA"/>
    <w:rsid w:val="004276CE"/>
    <w:rsid w:val="00427A14"/>
    <w:rsid w:val="00430497"/>
    <w:rsid w:val="00430EA5"/>
    <w:rsid w:val="00432BA4"/>
    <w:rsid w:val="00434DC1"/>
    <w:rsid w:val="004350F4"/>
    <w:rsid w:val="00436CF6"/>
    <w:rsid w:val="00437298"/>
    <w:rsid w:val="00440D67"/>
    <w:rsid w:val="004412A0"/>
    <w:rsid w:val="00442337"/>
    <w:rsid w:val="00443329"/>
    <w:rsid w:val="00446408"/>
    <w:rsid w:val="00446DA8"/>
    <w:rsid w:val="00447E24"/>
    <w:rsid w:val="00450F27"/>
    <w:rsid w:val="004510E5"/>
    <w:rsid w:val="004533DA"/>
    <w:rsid w:val="00456A75"/>
    <w:rsid w:val="00457C08"/>
    <w:rsid w:val="00461E39"/>
    <w:rsid w:val="00462D3A"/>
    <w:rsid w:val="00463521"/>
    <w:rsid w:val="00465496"/>
    <w:rsid w:val="00471125"/>
    <w:rsid w:val="0047437A"/>
    <w:rsid w:val="00475BC7"/>
    <w:rsid w:val="00480E42"/>
    <w:rsid w:val="00480FB8"/>
    <w:rsid w:val="004844AD"/>
    <w:rsid w:val="004845A1"/>
    <w:rsid w:val="00484772"/>
    <w:rsid w:val="00484A8A"/>
    <w:rsid w:val="00484C5D"/>
    <w:rsid w:val="00484EAD"/>
    <w:rsid w:val="0048543E"/>
    <w:rsid w:val="00485786"/>
    <w:rsid w:val="004868C1"/>
    <w:rsid w:val="0048750F"/>
    <w:rsid w:val="0048776E"/>
    <w:rsid w:val="004912ED"/>
    <w:rsid w:val="00492077"/>
    <w:rsid w:val="00492AAB"/>
    <w:rsid w:val="004946A2"/>
    <w:rsid w:val="00496D1C"/>
    <w:rsid w:val="004A1210"/>
    <w:rsid w:val="004A16A9"/>
    <w:rsid w:val="004A217F"/>
    <w:rsid w:val="004A25AC"/>
    <w:rsid w:val="004A25F0"/>
    <w:rsid w:val="004A479A"/>
    <w:rsid w:val="004A495F"/>
    <w:rsid w:val="004A645E"/>
    <w:rsid w:val="004A7170"/>
    <w:rsid w:val="004A7199"/>
    <w:rsid w:val="004A7544"/>
    <w:rsid w:val="004B27EB"/>
    <w:rsid w:val="004B2864"/>
    <w:rsid w:val="004B327B"/>
    <w:rsid w:val="004B4849"/>
    <w:rsid w:val="004B5C76"/>
    <w:rsid w:val="004B5C8F"/>
    <w:rsid w:val="004B6014"/>
    <w:rsid w:val="004B6B0F"/>
    <w:rsid w:val="004C07F5"/>
    <w:rsid w:val="004C191C"/>
    <w:rsid w:val="004C24C5"/>
    <w:rsid w:val="004C2FBC"/>
    <w:rsid w:val="004C54E5"/>
    <w:rsid w:val="004C7A76"/>
    <w:rsid w:val="004C7DC8"/>
    <w:rsid w:val="004D0197"/>
    <w:rsid w:val="004D21B0"/>
    <w:rsid w:val="004D2E9C"/>
    <w:rsid w:val="004D2F14"/>
    <w:rsid w:val="004D737D"/>
    <w:rsid w:val="004E2659"/>
    <w:rsid w:val="004E280B"/>
    <w:rsid w:val="004E29CD"/>
    <w:rsid w:val="004E39EE"/>
    <w:rsid w:val="004E473A"/>
    <w:rsid w:val="004E475C"/>
    <w:rsid w:val="004E56E0"/>
    <w:rsid w:val="004E7329"/>
    <w:rsid w:val="004E7B90"/>
    <w:rsid w:val="004E7D31"/>
    <w:rsid w:val="004F1305"/>
    <w:rsid w:val="004F19FA"/>
    <w:rsid w:val="004F262D"/>
    <w:rsid w:val="004F2CB0"/>
    <w:rsid w:val="004F2DB8"/>
    <w:rsid w:val="004F461D"/>
    <w:rsid w:val="004F6AE2"/>
    <w:rsid w:val="00500400"/>
    <w:rsid w:val="00500440"/>
    <w:rsid w:val="005012DE"/>
    <w:rsid w:val="005017F7"/>
    <w:rsid w:val="00501FA7"/>
    <w:rsid w:val="00502BFB"/>
    <w:rsid w:val="005034DC"/>
    <w:rsid w:val="0050495E"/>
    <w:rsid w:val="00505BFA"/>
    <w:rsid w:val="00506135"/>
    <w:rsid w:val="005071B4"/>
    <w:rsid w:val="00507687"/>
    <w:rsid w:val="0051057A"/>
    <w:rsid w:val="00510AEC"/>
    <w:rsid w:val="005117A9"/>
    <w:rsid w:val="00511C13"/>
    <w:rsid w:val="00511F57"/>
    <w:rsid w:val="0051552D"/>
    <w:rsid w:val="00515CBE"/>
    <w:rsid w:val="00515E2B"/>
    <w:rsid w:val="00522672"/>
    <w:rsid w:val="00522A7E"/>
    <w:rsid w:val="00522F20"/>
    <w:rsid w:val="005248DD"/>
    <w:rsid w:val="00526A92"/>
    <w:rsid w:val="005308DB"/>
    <w:rsid w:val="00530A2E"/>
    <w:rsid w:val="00530FBE"/>
    <w:rsid w:val="005328D9"/>
    <w:rsid w:val="00532F48"/>
    <w:rsid w:val="00533159"/>
    <w:rsid w:val="005339DB"/>
    <w:rsid w:val="00533B5A"/>
    <w:rsid w:val="00533F2F"/>
    <w:rsid w:val="0053443D"/>
    <w:rsid w:val="00534C89"/>
    <w:rsid w:val="005365E5"/>
    <w:rsid w:val="00541573"/>
    <w:rsid w:val="005421C8"/>
    <w:rsid w:val="0054348A"/>
    <w:rsid w:val="005437C6"/>
    <w:rsid w:val="0054608C"/>
    <w:rsid w:val="00547D5E"/>
    <w:rsid w:val="00550DE1"/>
    <w:rsid w:val="00554211"/>
    <w:rsid w:val="005544D9"/>
    <w:rsid w:val="00555E8E"/>
    <w:rsid w:val="00557DF0"/>
    <w:rsid w:val="005601D3"/>
    <w:rsid w:val="005633D4"/>
    <w:rsid w:val="00564532"/>
    <w:rsid w:val="005650C0"/>
    <w:rsid w:val="005660A2"/>
    <w:rsid w:val="00566A99"/>
    <w:rsid w:val="005670F1"/>
    <w:rsid w:val="00571777"/>
    <w:rsid w:val="00573C7B"/>
    <w:rsid w:val="0057447E"/>
    <w:rsid w:val="00574491"/>
    <w:rsid w:val="005747F3"/>
    <w:rsid w:val="005749F6"/>
    <w:rsid w:val="00575B3A"/>
    <w:rsid w:val="00577DBB"/>
    <w:rsid w:val="00580258"/>
    <w:rsid w:val="00580FB0"/>
    <w:rsid w:val="00580FF5"/>
    <w:rsid w:val="00582DDF"/>
    <w:rsid w:val="005840A9"/>
    <w:rsid w:val="0058519C"/>
    <w:rsid w:val="00586ED9"/>
    <w:rsid w:val="00587429"/>
    <w:rsid w:val="0059149A"/>
    <w:rsid w:val="005956EE"/>
    <w:rsid w:val="005958CB"/>
    <w:rsid w:val="0059604F"/>
    <w:rsid w:val="00596770"/>
    <w:rsid w:val="005A06E7"/>
    <w:rsid w:val="005A083E"/>
    <w:rsid w:val="005A3B51"/>
    <w:rsid w:val="005A5AE9"/>
    <w:rsid w:val="005A6437"/>
    <w:rsid w:val="005A6533"/>
    <w:rsid w:val="005B0DA8"/>
    <w:rsid w:val="005B1CB7"/>
    <w:rsid w:val="005B3C6C"/>
    <w:rsid w:val="005B4802"/>
    <w:rsid w:val="005C1EA6"/>
    <w:rsid w:val="005C446E"/>
    <w:rsid w:val="005D051D"/>
    <w:rsid w:val="005D0B99"/>
    <w:rsid w:val="005D308E"/>
    <w:rsid w:val="005D3A48"/>
    <w:rsid w:val="005D5A8A"/>
    <w:rsid w:val="005D6E86"/>
    <w:rsid w:val="005D736D"/>
    <w:rsid w:val="005D7AF8"/>
    <w:rsid w:val="005E17BF"/>
    <w:rsid w:val="005E366A"/>
    <w:rsid w:val="005E5F6A"/>
    <w:rsid w:val="005E6882"/>
    <w:rsid w:val="005E69ED"/>
    <w:rsid w:val="005F08DC"/>
    <w:rsid w:val="005F2145"/>
    <w:rsid w:val="005F3827"/>
    <w:rsid w:val="005F3D4F"/>
    <w:rsid w:val="005F481B"/>
    <w:rsid w:val="005F621E"/>
    <w:rsid w:val="005F697B"/>
    <w:rsid w:val="005F6B98"/>
    <w:rsid w:val="005F7E9F"/>
    <w:rsid w:val="006016E1"/>
    <w:rsid w:val="00601CC0"/>
    <w:rsid w:val="00602D27"/>
    <w:rsid w:val="006045B8"/>
    <w:rsid w:val="006046C1"/>
    <w:rsid w:val="00605B71"/>
    <w:rsid w:val="00606FDE"/>
    <w:rsid w:val="00607F95"/>
    <w:rsid w:val="0061437D"/>
    <w:rsid w:val="006144A1"/>
    <w:rsid w:val="00615EBB"/>
    <w:rsid w:val="00616096"/>
    <w:rsid w:val="006160A2"/>
    <w:rsid w:val="006211A0"/>
    <w:rsid w:val="00621DDC"/>
    <w:rsid w:val="00624327"/>
    <w:rsid w:val="006248DC"/>
    <w:rsid w:val="00625847"/>
    <w:rsid w:val="00626844"/>
    <w:rsid w:val="006302AA"/>
    <w:rsid w:val="00632C54"/>
    <w:rsid w:val="006363BD"/>
    <w:rsid w:val="00636BF8"/>
    <w:rsid w:val="00636F33"/>
    <w:rsid w:val="00636FD5"/>
    <w:rsid w:val="006400CF"/>
    <w:rsid w:val="006412DC"/>
    <w:rsid w:val="006415E9"/>
    <w:rsid w:val="00642BC6"/>
    <w:rsid w:val="00643AE3"/>
    <w:rsid w:val="006444A9"/>
    <w:rsid w:val="00644790"/>
    <w:rsid w:val="006455A4"/>
    <w:rsid w:val="006501AF"/>
    <w:rsid w:val="00650DDE"/>
    <w:rsid w:val="006524E6"/>
    <w:rsid w:val="00652AE1"/>
    <w:rsid w:val="0065479B"/>
    <w:rsid w:val="0065505B"/>
    <w:rsid w:val="00656302"/>
    <w:rsid w:val="00656753"/>
    <w:rsid w:val="00660228"/>
    <w:rsid w:val="00660443"/>
    <w:rsid w:val="006615D7"/>
    <w:rsid w:val="0066229A"/>
    <w:rsid w:val="00663FD5"/>
    <w:rsid w:val="00665A44"/>
    <w:rsid w:val="00665D5A"/>
    <w:rsid w:val="006670AC"/>
    <w:rsid w:val="00667B2D"/>
    <w:rsid w:val="00670439"/>
    <w:rsid w:val="00672307"/>
    <w:rsid w:val="00674FC2"/>
    <w:rsid w:val="006808C6"/>
    <w:rsid w:val="00681201"/>
    <w:rsid w:val="00681D3B"/>
    <w:rsid w:val="00682668"/>
    <w:rsid w:val="00682FD4"/>
    <w:rsid w:val="00684706"/>
    <w:rsid w:val="0068662B"/>
    <w:rsid w:val="00690337"/>
    <w:rsid w:val="00691530"/>
    <w:rsid w:val="00691979"/>
    <w:rsid w:val="00692A68"/>
    <w:rsid w:val="00692E2A"/>
    <w:rsid w:val="006935E5"/>
    <w:rsid w:val="00694116"/>
    <w:rsid w:val="006950C0"/>
    <w:rsid w:val="00695D85"/>
    <w:rsid w:val="006A30A2"/>
    <w:rsid w:val="006A631D"/>
    <w:rsid w:val="006A6D23"/>
    <w:rsid w:val="006A7ECB"/>
    <w:rsid w:val="006B0A3E"/>
    <w:rsid w:val="006B19DA"/>
    <w:rsid w:val="006B1FD4"/>
    <w:rsid w:val="006B25DE"/>
    <w:rsid w:val="006B269C"/>
    <w:rsid w:val="006B5CD0"/>
    <w:rsid w:val="006B6251"/>
    <w:rsid w:val="006B691E"/>
    <w:rsid w:val="006C14AB"/>
    <w:rsid w:val="006C1C3B"/>
    <w:rsid w:val="006C4E43"/>
    <w:rsid w:val="006C643E"/>
    <w:rsid w:val="006D16CC"/>
    <w:rsid w:val="006D18DA"/>
    <w:rsid w:val="006D2932"/>
    <w:rsid w:val="006D35FA"/>
    <w:rsid w:val="006D3671"/>
    <w:rsid w:val="006D4176"/>
    <w:rsid w:val="006D68E6"/>
    <w:rsid w:val="006D738A"/>
    <w:rsid w:val="006D7B91"/>
    <w:rsid w:val="006D7ECE"/>
    <w:rsid w:val="006E0A73"/>
    <w:rsid w:val="006E0FEE"/>
    <w:rsid w:val="006E429F"/>
    <w:rsid w:val="006E4CEC"/>
    <w:rsid w:val="006E6C11"/>
    <w:rsid w:val="006F0928"/>
    <w:rsid w:val="006F7C0C"/>
    <w:rsid w:val="006F7E88"/>
    <w:rsid w:val="00700755"/>
    <w:rsid w:val="00701C3C"/>
    <w:rsid w:val="0070222F"/>
    <w:rsid w:val="007039CC"/>
    <w:rsid w:val="00703B05"/>
    <w:rsid w:val="00705077"/>
    <w:rsid w:val="0070646B"/>
    <w:rsid w:val="007065B9"/>
    <w:rsid w:val="007077A7"/>
    <w:rsid w:val="00712DF4"/>
    <w:rsid w:val="007130A2"/>
    <w:rsid w:val="00715463"/>
    <w:rsid w:val="0071642C"/>
    <w:rsid w:val="00716716"/>
    <w:rsid w:val="00721574"/>
    <w:rsid w:val="00721742"/>
    <w:rsid w:val="00721E7E"/>
    <w:rsid w:val="00722E53"/>
    <w:rsid w:val="0072629F"/>
    <w:rsid w:val="007271C9"/>
    <w:rsid w:val="00730655"/>
    <w:rsid w:val="00731D77"/>
    <w:rsid w:val="00732360"/>
    <w:rsid w:val="007330AE"/>
    <w:rsid w:val="0073390A"/>
    <w:rsid w:val="00733F00"/>
    <w:rsid w:val="0073407B"/>
    <w:rsid w:val="00734E64"/>
    <w:rsid w:val="00736B37"/>
    <w:rsid w:val="00740A35"/>
    <w:rsid w:val="00743994"/>
    <w:rsid w:val="00744B9E"/>
    <w:rsid w:val="007452B6"/>
    <w:rsid w:val="00745C3E"/>
    <w:rsid w:val="0074632B"/>
    <w:rsid w:val="00750F54"/>
    <w:rsid w:val="007520B4"/>
    <w:rsid w:val="00753429"/>
    <w:rsid w:val="00753DDC"/>
    <w:rsid w:val="00755BE6"/>
    <w:rsid w:val="00756430"/>
    <w:rsid w:val="00760AE2"/>
    <w:rsid w:val="00764645"/>
    <w:rsid w:val="007655D5"/>
    <w:rsid w:val="00766507"/>
    <w:rsid w:val="00767392"/>
    <w:rsid w:val="00767D46"/>
    <w:rsid w:val="007763C1"/>
    <w:rsid w:val="00777D3F"/>
    <w:rsid w:val="00777E82"/>
    <w:rsid w:val="00781359"/>
    <w:rsid w:val="007840B7"/>
    <w:rsid w:val="00786921"/>
    <w:rsid w:val="00786C5F"/>
    <w:rsid w:val="00787C11"/>
    <w:rsid w:val="00787DF6"/>
    <w:rsid w:val="0079458E"/>
    <w:rsid w:val="007968C7"/>
    <w:rsid w:val="007968F8"/>
    <w:rsid w:val="0079764A"/>
    <w:rsid w:val="007A1761"/>
    <w:rsid w:val="007A1EAA"/>
    <w:rsid w:val="007A2382"/>
    <w:rsid w:val="007A6420"/>
    <w:rsid w:val="007A66C6"/>
    <w:rsid w:val="007A79FD"/>
    <w:rsid w:val="007B0268"/>
    <w:rsid w:val="007B0B9D"/>
    <w:rsid w:val="007B1741"/>
    <w:rsid w:val="007B1ADC"/>
    <w:rsid w:val="007B1C53"/>
    <w:rsid w:val="007B1D60"/>
    <w:rsid w:val="007B26E3"/>
    <w:rsid w:val="007B4B3C"/>
    <w:rsid w:val="007B5606"/>
    <w:rsid w:val="007B5A43"/>
    <w:rsid w:val="007B709B"/>
    <w:rsid w:val="007B77A7"/>
    <w:rsid w:val="007C06F0"/>
    <w:rsid w:val="007C1343"/>
    <w:rsid w:val="007C334A"/>
    <w:rsid w:val="007C558E"/>
    <w:rsid w:val="007C5EF1"/>
    <w:rsid w:val="007C7BF5"/>
    <w:rsid w:val="007D0C07"/>
    <w:rsid w:val="007D19B7"/>
    <w:rsid w:val="007D2202"/>
    <w:rsid w:val="007D3ECD"/>
    <w:rsid w:val="007D4127"/>
    <w:rsid w:val="007D73FB"/>
    <w:rsid w:val="007D75E5"/>
    <w:rsid w:val="007D773E"/>
    <w:rsid w:val="007E066E"/>
    <w:rsid w:val="007E1356"/>
    <w:rsid w:val="007E20FC"/>
    <w:rsid w:val="007E4EC0"/>
    <w:rsid w:val="007E6620"/>
    <w:rsid w:val="007E7062"/>
    <w:rsid w:val="007F021B"/>
    <w:rsid w:val="007F058E"/>
    <w:rsid w:val="007F0E1E"/>
    <w:rsid w:val="007F0EBE"/>
    <w:rsid w:val="007F1D0D"/>
    <w:rsid w:val="007F1F50"/>
    <w:rsid w:val="007F23F2"/>
    <w:rsid w:val="007F29A7"/>
    <w:rsid w:val="007F5807"/>
    <w:rsid w:val="007F70EA"/>
    <w:rsid w:val="008004B4"/>
    <w:rsid w:val="0080059C"/>
    <w:rsid w:val="00801F81"/>
    <w:rsid w:val="00805BE8"/>
    <w:rsid w:val="00805BED"/>
    <w:rsid w:val="00806F77"/>
    <w:rsid w:val="00810014"/>
    <w:rsid w:val="008114DD"/>
    <w:rsid w:val="0081327E"/>
    <w:rsid w:val="00816078"/>
    <w:rsid w:val="0081751E"/>
    <w:rsid w:val="008177E3"/>
    <w:rsid w:val="008234BF"/>
    <w:rsid w:val="00823AA9"/>
    <w:rsid w:val="008255B9"/>
    <w:rsid w:val="00825614"/>
    <w:rsid w:val="00825CD8"/>
    <w:rsid w:val="00827324"/>
    <w:rsid w:val="00827B2D"/>
    <w:rsid w:val="00827D25"/>
    <w:rsid w:val="00832C81"/>
    <w:rsid w:val="008342B4"/>
    <w:rsid w:val="00834671"/>
    <w:rsid w:val="00837054"/>
    <w:rsid w:val="00837458"/>
    <w:rsid w:val="00837AAE"/>
    <w:rsid w:val="00837F17"/>
    <w:rsid w:val="008414E4"/>
    <w:rsid w:val="008429AD"/>
    <w:rsid w:val="008429DB"/>
    <w:rsid w:val="0084406E"/>
    <w:rsid w:val="0084462D"/>
    <w:rsid w:val="008449F3"/>
    <w:rsid w:val="00845F9E"/>
    <w:rsid w:val="00846B13"/>
    <w:rsid w:val="00847881"/>
    <w:rsid w:val="008503E2"/>
    <w:rsid w:val="00850C75"/>
    <w:rsid w:val="00850E39"/>
    <w:rsid w:val="0085477A"/>
    <w:rsid w:val="00854F01"/>
    <w:rsid w:val="00855107"/>
    <w:rsid w:val="00855173"/>
    <w:rsid w:val="008557D9"/>
    <w:rsid w:val="0085594E"/>
    <w:rsid w:val="00855BF7"/>
    <w:rsid w:val="00856214"/>
    <w:rsid w:val="008567AF"/>
    <w:rsid w:val="00856E34"/>
    <w:rsid w:val="0085718E"/>
    <w:rsid w:val="00857327"/>
    <w:rsid w:val="008573E4"/>
    <w:rsid w:val="00862089"/>
    <w:rsid w:val="008644BD"/>
    <w:rsid w:val="008655D5"/>
    <w:rsid w:val="00866D5B"/>
    <w:rsid w:val="00866FF5"/>
    <w:rsid w:val="00867334"/>
    <w:rsid w:val="0087216B"/>
    <w:rsid w:val="008721C7"/>
    <w:rsid w:val="0087245A"/>
    <w:rsid w:val="008725FD"/>
    <w:rsid w:val="00872CB7"/>
    <w:rsid w:val="00872E37"/>
    <w:rsid w:val="0087332D"/>
    <w:rsid w:val="00873DE1"/>
    <w:rsid w:val="00873E1F"/>
    <w:rsid w:val="00874C16"/>
    <w:rsid w:val="008751A9"/>
    <w:rsid w:val="00875459"/>
    <w:rsid w:val="00881C6F"/>
    <w:rsid w:val="008822F9"/>
    <w:rsid w:val="008824B5"/>
    <w:rsid w:val="0088304E"/>
    <w:rsid w:val="00883905"/>
    <w:rsid w:val="008849E5"/>
    <w:rsid w:val="00885EB0"/>
    <w:rsid w:val="008860FF"/>
    <w:rsid w:val="00886D1F"/>
    <w:rsid w:val="00891EE1"/>
    <w:rsid w:val="00892651"/>
    <w:rsid w:val="00892B28"/>
    <w:rsid w:val="008937CD"/>
    <w:rsid w:val="00893987"/>
    <w:rsid w:val="008944F6"/>
    <w:rsid w:val="00895BBA"/>
    <w:rsid w:val="008963EF"/>
    <w:rsid w:val="0089688E"/>
    <w:rsid w:val="00896EA5"/>
    <w:rsid w:val="008A166A"/>
    <w:rsid w:val="008A1FBE"/>
    <w:rsid w:val="008A4012"/>
    <w:rsid w:val="008A7842"/>
    <w:rsid w:val="008A7F4E"/>
    <w:rsid w:val="008B0495"/>
    <w:rsid w:val="008B2107"/>
    <w:rsid w:val="008B251C"/>
    <w:rsid w:val="008B3194"/>
    <w:rsid w:val="008B3DC1"/>
    <w:rsid w:val="008B5AE7"/>
    <w:rsid w:val="008B7E52"/>
    <w:rsid w:val="008C09B9"/>
    <w:rsid w:val="008C0D0A"/>
    <w:rsid w:val="008C1527"/>
    <w:rsid w:val="008C52B9"/>
    <w:rsid w:val="008C60E9"/>
    <w:rsid w:val="008C647F"/>
    <w:rsid w:val="008D0561"/>
    <w:rsid w:val="008D138A"/>
    <w:rsid w:val="008D1B7C"/>
    <w:rsid w:val="008D50BC"/>
    <w:rsid w:val="008D5CC2"/>
    <w:rsid w:val="008D6657"/>
    <w:rsid w:val="008E03F4"/>
    <w:rsid w:val="008E0ED7"/>
    <w:rsid w:val="008E1F60"/>
    <w:rsid w:val="008E27D3"/>
    <w:rsid w:val="008E2CB0"/>
    <w:rsid w:val="008E307E"/>
    <w:rsid w:val="008E3F4F"/>
    <w:rsid w:val="008F02F4"/>
    <w:rsid w:val="008F0CB5"/>
    <w:rsid w:val="008F13A3"/>
    <w:rsid w:val="008F1DC5"/>
    <w:rsid w:val="008F275A"/>
    <w:rsid w:val="008F356E"/>
    <w:rsid w:val="008F3F6D"/>
    <w:rsid w:val="008F4DD1"/>
    <w:rsid w:val="008F5F7F"/>
    <w:rsid w:val="008F6056"/>
    <w:rsid w:val="009000FD"/>
    <w:rsid w:val="00901FDC"/>
    <w:rsid w:val="00902589"/>
    <w:rsid w:val="00902C07"/>
    <w:rsid w:val="00902F3C"/>
    <w:rsid w:val="009037F7"/>
    <w:rsid w:val="00905804"/>
    <w:rsid w:val="00905AC4"/>
    <w:rsid w:val="0090665D"/>
    <w:rsid w:val="00907059"/>
    <w:rsid w:val="009101E2"/>
    <w:rsid w:val="009114F8"/>
    <w:rsid w:val="00912C50"/>
    <w:rsid w:val="009142A0"/>
    <w:rsid w:val="009147BA"/>
    <w:rsid w:val="00915759"/>
    <w:rsid w:val="00915D73"/>
    <w:rsid w:val="00915DB7"/>
    <w:rsid w:val="00916077"/>
    <w:rsid w:val="009170A2"/>
    <w:rsid w:val="009208A6"/>
    <w:rsid w:val="0092115E"/>
    <w:rsid w:val="00923C38"/>
    <w:rsid w:val="00924514"/>
    <w:rsid w:val="0092478C"/>
    <w:rsid w:val="00927316"/>
    <w:rsid w:val="00927DA3"/>
    <w:rsid w:val="0093133D"/>
    <w:rsid w:val="0093276D"/>
    <w:rsid w:val="00933D12"/>
    <w:rsid w:val="00937065"/>
    <w:rsid w:val="00940285"/>
    <w:rsid w:val="009415B0"/>
    <w:rsid w:val="009416E7"/>
    <w:rsid w:val="009444E1"/>
    <w:rsid w:val="00945804"/>
    <w:rsid w:val="0094669F"/>
    <w:rsid w:val="009479D2"/>
    <w:rsid w:val="00947E7E"/>
    <w:rsid w:val="0095139A"/>
    <w:rsid w:val="00953B46"/>
    <w:rsid w:val="00953E16"/>
    <w:rsid w:val="009542AC"/>
    <w:rsid w:val="00961BB2"/>
    <w:rsid w:val="00962108"/>
    <w:rsid w:val="009624DF"/>
    <w:rsid w:val="009633BC"/>
    <w:rsid w:val="009634C8"/>
    <w:rsid w:val="009638D6"/>
    <w:rsid w:val="00964C9D"/>
    <w:rsid w:val="00970A25"/>
    <w:rsid w:val="00971756"/>
    <w:rsid w:val="00973211"/>
    <w:rsid w:val="0097408E"/>
    <w:rsid w:val="00974BB2"/>
    <w:rsid w:val="00974FA7"/>
    <w:rsid w:val="009756E5"/>
    <w:rsid w:val="00977A8C"/>
    <w:rsid w:val="00983910"/>
    <w:rsid w:val="009862FC"/>
    <w:rsid w:val="00986733"/>
    <w:rsid w:val="009932AC"/>
    <w:rsid w:val="00994351"/>
    <w:rsid w:val="00996A8F"/>
    <w:rsid w:val="00997E16"/>
    <w:rsid w:val="009A1DBF"/>
    <w:rsid w:val="009A3499"/>
    <w:rsid w:val="009A68E6"/>
    <w:rsid w:val="009A7598"/>
    <w:rsid w:val="009B1DF8"/>
    <w:rsid w:val="009B2F2E"/>
    <w:rsid w:val="009B3B30"/>
    <w:rsid w:val="009B3D20"/>
    <w:rsid w:val="009B5418"/>
    <w:rsid w:val="009B5B76"/>
    <w:rsid w:val="009B5F13"/>
    <w:rsid w:val="009B60AD"/>
    <w:rsid w:val="009B623A"/>
    <w:rsid w:val="009B6F28"/>
    <w:rsid w:val="009C0727"/>
    <w:rsid w:val="009C0791"/>
    <w:rsid w:val="009C0AC0"/>
    <w:rsid w:val="009C2184"/>
    <w:rsid w:val="009C3C80"/>
    <w:rsid w:val="009C492F"/>
    <w:rsid w:val="009C55C3"/>
    <w:rsid w:val="009C73DE"/>
    <w:rsid w:val="009D1AE2"/>
    <w:rsid w:val="009D2FF2"/>
    <w:rsid w:val="009D3226"/>
    <w:rsid w:val="009D3385"/>
    <w:rsid w:val="009D3B84"/>
    <w:rsid w:val="009D4AE7"/>
    <w:rsid w:val="009D50DE"/>
    <w:rsid w:val="009D5795"/>
    <w:rsid w:val="009D6096"/>
    <w:rsid w:val="009D793C"/>
    <w:rsid w:val="009E16A9"/>
    <w:rsid w:val="009E1B37"/>
    <w:rsid w:val="009E375F"/>
    <w:rsid w:val="009E39D4"/>
    <w:rsid w:val="009E3BCC"/>
    <w:rsid w:val="009E4304"/>
    <w:rsid w:val="009E433B"/>
    <w:rsid w:val="009E5401"/>
    <w:rsid w:val="009E5830"/>
    <w:rsid w:val="009F4953"/>
    <w:rsid w:val="009F670B"/>
    <w:rsid w:val="00A00A47"/>
    <w:rsid w:val="00A00EE4"/>
    <w:rsid w:val="00A016CF"/>
    <w:rsid w:val="00A04C38"/>
    <w:rsid w:val="00A06404"/>
    <w:rsid w:val="00A0758F"/>
    <w:rsid w:val="00A07BEE"/>
    <w:rsid w:val="00A11BB7"/>
    <w:rsid w:val="00A13FDD"/>
    <w:rsid w:val="00A1570A"/>
    <w:rsid w:val="00A16206"/>
    <w:rsid w:val="00A168E9"/>
    <w:rsid w:val="00A168F1"/>
    <w:rsid w:val="00A211B4"/>
    <w:rsid w:val="00A233CE"/>
    <w:rsid w:val="00A23F98"/>
    <w:rsid w:val="00A24E66"/>
    <w:rsid w:val="00A25901"/>
    <w:rsid w:val="00A25EEE"/>
    <w:rsid w:val="00A26314"/>
    <w:rsid w:val="00A26E55"/>
    <w:rsid w:val="00A30ADD"/>
    <w:rsid w:val="00A31033"/>
    <w:rsid w:val="00A31D63"/>
    <w:rsid w:val="00A33DDF"/>
    <w:rsid w:val="00A344EE"/>
    <w:rsid w:val="00A34547"/>
    <w:rsid w:val="00A349CF"/>
    <w:rsid w:val="00A34D8D"/>
    <w:rsid w:val="00A35461"/>
    <w:rsid w:val="00A376B7"/>
    <w:rsid w:val="00A37EFB"/>
    <w:rsid w:val="00A41AD5"/>
    <w:rsid w:val="00A41BF5"/>
    <w:rsid w:val="00A43253"/>
    <w:rsid w:val="00A43D4C"/>
    <w:rsid w:val="00A44778"/>
    <w:rsid w:val="00A469E7"/>
    <w:rsid w:val="00A47600"/>
    <w:rsid w:val="00A50C82"/>
    <w:rsid w:val="00A528B9"/>
    <w:rsid w:val="00A5410E"/>
    <w:rsid w:val="00A54800"/>
    <w:rsid w:val="00A604A4"/>
    <w:rsid w:val="00A6075C"/>
    <w:rsid w:val="00A61493"/>
    <w:rsid w:val="00A61B7D"/>
    <w:rsid w:val="00A628AF"/>
    <w:rsid w:val="00A6605B"/>
    <w:rsid w:val="00A66920"/>
    <w:rsid w:val="00A66ADC"/>
    <w:rsid w:val="00A7147D"/>
    <w:rsid w:val="00A7438F"/>
    <w:rsid w:val="00A75728"/>
    <w:rsid w:val="00A7656A"/>
    <w:rsid w:val="00A76902"/>
    <w:rsid w:val="00A772B8"/>
    <w:rsid w:val="00A7756B"/>
    <w:rsid w:val="00A8062F"/>
    <w:rsid w:val="00A809A7"/>
    <w:rsid w:val="00A815D5"/>
    <w:rsid w:val="00A81B15"/>
    <w:rsid w:val="00A837FF"/>
    <w:rsid w:val="00A841FB"/>
    <w:rsid w:val="00A844E1"/>
    <w:rsid w:val="00A84DC8"/>
    <w:rsid w:val="00A850AE"/>
    <w:rsid w:val="00A85DBC"/>
    <w:rsid w:val="00A85EC2"/>
    <w:rsid w:val="00A8710F"/>
    <w:rsid w:val="00A87FEB"/>
    <w:rsid w:val="00A93F9F"/>
    <w:rsid w:val="00A9420E"/>
    <w:rsid w:val="00A95B5B"/>
    <w:rsid w:val="00A9627F"/>
    <w:rsid w:val="00A97648"/>
    <w:rsid w:val="00AA0516"/>
    <w:rsid w:val="00AA144A"/>
    <w:rsid w:val="00AA1CFD"/>
    <w:rsid w:val="00AA2239"/>
    <w:rsid w:val="00AA33D2"/>
    <w:rsid w:val="00AA6234"/>
    <w:rsid w:val="00AA76BA"/>
    <w:rsid w:val="00AB0C57"/>
    <w:rsid w:val="00AB1195"/>
    <w:rsid w:val="00AB31D8"/>
    <w:rsid w:val="00AB4182"/>
    <w:rsid w:val="00AB4D87"/>
    <w:rsid w:val="00AB7611"/>
    <w:rsid w:val="00AB797C"/>
    <w:rsid w:val="00AC01DB"/>
    <w:rsid w:val="00AC27DB"/>
    <w:rsid w:val="00AC352E"/>
    <w:rsid w:val="00AC4B4D"/>
    <w:rsid w:val="00AC6C31"/>
    <w:rsid w:val="00AC6D6B"/>
    <w:rsid w:val="00AD16BB"/>
    <w:rsid w:val="00AD3049"/>
    <w:rsid w:val="00AD305F"/>
    <w:rsid w:val="00AD48F7"/>
    <w:rsid w:val="00AD5935"/>
    <w:rsid w:val="00AD6FD4"/>
    <w:rsid w:val="00AD7736"/>
    <w:rsid w:val="00AE10CE"/>
    <w:rsid w:val="00AE3AED"/>
    <w:rsid w:val="00AE6618"/>
    <w:rsid w:val="00AE6D6A"/>
    <w:rsid w:val="00AE7098"/>
    <w:rsid w:val="00AE70D4"/>
    <w:rsid w:val="00AE7801"/>
    <w:rsid w:val="00AE7868"/>
    <w:rsid w:val="00AF0407"/>
    <w:rsid w:val="00AF066C"/>
    <w:rsid w:val="00AF1C43"/>
    <w:rsid w:val="00AF3F54"/>
    <w:rsid w:val="00AF4D8B"/>
    <w:rsid w:val="00AF60A8"/>
    <w:rsid w:val="00AF7436"/>
    <w:rsid w:val="00B01925"/>
    <w:rsid w:val="00B01B90"/>
    <w:rsid w:val="00B04759"/>
    <w:rsid w:val="00B067CA"/>
    <w:rsid w:val="00B06C16"/>
    <w:rsid w:val="00B10F2F"/>
    <w:rsid w:val="00B129F4"/>
    <w:rsid w:val="00B12B26"/>
    <w:rsid w:val="00B143B2"/>
    <w:rsid w:val="00B161F9"/>
    <w:rsid w:val="00B163F8"/>
    <w:rsid w:val="00B16A79"/>
    <w:rsid w:val="00B23DBB"/>
    <w:rsid w:val="00B23E77"/>
    <w:rsid w:val="00B2472D"/>
    <w:rsid w:val="00B24CA0"/>
    <w:rsid w:val="00B2549F"/>
    <w:rsid w:val="00B313E8"/>
    <w:rsid w:val="00B32715"/>
    <w:rsid w:val="00B32A0D"/>
    <w:rsid w:val="00B34B02"/>
    <w:rsid w:val="00B4108D"/>
    <w:rsid w:val="00B41AC5"/>
    <w:rsid w:val="00B434F5"/>
    <w:rsid w:val="00B45AA2"/>
    <w:rsid w:val="00B5036F"/>
    <w:rsid w:val="00B51CDD"/>
    <w:rsid w:val="00B57265"/>
    <w:rsid w:val="00B60863"/>
    <w:rsid w:val="00B623F6"/>
    <w:rsid w:val="00B633AE"/>
    <w:rsid w:val="00B665D2"/>
    <w:rsid w:val="00B6737C"/>
    <w:rsid w:val="00B7077A"/>
    <w:rsid w:val="00B70897"/>
    <w:rsid w:val="00B7214D"/>
    <w:rsid w:val="00B73C62"/>
    <w:rsid w:val="00B74372"/>
    <w:rsid w:val="00B74FBB"/>
    <w:rsid w:val="00B75525"/>
    <w:rsid w:val="00B772E6"/>
    <w:rsid w:val="00B80283"/>
    <w:rsid w:val="00B8095F"/>
    <w:rsid w:val="00B80B0C"/>
    <w:rsid w:val="00B80B11"/>
    <w:rsid w:val="00B831AE"/>
    <w:rsid w:val="00B8446C"/>
    <w:rsid w:val="00B84F8A"/>
    <w:rsid w:val="00B855A1"/>
    <w:rsid w:val="00B85616"/>
    <w:rsid w:val="00B87725"/>
    <w:rsid w:val="00B901EF"/>
    <w:rsid w:val="00BA259A"/>
    <w:rsid w:val="00BA259C"/>
    <w:rsid w:val="00BA29D3"/>
    <w:rsid w:val="00BA307F"/>
    <w:rsid w:val="00BA5280"/>
    <w:rsid w:val="00BA6DD5"/>
    <w:rsid w:val="00BA73FF"/>
    <w:rsid w:val="00BB14F1"/>
    <w:rsid w:val="00BB4794"/>
    <w:rsid w:val="00BB572E"/>
    <w:rsid w:val="00BB74FD"/>
    <w:rsid w:val="00BC0A10"/>
    <w:rsid w:val="00BC5982"/>
    <w:rsid w:val="00BC60BF"/>
    <w:rsid w:val="00BC682A"/>
    <w:rsid w:val="00BC7A99"/>
    <w:rsid w:val="00BD1015"/>
    <w:rsid w:val="00BD193B"/>
    <w:rsid w:val="00BD1C61"/>
    <w:rsid w:val="00BD28BF"/>
    <w:rsid w:val="00BD47BD"/>
    <w:rsid w:val="00BD5CB1"/>
    <w:rsid w:val="00BD6404"/>
    <w:rsid w:val="00BE1C4E"/>
    <w:rsid w:val="00BE2043"/>
    <w:rsid w:val="00BE2EFB"/>
    <w:rsid w:val="00BE33AE"/>
    <w:rsid w:val="00BE4420"/>
    <w:rsid w:val="00BE4B15"/>
    <w:rsid w:val="00BF046F"/>
    <w:rsid w:val="00BF14CB"/>
    <w:rsid w:val="00BF1513"/>
    <w:rsid w:val="00BF3548"/>
    <w:rsid w:val="00BF6473"/>
    <w:rsid w:val="00BF7F45"/>
    <w:rsid w:val="00C01D50"/>
    <w:rsid w:val="00C01E33"/>
    <w:rsid w:val="00C01F65"/>
    <w:rsid w:val="00C02971"/>
    <w:rsid w:val="00C03B44"/>
    <w:rsid w:val="00C050D1"/>
    <w:rsid w:val="00C056DC"/>
    <w:rsid w:val="00C06EB9"/>
    <w:rsid w:val="00C07634"/>
    <w:rsid w:val="00C10260"/>
    <w:rsid w:val="00C11317"/>
    <w:rsid w:val="00C116C8"/>
    <w:rsid w:val="00C1329B"/>
    <w:rsid w:val="00C15424"/>
    <w:rsid w:val="00C1572F"/>
    <w:rsid w:val="00C16A7C"/>
    <w:rsid w:val="00C23D66"/>
    <w:rsid w:val="00C23DE6"/>
    <w:rsid w:val="00C24C05"/>
    <w:rsid w:val="00C24D2F"/>
    <w:rsid w:val="00C26035"/>
    <w:rsid w:val="00C26222"/>
    <w:rsid w:val="00C31283"/>
    <w:rsid w:val="00C327DD"/>
    <w:rsid w:val="00C33C48"/>
    <w:rsid w:val="00C340E5"/>
    <w:rsid w:val="00C35AA7"/>
    <w:rsid w:val="00C36B9A"/>
    <w:rsid w:val="00C43BA1"/>
    <w:rsid w:val="00C43DAB"/>
    <w:rsid w:val="00C45840"/>
    <w:rsid w:val="00C46238"/>
    <w:rsid w:val="00C46DAD"/>
    <w:rsid w:val="00C477D7"/>
    <w:rsid w:val="00C47F08"/>
    <w:rsid w:val="00C514A6"/>
    <w:rsid w:val="00C51860"/>
    <w:rsid w:val="00C51F08"/>
    <w:rsid w:val="00C5436C"/>
    <w:rsid w:val="00C55A65"/>
    <w:rsid w:val="00C5612D"/>
    <w:rsid w:val="00C566E0"/>
    <w:rsid w:val="00C5739F"/>
    <w:rsid w:val="00C57CF0"/>
    <w:rsid w:val="00C57EE7"/>
    <w:rsid w:val="00C60C6E"/>
    <w:rsid w:val="00C61411"/>
    <w:rsid w:val="00C6154B"/>
    <w:rsid w:val="00C626ED"/>
    <w:rsid w:val="00C6281C"/>
    <w:rsid w:val="00C63451"/>
    <w:rsid w:val="00C63557"/>
    <w:rsid w:val="00C647FE"/>
    <w:rsid w:val="00C649BD"/>
    <w:rsid w:val="00C65376"/>
    <w:rsid w:val="00C65891"/>
    <w:rsid w:val="00C664D8"/>
    <w:rsid w:val="00C66AC9"/>
    <w:rsid w:val="00C676FA"/>
    <w:rsid w:val="00C67853"/>
    <w:rsid w:val="00C70055"/>
    <w:rsid w:val="00C724D3"/>
    <w:rsid w:val="00C74806"/>
    <w:rsid w:val="00C74969"/>
    <w:rsid w:val="00C77DD9"/>
    <w:rsid w:val="00C83BE6"/>
    <w:rsid w:val="00C85354"/>
    <w:rsid w:val="00C858B8"/>
    <w:rsid w:val="00C86ABA"/>
    <w:rsid w:val="00C90DB0"/>
    <w:rsid w:val="00C911C5"/>
    <w:rsid w:val="00C91778"/>
    <w:rsid w:val="00C9197E"/>
    <w:rsid w:val="00C92766"/>
    <w:rsid w:val="00C943F3"/>
    <w:rsid w:val="00C9444F"/>
    <w:rsid w:val="00C96F08"/>
    <w:rsid w:val="00CA01E4"/>
    <w:rsid w:val="00CA08C6"/>
    <w:rsid w:val="00CA0A77"/>
    <w:rsid w:val="00CA25BE"/>
    <w:rsid w:val="00CA2729"/>
    <w:rsid w:val="00CA3057"/>
    <w:rsid w:val="00CA45F8"/>
    <w:rsid w:val="00CA53C6"/>
    <w:rsid w:val="00CA7192"/>
    <w:rsid w:val="00CB0305"/>
    <w:rsid w:val="00CB0D35"/>
    <w:rsid w:val="00CB17D1"/>
    <w:rsid w:val="00CB33C7"/>
    <w:rsid w:val="00CB5F84"/>
    <w:rsid w:val="00CB6B8A"/>
    <w:rsid w:val="00CB6DA7"/>
    <w:rsid w:val="00CB75FE"/>
    <w:rsid w:val="00CB7E4C"/>
    <w:rsid w:val="00CC0F99"/>
    <w:rsid w:val="00CC1527"/>
    <w:rsid w:val="00CC25B4"/>
    <w:rsid w:val="00CC30B9"/>
    <w:rsid w:val="00CC5F88"/>
    <w:rsid w:val="00CC69C8"/>
    <w:rsid w:val="00CC77A2"/>
    <w:rsid w:val="00CC7F4E"/>
    <w:rsid w:val="00CD1ED3"/>
    <w:rsid w:val="00CD2A21"/>
    <w:rsid w:val="00CD307E"/>
    <w:rsid w:val="00CD44E2"/>
    <w:rsid w:val="00CD629F"/>
    <w:rsid w:val="00CD6A1B"/>
    <w:rsid w:val="00CE0A7F"/>
    <w:rsid w:val="00CE1718"/>
    <w:rsid w:val="00CE48B4"/>
    <w:rsid w:val="00CE5D36"/>
    <w:rsid w:val="00CF24F4"/>
    <w:rsid w:val="00CF4156"/>
    <w:rsid w:val="00CF49E5"/>
    <w:rsid w:val="00CF635D"/>
    <w:rsid w:val="00CF66F2"/>
    <w:rsid w:val="00D0036C"/>
    <w:rsid w:val="00D03D00"/>
    <w:rsid w:val="00D055D4"/>
    <w:rsid w:val="00D05C30"/>
    <w:rsid w:val="00D10052"/>
    <w:rsid w:val="00D10B22"/>
    <w:rsid w:val="00D10BBF"/>
    <w:rsid w:val="00D11359"/>
    <w:rsid w:val="00D13129"/>
    <w:rsid w:val="00D147CC"/>
    <w:rsid w:val="00D174AD"/>
    <w:rsid w:val="00D175E7"/>
    <w:rsid w:val="00D3188C"/>
    <w:rsid w:val="00D31C1D"/>
    <w:rsid w:val="00D32293"/>
    <w:rsid w:val="00D33023"/>
    <w:rsid w:val="00D35F9B"/>
    <w:rsid w:val="00D36B69"/>
    <w:rsid w:val="00D401CA"/>
    <w:rsid w:val="00D408DD"/>
    <w:rsid w:val="00D41FD7"/>
    <w:rsid w:val="00D44776"/>
    <w:rsid w:val="00D45268"/>
    <w:rsid w:val="00D4532B"/>
    <w:rsid w:val="00D45D72"/>
    <w:rsid w:val="00D47DEE"/>
    <w:rsid w:val="00D5039F"/>
    <w:rsid w:val="00D51F2F"/>
    <w:rsid w:val="00D5203B"/>
    <w:rsid w:val="00D520E4"/>
    <w:rsid w:val="00D52B8A"/>
    <w:rsid w:val="00D53148"/>
    <w:rsid w:val="00D53A38"/>
    <w:rsid w:val="00D543DA"/>
    <w:rsid w:val="00D5465E"/>
    <w:rsid w:val="00D575DD"/>
    <w:rsid w:val="00D57DFA"/>
    <w:rsid w:val="00D60895"/>
    <w:rsid w:val="00D61E69"/>
    <w:rsid w:val="00D62F4A"/>
    <w:rsid w:val="00D640FC"/>
    <w:rsid w:val="00D654C2"/>
    <w:rsid w:val="00D67FCF"/>
    <w:rsid w:val="00D704AE"/>
    <w:rsid w:val="00D709CE"/>
    <w:rsid w:val="00D70E35"/>
    <w:rsid w:val="00D718AC"/>
    <w:rsid w:val="00D71F73"/>
    <w:rsid w:val="00D7317B"/>
    <w:rsid w:val="00D74AFD"/>
    <w:rsid w:val="00D76D96"/>
    <w:rsid w:val="00D771E2"/>
    <w:rsid w:val="00D77648"/>
    <w:rsid w:val="00D80786"/>
    <w:rsid w:val="00D80C0F"/>
    <w:rsid w:val="00D814AE"/>
    <w:rsid w:val="00D81666"/>
    <w:rsid w:val="00D81B21"/>
    <w:rsid w:val="00D81CAB"/>
    <w:rsid w:val="00D840FA"/>
    <w:rsid w:val="00D8576F"/>
    <w:rsid w:val="00D864FA"/>
    <w:rsid w:val="00D8677F"/>
    <w:rsid w:val="00D9000B"/>
    <w:rsid w:val="00D92CE9"/>
    <w:rsid w:val="00D95BE0"/>
    <w:rsid w:val="00D96AC0"/>
    <w:rsid w:val="00D97F0C"/>
    <w:rsid w:val="00DA0867"/>
    <w:rsid w:val="00DA1362"/>
    <w:rsid w:val="00DA143E"/>
    <w:rsid w:val="00DA32B2"/>
    <w:rsid w:val="00DA32E5"/>
    <w:rsid w:val="00DA3A86"/>
    <w:rsid w:val="00DA3EC9"/>
    <w:rsid w:val="00DA4C44"/>
    <w:rsid w:val="00DA7CC0"/>
    <w:rsid w:val="00DB1BBC"/>
    <w:rsid w:val="00DB3A7B"/>
    <w:rsid w:val="00DB473D"/>
    <w:rsid w:val="00DB5098"/>
    <w:rsid w:val="00DC050A"/>
    <w:rsid w:val="00DC06B8"/>
    <w:rsid w:val="00DC0CE1"/>
    <w:rsid w:val="00DC18A4"/>
    <w:rsid w:val="00DC2500"/>
    <w:rsid w:val="00DC25E1"/>
    <w:rsid w:val="00DC4A85"/>
    <w:rsid w:val="00DC4F72"/>
    <w:rsid w:val="00DC5A90"/>
    <w:rsid w:val="00DC77DC"/>
    <w:rsid w:val="00DD0453"/>
    <w:rsid w:val="00DD0646"/>
    <w:rsid w:val="00DD0C2C"/>
    <w:rsid w:val="00DD19DE"/>
    <w:rsid w:val="00DD1D7A"/>
    <w:rsid w:val="00DD28BC"/>
    <w:rsid w:val="00DD31D4"/>
    <w:rsid w:val="00DE0DA3"/>
    <w:rsid w:val="00DE12A4"/>
    <w:rsid w:val="00DE2B2F"/>
    <w:rsid w:val="00DE31F0"/>
    <w:rsid w:val="00DE3D1C"/>
    <w:rsid w:val="00DE46D0"/>
    <w:rsid w:val="00DE654B"/>
    <w:rsid w:val="00DE6BC8"/>
    <w:rsid w:val="00DE7D10"/>
    <w:rsid w:val="00DF0020"/>
    <w:rsid w:val="00DF086E"/>
    <w:rsid w:val="00DF23F4"/>
    <w:rsid w:val="00DF6B5E"/>
    <w:rsid w:val="00DF6EE3"/>
    <w:rsid w:val="00DF7150"/>
    <w:rsid w:val="00E0078C"/>
    <w:rsid w:val="00E00CFD"/>
    <w:rsid w:val="00E00F56"/>
    <w:rsid w:val="00E0227D"/>
    <w:rsid w:val="00E02FF0"/>
    <w:rsid w:val="00E0409E"/>
    <w:rsid w:val="00E042FF"/>
    <w:rsid w:val="00E04B84"/>
    <w:rsid w:val="00E04F01"/>
    <w:rsid w:val="00E06466"/>
    <w:rsid w:val="00E06835"/>
    <w:rsid w:val="00E06FDA"/>
    <w:rsid w:val="00E07915"/>
    <w:rsid w:val="00E10E30"/>
    <w:rsid w:val="00E10F12"/>
    <w:rsid w:val="00E1265E"/>
    <w:rsid w:val="00E13605"/>
    <w:rsid w:val="00E146CA"/>
    <w:rsid w:val="00E160A5"/>
    <w:rsid w:val="00E1713D"/>
    <w:rsid w:val="00E20A43"/>
    <w:rsid w:val="00E217CE"/>
    <w:rsid w:val="00E23898"/>
    <w:rsid w:val="00E25FC5"/>
    <w:rsid w:val="00E2716C"/>
    <w:rsid w:val="00E27D03"/>
    <w:rsid w:val="00E319F1"/>
    <w:rsid w:val="00E31AC5"/>
    <w:rsid w:val="00E31EDA"/>
    <w:rsid w:val="00E33CD2"/>
    <w:rsid w:val="00E37E98"/>
    <w:rsid w:val="00E40E90"/>
    <w:rsid w:val="00E40F01"/>
    <w:rsid w:val="00E4366C"/>
    <w:rsid w:val="00E442C8"/>
    <w:rsid w:val="00E452E8"/>
    <w:rsid w:val="00E45A5D"/>
    <w:rsid w:val="00E45C7E"/>
    <w:rsid w:val="00E469BD"/>
    <w:rsid w:val="00E47030"/>
    <w:rsid w:val="00E5044B"/>
    <w:rsid w:val="00E50C2B"/>
    <w:rsid w:val="00E531EB"/>
    <w:rsid w:val="00E544ED"/>
    <w:rsid w:val="00E54874"/>
    <w:rsid w:val="00E54B6F"/>
    <w:rsid w:val="00E54E83"/>
    <w:rsid w:val="00E55ACA"/>
    <w:rsid w:val="00E55B4E"/>
    <w:rsid w:val="00E57B74"/>
    <w:rsid w:val="00E62BFD"/>
    <w:rsid w:val="00E641FA"/>
    <w:rsid w:val="00E64388"/>
    <w:rsid w:val="00E6512A"/>
    <w:rsid w:val="00E65B6B"/>
    <w:rsid w:val="00E65BC6"/>
    <w:rsid w:val="00E661FF"/>
    <w:rsid w:val="00E716A0"/>
    <w:rsid w:val="00E7201D"/>
    <w:rsid w:val="00E722C8"/>
    <w:rsid w:val="00E726EB"/>
    <w:rsid w:val="00E72A7E"/>
    <w:rsid w:val="00E72CF1"/>
    <w:rsid w:val="00E77296"/>
    <w:rsid w:val="00E80740"/>
    <w:rsid w:val="00E80847"/>
    <w:rsid w:val="00E80B52"/>
    <w:rsid w:val="00E824C3"/>
    <w:rsid w:val="00E83E0D"/>
    <w:rsid w:val="00E840B3"/>
    <w:rsid w:val="00E84D10"/>
    <w:rsid w:val="00E85287"/>
    <w:rsid w:val="00E8629F"/>
    <w:rsid w:val="00E86D1B"/>
    <w:rsid w:val="00E8749C"/>
    <w:rsid w:val="00E87CAC"/>
    <w:rsid w:val="00E91008"/>
    <w:rsid w:val="00E912C4"/>
    <w:rsid w:val="00E91C31"/>
    <w:rsid w:val="00E92968"/>
    <w:rsid w:val="00E9374E"/>
    <w:rsid w:val="00E94F54"/>
    <w:rsid w:val="00E95FEB"/>
    <w:rsid w:val="00E96187"/>
    <w:rsid w:val="00E96998"/>
    <w:rsid w:val="00E97016"/>
    <w:rsid w:val="00E97AD5"/>
    <w:rsid w:val="00EA1111"/>
    <w:rsid w:val="00EA1EE1"/>
    <w:rsid w:val="00EA2BE8"/>
    <w:rsid w:val="00EA3B4F"/>
    <w:rsid w:val="00EA3C24"/>
    <w:rsid w:val="00EA4B6F"/>
    <w:rsid w:val="00EA73DF"/>
    <w:rsid w:val="00EA77CA"/>
    <w:rsid w:val="00EB0AD4"/>
    <w:rsid w:val="00EB1000"/>
    <w:rsid w:val="00EB3C41"/>
    <w:rsid w:val="00EB4E6E"/>
    <w:rsid w:val="00EB4EC1"/>
    <w:rsid w:val="00EB5D7A"/>
    <w:rsid w:val="00EB606E"/>
    <w:rsid w:val="00EB61AE"/>
    <w:rsid w:val="00EC2EA6"/>
    <w:rsid w:val="00EC322D"/>
    <w:rsid w:val="00ED0C98"/>
    <w:rsid w:val="00ED383A"/>
    <w:rsid w:val="00ED3A22"/>
    <w:rsid w:val="00ED3EF2"/>
    <w:rsid w:val="00ED4ABB"/>
    <w:rsid w:val="00ED5A89"/>
    <w:rsid w:val="00ED7691"/>
    <w:rsid w:val="00EE1080"/>
    <w:rsid w:val="00EE13BE"/>
    <w:rsid w:val="00EF0261"/>
    <w:rsid w:val="00EF0B01"/>
    <w:rsid w:val="00EF0BF8"/>
    <w:rsid w:val="00EF1EC5"/>
    <w:rsid w:val="00EF2D82"/>
    <w:rsid w:val="00EF4C88"/>
    <w:rsid w:val="00EF55EB"/>
    <w:rsid w:val="00EF7489"/>
    <w:rsid w:val="00F0001C"/>
    <w:rsid w:val="00F00DCC"/>
    <w:rsid w:val="00F00F49"/>
    <w:rsid w:val="00F010CF"/>
    <w:rsid w:val="00F0156F"/>
    <w:rsid w:val="00F05AC8"/>
    <w:rsid w:val="00F07167"/>
    <w:rsid w:val="00F072D8"/>
    <w:rsid w:val="00F07CE0"/>
    <w:rsid w:val="00F115F5"/>
    <w:rsid w:val="00F13D05"/>
    <w:rsid w:val="00F153ED"/>
    <w:rsid w:val="00F1679D"/>
    <w:rsid w:val="00F1682C"/>
    <w:rsid w:val="00F20820"/>
    <w:rsid w:val="00F20904"/>
    <w:rsid w:val="00F20B91"/>
    <w:rsid w:val="00F21139"/>
    <w:rsid w:val="00F211F1"/>
    <w:rsid w:val="00F218AE"/>
    <w:rsid w:val="00F227CD"/>
    <w:rsid w:val="00F23481"/>
    <w:rsid w:val="00F23682"/>
    <w:rsid w:val="00F24B8B"/>
    <w:rsid w:val="00F259DA"/>
    <w:rsid w:val="00F27769"/>
    <w:rsid w:val="00F27920"/>
    <w:rsid w:val="00F30D2E"/>
    <w:rsid w:val="00F32006"/>
    <w:rsid w:val="00F3365C"/>
    <w:rsid w:val="00F35115"/>
    <w:rsid w:val="00F35516"/>
    <w:rsid w:val="00F35790"/>
    <w:rsid w:val="00F37805"/>
    <w:rsid w:val="00F37E83"/>
    <w:rsid w:val="00F40E4B"/>
    <w:rsid w:val="00F40F24"/>
    <w:rsid w:val="00F4125D"/>
    <w:rsid w:val="00F4136D"/>
    <w:rsid w:val="00F4212E"/>
    <w:rsid w:val="00F423B1"/>
    <w:rsid w:val="00F42720"/>
    <w:rsid w:val="00F42C20"/>
    <w:rsid w:val="00F43BE9"/>
    <w:rsid w:val="00F43E34"/>
    <w:rsid w:val="00F46141"/>
    <w:rsid w:val="00F46849"/>
    <w:rsid w:val="00F4787E"/>
    <w:rsid w:val="00F5072C"/>
    <w:rsid w:val="00F51601"/>
    <w:rsid w:val="00F53053"/>
    <w:rsid w:val="00F53FE2"/>
    <w:rsid w:val="00F54BB3"/>
    <w:rsid w:val="00F575FF"/>
    <w:rsid w:val="00F61860"/>
    <w:rsid w:val="00F618EF"/>
    <w:rsid w:val="00F619ED"/>
    <w:rsid w:val="00F65582"/>
    <w:rsid w:val="00F6677A"/>
    <w:rsid w:val="00F66E75"/>
    <w:rsid w:val="00F67975"/>
    <w:rsid w:val="00F747C7"/>
    <w:rsid w:val="00F776D6"/>
    <w:rsid w:val="00F77EB0"/>
    <w:rsid w:val="00F80338"/>
    <w:rsid w:val="00F80A0F"/>
    <w:rsid w:val="00F80FD7"/>
    <w:rsid w:val="00F858BC"/>
    <w:rsid w:val="00F870FB"/>
    <w:rsid w:val="00F87CDD"/>
    <w:rsid w:val="00F9337C"/>
    <w:rsid w:val="00F933F0"/>
    <w:rsid w:val="00F937A3"/>
    <w:rsid w:val="00F94715"/>
    <w:rsid w:val="00F96A3D"/>
    <w:rsid w:val="00FA16AA"/>
    <w:rsid w:val="00FA1B2A"/>
    <w:rsid w:val="00FA4718"/>
    <w:rsid w:val="00FA5848"/>
    <w:rsid w:val="00FA6899"/>
    <w:rsid w:val="00FA7F3D"/>
    <w:rsid w:val="00FB190B"/>
    <w:rsid w:val="00FB3245"/>
    <w:rsid w:val="00FB38D8"/>
    <w:rsid w:val="00FC051F"/>
    <w:rsid w:val="00FC06FF"/>
    <w:rsid w:val="00FC0F65"/>
    <w:rsid w:val="00FC16DF"/>
    <w:rsid w:val="00FC1A43"/>
    <w:rsid w:val="00FC2D53"/>
    <w:rsid w:val="00FC69B4"/>
    <w:rsid w:val="00FD054D"/>
    <w:rsid w:val="00FD0694"/>
    <w:rsid w:val="00FD25BE"/>
    <w:rsid w:val="00FD2E70"/>
    <w:rsid w:val="00FD329C"/>
    <w:rsid w:val="00FD3CF2"/>
    <w:rsid w:val="00FD4569"/>
    <w:rsid w:val="00FD4590"/>
    <w:rsid w:val="00FD4F8C"/>
    <w:rsid w:val="00FD6128"/>
    <w:rsid w:val="00FD7AA7"/>
    <w:rsid w:val="00FE0783"/>
    <w:rsid w:val="00FF0F47"/>
    <w:rsid w:val="00FF1FCB"/>
    <w:rsid w:val="00FF2ECC"/>
    <w:rsid w:val="00FF47D7"/>
    <w:rsid w:val="00FF52D4"/>
    <w:rsid w:val="00FF6AA4"/>
    <w:rsid w:val="00FF6B09"/>
    <w:rsid w:val="00FF72F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49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b"/>
    <w:link w:val="B1Char"/>
    <w:qFormat/>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qFormat/>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SGS Table Basic 1,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清單段,列表段"/>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character" w:customStyle="1" w:styleId="B2Char">
    <w:name w:val="B2 Char"/>
    <w:link w:val="B2"/>
    <w:qFormat/>
    <w:locked/>
    <w:rsid w:val="00A26E55"/>
    <w:rPr>
      <w:lang w:val="en-GB" w:eastAsia="en-US"/>
    </w:rPr>
  </w:style>
  <w:style w:type="character" w:customStyle="1" w:styleId="B3Char">
    <w:name w:val="B3 Char"/>
    <w:link w:val="B3"/>
    <w:qFormat/>
    <w:locked/>
    <w:rsid w:val="00A26E55"/>
    <w:rPr>
      <w:lang w:val="en-GB" w:eastAsia="en-US"/>
    </w:rPr>
  </w:style>
  <w:style w:type="paragraph" w:customStyle="1" w:styleId="RAN4Observation">
    <w:name w:val="RAN4 Observation"/>
    <w:basedOn w:val="aff8"/>
    <w:next w:val="a"/>
    <w:link w:val="RAN4ObservationChar"/>
    <w:rsid w:val="0071642C"/>
    <w:pPr>
      <w:numPr>
        <w:numId w:val="4"/>
      </w:numPr>
      <w:overflowPunct/>
      <w:autoSpaceDE/>
      <w:autoSpaceDN/>
      <w:adjustRightInd/>
      <w:spacing w:after="160" w:line="259" w:lineRule="auto"/>
      <w:ind w:left="644" w:firstLineChars="0" w:firstLine="0"/>
      <w:contextualSpacing/>
      <w:textAlignment w:val="auto"/>
    </w:pPr>
    <w:rPr>
      <w:rFonts w:eastAsia="Calibri"/>
    </w:rPr>
  </w:style>
  <w:style w:type="character" w:customStyle="1" w:styleId="RAN4ObservationChar">
    <w:name w:val="RAN4 Observation Char"/>
    <w:basedOn w:val="a0"/>
    <w:link w:val="RAN4Observation"/>
    <w:rsid w:val="0071642C"/>
    <w:rPr>
      <w:rFonts w:eastAsia="Calibri"/>
      <w:lang w:val="en-GB" w:eastAsia="en-US"/>
    </w:rPr>
  </w:style>
  <w:style w:type="paragraph" w:customStyle="1" w:styleId="RAN4proposal">
    <w:name w:val="RAN4 proposal"/>
    <w:basedOn w:val="ae"/>
    <w:next w:val="a"/>
    <w:link w:val="RAN4proposalChar"/>
    <w:qFormat/>
    <w:rsid w:val="0071642C"/>
    <w:pPr>
      <w:numPr>
        <w:numId w:val="5"/>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qFormat/>
    <w:rsid w:val="0071642C"/>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71642C"/>
    <w:pPr>
      <w:ind w:left="0"/>
    </w:pPr>
  </w:style>
  <w:style w:type="character" w:customStyle="1" w:styleId="RAN4observationChar0">
    <w:name w:val="RAN4 observation Char"/>
    <w:basedOn w:val="RAN4ObservationChar"/>
    <w:link w:val="RAN4observation0"/>
    <w:rsid w:val="0071642C"/>
    <w:rPr>
      <w:rFonts w:eastAsia="Calibri"/>
      <w:lang w:val="en-GB" w:eastAsia="en-US"/>
    </w:rPr>
  </w:style>
  <w:style w:type="paragraph" w:customStyle="1" w:styleId="RAN4Proposal0">
    <w:name w:val="RAN4 Proposal"/>
    <w:basedOn w:val="aff8"/>
    <w:next w:val="a"/>
    <w:rsid w:val="00227D76"/>
    <w:pPr>
      <w:numPr>
        <w:numId w:val="6"/>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B1">
    <w:name w:val="B1+"/>
    <w:basedOn w:val="B10"/>
    <w:uiPriority w:val="99"/>
    <w:qFormat/>
    <w:rsid w:val="002C18EA"/>
    <w:pPr>
      <w:numPr>
        <w:numId w:val="7"/>
      </w:numPr>
      <w:tabs>
        <w:tab w:val="clear" w:pos="737"/>
        <w:tab w:val="num" w:pos="720"/>
      </w:tabs>
      <w:overflowPunct w:val="0"/>
      <w:autoSpaceDE w:val="0"/>
      <w:autoSpaceDN w:val="0"/>
      <w:adjustRightInd w:val="0"/>
      <w:ind w:left="720" w:hanging="360"/>
      <w:textAlignment w:val="baseline"/>
    </w:pPr>
    <w:rPr>
      <w:lang w:eastAsia="zh-CN"/>
    </w:rPr>
  </w:style>
  <w:style w:type="character" w:customStyle="1" w:styleId="B4Char">
    <w:name w:val="B4 Char"/>
    <w:link w:val="B4"/>
    <w:qFormat/>
    <w:locked/>
    <w:rsid w:val="00D52B8A"/>
    <w:rPr>
      <w:lang w:val="en-GB" w:eastAsia="en-US"/>
    </w:rPr>
  </w:style>
  <w:style w:type="paragraph" w:customStyle="1" w:styleId="References">
    <w:name w:val="References"/>
    <w:basedOn w:val="a"/>
    <w:uiPriority w:val="99"/>
    <w:rsid w:val="0019373B"/>
    <w:pPr>
      <w:numPr>
        <w:numId w:val="8"/>
      </w:numPr>
      <w:spacing w:after="80"/>
    </w:pPr>
    <w:rPr>
      <w:rFonts w:eastAsia="MS Mincho"/>
      <w:sz w:val="18"/>
      <w:lang w:val="en-US"/>
    </w:rPr>
  </w:style>
  <w:style w:type="character" w:customStyle="1" w:styleId="textblue2">
    <w:name w:val="text_blue2"/>
    <w:basedOn w:val="a0"/>
    <w:rsid w:val="0019373B"/>
  </w:style>
  <w:style w:type="paragraph" w:customStyle="1" w:styleId="Proposal">
    <w:name w:val="Proposal"/>
    <w:basedOn w:val="af5"/>
    <w:qFormat/>
    <w:rsid w:val="009B623A"/>
    <w:pPr>
      <w:tabs>
        <w:tab w:val="left" w:pos="1701"/>
      </w:tabs>
      <w:spacing w:after="120" w:line="259" w:lineRule="auto"/>
      <w:jc w:val="both"/>
    </w:pPr>
    <w:rPr>
      <w:rFonts w:ascii="Arial" w:eastAsiaTheme="minorHAnsi" w:hAnsi="Arial" w:cstheme="minorBidi"/>
      <w:b/>
      <w:bCs/>
      <w:szCs w:val="22"/>
      <w:lang w:val="en-US" w:eastAsia="zh-CN"/>
    </w:rPr>
  </w:style>
  <w:style w:type="paragraph" w:customStyle="1" w:styleId="Observation">
    <w:name w:val="Observation"/>
    <w:basedOn w:val="Proposal"/>
    <w:qFormat/>
    <w:rsid w:val="009B623A"/>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371196">
      <w:bodyDiv w:val="1"/>
      <w:marLeft w:val="0"/>
      <w:marRight w:val="0"/>
      <w:marTop w:val="0"/>
      <w:marBottom w:val="0"/>
      <w:divBdr>
        <w:top w:val="none" w:sz="0" w:space="0" w:color="auto"/>
        <w:left w:val="none" w:sz="0" w:space="0" w:color="auto"/>
        <w:bottom w:val="none" w:sz="0" w:space="0" w:color="auto"/>
        <w:right w:val="none" w:sz="0" w:space="0" w:color="auto"/>
      </w:divBdr>
    </w:div>
    <w:div w:id="42292987">
      <w:bodyDiv w:val="1"/>
      <w:marLeft w:val="0"/>
      <w:marRight w:val="0"/>
      <w:marTop w:val="0"/>
      <w:marBottom w:val="0"/>
      <w:divBdr>
        <w:top w:val="none" w:sz="0" w:space="0" w:color="auto"/>
        <w:left w:val="none" w:sz="0" w:space="0" w:color="auto"/>
        <w:bottom w:val="none" w:sz="0" w:space="0" w:color="auto"/>
        <w:right w:val="none" w:sz="0" w:space="0" w:color="auto"/>
      </w:divBdr>
    </w:div>
    <w:div w:id="56362402">
      <w:bodyDiv w:val="1"/>
      <w:marLeft w:val="0"/>
      <w:marRight w:val="0"/>
      <w:marTop w:val="0"/>
      <w:marBottom w:val="0"/>
      <w:divBdr>
        <w:top w:val="none" w:sz="0" w:space="0" w:color="auto"/>
        <w:left w:val="none" w:sz="0" w:space="0" w:color="auto"/>
        <w:bottom w:val="none" w:sz="0" w:space="0" w:color="auto"/>
        <w:right w:val="none" w:sz="0" w:space="0" w:color="auto"/>
      </w:divBdr>
    </w:div>
    <w:div w:id="61606404">
      <w:bodyDiv w:val="1"/>
      <w:marLeft w:val="0"/>
      <w:marRight w:val="0"/>
      <w:marTop w:val="0"/>
      <w:marBottom w:val="0"/>
      <w:divBdr>
        <w:top w:val="none" w:sz="0" w:space="0" w:color="auto"/>
        <w:left w:val="none" w:sz="0" w:space="0" w:color="auto"/>
        <w:bottom w:val="none" w:sz="0" w:space="0" w:color="auto"/>
        <w:right w:val="none" w:sz="0" w:space="0" w:color="auto"/>
      </w:divBdr>
    </w:div>
    <w:div w:id="69236372">
      <w:bodyDiv w:val="1"/>
      <w:marLeft w:val="0"/>
      <w:marRight w:val="0"/>
      <w:marTop w:val="0"/>
      <w:marBottom w:val="0"/>
      <w:divBdr>
        <w:top w:val="none" w:sz="0" w:space="0" w:color="auto"/>
        <w:left w:val="none" w:sz="0" w:space="0" w:color="auto"/>
        <w:bottom w:val="none" w:sz="0" w:space="0" w:color="auto"/>
        <w:right w:val="none" w:sz="0" w:space="0" w:color="auto"/>
      </w:divBdr>
    </w:div>
    <w:div w:id="84738817">
      <w:bodyDiv w:val="1"/>
      <w:marLeft w:val="0"/>
      <w:marRight w:val="0"/>
      <w:marTop w:val="0"/>
      <w:marBottom w:val="0"/>
      <w:divBdr>
        <w:top w:val="none" w:sz="0" w:space="0" w:color="auto"/>
        <w:left w:val="none" w:sz="0" w:space="0" w:color="auto"/>
        <w:bottom w:val="none" w:sz="0" w:space="0" w:color="auto"/>
        <w:right w:val="none" w:sz="0" w:space="0" w:color="auto"/>
      </w:divBdr>
    </w:div>
    <w:div w:id="86116554">
      <w:bodyDiv w:val="1"/>
      <w:marLeft w:val="0"/>
      <w:marRight w:val="0"/>
      <w:marTop w:val="0"/>
      <w:marBottom w:val="0"/>
      <w:divBdr>
        <w:top w:val="none" w:sz="0" w:space="0" w:color="auto"/>
        <w:left w:val="none" w:sz="0" w:space="0" w:color="auto"/>
        <w:bottom w:val="none" w:sz="0" w:space="0" w:color="auto"/>
        <w:right w:val="none" w:sz="0" w:space="0" w:color="auto"/>
      </w:divBdr>
    </w:div>
    <w:div w:id="91829160">
      <w:bodyDiv w:val="1"/>
      <w:marLeft w:val="0"/>
      <w:marRight w:val="0"/>
      <w:marTop w:val="0"/>
      <w:marBottom w:val="0"/>
      <w:divBdr>
        <w:top w:val="none" w:sz="0" w:space="0" w:color="auto"/>
        <w:left w:val="none" w:sz="0" w:space="0" w:color="auto"/>
        <w:bottom w:val="none" w:sz="0" w:space="0" w:color="auto"/>
        <w:right w:val="none" w:sz="0" w:space="0" w:color="auto"/>
      </w:divBdr>
    </w:div>
    <w:div w:id="9536822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774129">
      <w:bodyDiv w:val="1"/>
      <w:marLeft w:val="0"/>
      <w:marRight w:val="0"/>
      <w:marTop w:val="0"/>
      <w:marBottom w:val="0"/>
      <w:divBdr>
        <w:top w:val="none" w:sz="0" w:space="0" w:color="auto"/>
        <w:left w:val="none" w:sz="0" w:space="0" w:color="auto"/>
        <w:bottom w:val="none" w:sz="0" w:space="0" w:color="auto"/>
        <w:right w:val="none" w:sz="0" w:space="0" w:color="auto"/>
      </w:divBdr>
      <w:divsChild>
        <w:div w:id="462890551">
          <w:marLeft w:val="1166"/>
          <w:marRight w:val="0"/>
          <w:marTop w:val="0"/>
          <w:marBottom w:val="0"/>
          <w:divBdr>
            <w:top w:val="none" w:sz="0" w:space="0" w:color="auto"/>
            <w:left w:val="none" w:sz="0" w:space="0" w:color="auto"/>
            <w:bottom w:val="none" w:sz="0" w:space="0" w:color="auto"/>
            <w:right w:val="none" w:sz="0" w:space="0" w:color="auto"/>
          </w:divBdr>
        </w:div>
        <w:div w:id="1134450990">
          <w:marLeft w:val="1166"/>
          <w:marRight w:val="0"/>
          <w:marTop w:val="0"/>
          <w:marBottom w:val="0"/>
          <w:divBdr>
            <w:top w:val="none" w:sz="0" w:space="0" w:color="auto"/>
            <w:left w:val="none" w:sz="0" w:space="0" w:color="auto"/>
            <w:bottom w:val="none" w:sz="0" w:space="0" w:color="auto"/>
            <w:right w:val="none" w:sz="0" w:space="0" w:color="auto"/>
          </w:divBdr>
        </w:div>
        <w:div w:id="1277522885">
          <w:marLeft w:val="1166"/>
          <w:marRight w:val="0"/>
          <w:marTop w:val="0"/>
          <w:marBottom w:val="0"/>
          <w:divBdr>
            <w:top w:val="none" w:sz="0" w:space="0" w:color="auto"/>
            <w:left w:val="none" w:sz="0" w:space="0" w:color="auto"/>
            <w:bottom w:val="none" w:sz="0" w:space="0" w:color="auto"/>
            <w:right w:val="none" w:sz="0" w:space="0" w:color="auto"/>
          </w:divBdr>
        </w:div>
      </w:divsChild>
    </w:div>
    <w:div w:id="114639633">
      <w:bodyDiv w:val="1"/>
      <w:marLeft w:val="0"/>
      <w:marRight w:val="0"/>
      <w:marTop w:val="0"/>
      <w:marBottom w:val="0"/>
      <w:divBdr>
        <w:top w:val="none" w:sz="0" w:space="0" w:color="auto"/>
        <w:left w:val="none" w:sz="0" w:space="0" w:color="auto"/>
        <w:bottom w:val="none" w:sz="0" w:space="0" w:color="auto"/>
        <w:right w:val="none" w:sz="0" w:space="0" w:color="auto"/>
      </w:divBdr>
    </w:div>
    <w:div w:id="146288765">
      <w:bodyDiv w:val="1"/>
      <w:marLeft w:val="0"/>
      <w:marRight w:val="0"/>
      <w:marTop w:val="0"/>
      <w:marBottom w:val="0"/>
      <w:divBdr>
        <w:top w:val="none" w:sz="0" w:space="0" w:color="auto"/>
        <w:left w:val="none" w:sz="0" w:space="0" w:color="auto"/>
        <w:bottom w:val="none" w:sz="0" w:space="0" w:color="auto"/>
        <w:right w:val="none" w:sz="0" w:space="0" w:color="auto"/>
      </w:divBdr>
    </w:div>
    <w:div w:id="14898356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9434">
      <w:bodyDiv w:val="1"/>
      <w:marLeft w:val="0"/>
      <w:marRight w:val="0"/>
      <w:marTop w:val="0"/>
      <w:marBottom w:val="0"/>
      <w:divBdr>
        <w:top w:val="none" w:sz="0" w:space="0" w:color="auto"/>
        <w:left w:val="none" w:sz="0" w:space="0" w:color="auto"/>
        <w:bottom w:val="none" w:sz="0" w:space="0" w:color="auto"/>
        <w:right w:val="none" w:sz="0" w:space="0" w:color="auto"/>
      </w:divBdr>
    </w:div>
    <w:div w:id="193084062">
      <w:bodyDiv w:val="1"/>
      <w:marLeft w:val="0"/>
      <w:marRight w:val="0"/>
      <w:marTop w:val="0"/>
      <w:marBottom w:val="0"/>
      <w:divBdr>
        <w:top w:val="none" w:sz="0" w:space="0" w:color="auto"/>
        <w:left w:val="none" w:sz="0" w:space="0" w:color="auto"/>
        <w:bottom w:val="none" w:sz="0" w:space="0" w:color="auto"/>
        <w:right w:val="none" w:sz="0" w:space="0" w:color="auto"/>
      </w:divBdr>
    </w:div>
    <w:div w:id="203060711">
      <w:bodyDiv w:val="1"/>
      <w:marLeft w:val="0"/>
      <w:marRight w:val="0"/>
      <w:marTop w:val="0"/>
      <w:marBottom w:val="0"/>
      <w:divBdr>
        <w:top w:val="none" w:sz="0" w:space="0" w:color="auto"/>
        <w:left w:val="none" w:sz="0" w:space="0" w:color="auto"/>
        <w:bottom w:val="none" w:sz="0" w:space="0" w:color="auto"/>
        <w:right w:val="none" w:sz="0" w:space="0" w:color="auto"/>
      </w:divBdr>
    </w:div>
    <w:div w:id="2093900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519246">
      <w:bodyDiv w:val="1"/>
      <w:marLeft w:val="0"/>
      <w:marRight w:val="0"/>
      <w:marTop w:val="0"/>
      <w:marBottom w:val="0"/>
      <w:divBdr>
        <w:top w:val="none" w:sz="0" w:space="0" w:color="auto"/>
        <w:left w:val="none" w:sz="0" w:space="0" w:color="auto"/>
        <w:bottom w:val="none" w:sz="0" w:space="0" w:color="auto"/>
        <w:right w:val="none" w:sz="0" w:space="0" w:color="auto"/>
      </w:divBdr>
    </w:div>
    <w:div w:id="229465800">
      <w:bodyDiv w:val="1"/>
      <w:marLeft w:val="0"/>
      <w:marRight w:val="0"/>
      <w:marTop w:val="0"/>
      <w:marBottom w:val="0"/>
      <w:divBdr>
        <w:top w:val="none" w:sz="0" w:space="0" w:color="auto"/>
        <w:left w:val="none" w:sz="0" w:space="0" w:color="auto"/>
        <w:bottom w:val="none" w:sz="0" w:space="0" w:color="auto"/>
        <w:right w:val="none" w:sz="0" w:space="0" w:color="auto"/>
      </w:divBdr>
    </w:div>
    <w:div w:id="235676617">
      <w:bodyDiv w:val="1"/>
      <w:marLeft w:val="0"/>
      <w:marRight w:val="0"/>
      <w:marTop w:val="0"/>
      <w:marBottom w:val="0"/>
      <w:divBdr>
        <w:top w:val="none" w:sz="0" w:space="0" w:color="auto"/>
        <w:left w:val="none" w:sz="0" w:space="0" w:color="auto"/>
        <w:bottom w:val="none" w:sz="0" w:space="0" w:color="auto"/>
        <w:right w:val="none" w:sz="0" w:space="0" w:color="auto"/>
      </w:divBdr>
    </w:div>
    <w:div w:id="24400255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75037">
      <w:bodyDiv w:val="1"/>
      <w:marLeft w:val="0"/>
      <w:marRight w:val="0"/>
      <w:marTop w:val="0"/>
      <w:marBottom w:val="0"/>
      <w:divBdr>
        <w:top w:val="none" w:sz="0" w:space="0" w:color="auto"/>
        <w:left w:val="none" w:sz="0" w:space="0" w:color="auto"/>
        <w:bottom w:val="none" w:sz="0" w:space="0" w:color="auto"/>
        <w:right w:val="none" w:sz="0" w:space="0" w:color="auto"/>
      </w:divBdr>
    </w:div>
    <w:div w:id="26411354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112427">
      <w:bodyDiv w:val="1"/>
      <w:marLeft w:val="0"/>
      <w:marRight w:val="0"/>
      <w:marTop w:val="0"/>
      <w:marBottom w:val="0"/>
      <w:divBdr>
        <w:top w:val="none" w:sz="0" w:space="0" w:color="auto"/>
        <w:left w:val="none" w:sz="0" w:space="0" w:color="auto"/>
        <w:bottom w:val="none" w:sz="0" w:space="0" w:color="auto"/>
        <w:right w:val="none" w:sz="0" w:space="0" w:color="auto"/>
      </w:divBdr>
    </w:div>
    <w:div w:id="301466711">
      <w:bodyDiv w:val="1"/>
      <w:marLeft w:val="0"/>
      <w:marRight w:val="0"/>
      <w:marTop w:val="0"/>
      <w:marBottom w:val="0"/>
      <w:divBdr>
        <w:top w:val="none" w:sz="0" w:space="0" w:color="auto"/>
        <w:left w:val="none" w:sz="0" w:space="0" w:color="auto"/>
        <w:bottom w:val="none" w:sz="0" w:space="0" w:color="auto"/>
        <w:right w:val="none" w:sz="0" w:space="0" w:color="auto"/>
      </w:divBdr>
    </w:div>
    <w:div w:id="318390339">
      <w:bodyDiv w:val="1"/>
      <w:marLeft w:val="0"/>
      <w:marRight w:val="0"/>
      <w:marTop w:val="0"/>
      <w:marBottom w:val="0"/>
      <w:divBdr>
        <w:top w:val="none" w:sz="0" w:space="0" w:color="auto"/>
        <w:left w:val="none" w:sz="0" w:space="0" w:color="auto"/>
        <w:bottom w:val="none" w:sz="0" w:space="0" w:color="auto"/>
        <w:right w:val="none" w:sz="0" w:space="0" w:color="auto"/>
      </w:divBdr>
    </w:div>
    <w:div w:id="326061416">
      <w:bodyDiv w:val="1"/>
      <w:marLeft w:val="0"/>
      <w:marRight w:val="0"/>
      <w:marTop w:val="0"/>
      <w:marBottom w:val="0"/>
      <w:divBdr>
        <w:top w:val="none" w:sz="0" w:space="0" w:color="auto"/>
        <w:left w:val="none" w:sz="0" w:space="0" w:color="auto"/>
        <w:bottom w:val="none" w:sz="0" w:space="0" w:color="auto"/>
        <w:right w:val="none" w:sz="0" w:space="0" w:color="auto"/>
      </w:divBdr>
    </w:div>
    <w:div w:id="329452509">
      <w:bodyDiv w:val="1"/>
      <w:marLeft w:val="0"/>
      <w:marRight w:val="0"/>
      <w:marTop w:val="0"/>
      <w:marBottom w:val="0"/>
      <w:divBdr>
        <w:top w:val="none" w:sz="0" w:space="0" w:color="auto"/>
        <w:left w:val="none" w:sz="0" w:space="0" w:color="auto"/>
        <w:bottom w:val="none" w:sz="0" w:space="0" w:color="auto"/>
        <w:right w:val="none" w:sz="0" w:space="0" w:color="auto"/>
      </w:divBdr>
    </w:div>
    <w:div w:id="338046532">
      <w:bodyDiv w:val="1"/>
      <w:marLeft w:val="0"/>
      <w:marRight w:val="0"/>
      <w:marTop w:val="0"/>
      <w:marBottom w:val="0"/>
      <w:divBdr>
        <w:top w:val="none" w:sz="0" w:space="0" w:color="auto"/>
        <w:left w:val="none" w:sz="0" w:space="0" w:color="auto"/>
        <w:bottom w:val="none" w:sz="0" w:space="0" w:color="auto"/>
        <w:right w:val="none" w:sz="0" w:space="0" w:color="auto"/>
      </w:divBdr>
    </w:div>
    <w:div w:id="341667235">
      <w:bodyDiv w:val="1"/>
      <w:marLeft w:val="0"/>
      <w:marRight w:val="0"/>
      <w:marTop w:val="0"/>
      <w:marBottom w:val="0"/>
      <w:divBdr>
        <w:top w:val="none" w:sz="0" w:space="0" w:color="auto"/>
        <w:left w:val="none" w:sz="0" w:space="0" w:color="auto"/>
        <w:bottom w:val="none" w:sz="0" w:space="0" w:color="auto"/>
        <w:right w:val="none" w:sz="0" w:space="0" w:color="auto"/>
      </w:divBdr>
    </w:div>
    <w:div w:id="36059466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4259960">
      <w:bodyDiv w:val="1"/>
      <w:marLeft w:val="0"/>
      <w:marRight w:val="0"/>
      <w:marTop w:val="0"/>
      <w:marBottom w:val="0"/>
      <w:divBdr>
        <w:top w:val="none" w:sz="0" w:space="0" w:color="auto"/>
        <w:left w:val="none" w:sz="0" w:space="0" w:color="auto"/>
        <w:bottom w:val="none" w:sz="0" w:space="0" w:color="auto"/>
        <w:right w:val="none" w:sz="0" w:space="0" w:color="auto"/>
      </w:divBdr>
    </w:div>
    <w:div w:id="392387302">
      <w:bodyDiv w:val="1"/>
      <w:marLeft w:val="0"/>
      <w:marRight w:val="0"/>
      <w:marTop w:val="0"/>
      <w:marBottom w:val="0"/>
      <w:divBdr>
        <w:top w:val="none" w:sz="0" w:space="0" w:color="auto"/>
        <w:left w:val="none" w:sz="0" w:space="0" w:color="auto"/>
        <w:bottom w:val="none" w:sz="0" w:space="0" w:color="auto"/>
        <w:right w:val="none" w:sz="0" w:space="0" w:color="auto"/>
      </w:divBdr>
    </w:div>
    <w:div w:id="413746342">
      <w:bodyDiv w:val="1"/>
      <w:marLeft w:val="0"/>
      <w:marRight w:val="0"/>
      <w:marTop w:val="0"/>
      <w:marBottom w:val="0"/>
      <w:divBdr>
        <w:top w:val="none" w:sz="0" w:space="0" w:color="auto"/>
        <w:left w:val="none" w:sz="0" w:space="0" w:color="auto"/>
        <w:bottom w:val="none" w:sz="0" w:space="0" w:color="auto"/>
        <w:right w:val="none" w:sz="0" w:space="0" w:color="auto"/>
      </w:divBdr>
    </w:div>
    <w:div w:id="416905572">
      <w:bodyDiv w:val="1"/>
      <w:marLeft w:val="0"/>
      <w:marRight w:val="0"/>
      <w:marTop w:val="0"/>
      <w:marBottom w:val="0"/>
      <w:divBdr>
        <w:top w:val="none" w:sz="0" w:space="0" w:color="auto"/>
        <w:left w:val="none" w:sz="0" w:space="0" w:color="auto"/>
        <w:bottom w:val="none" w:sz="0" w:space="0" w:color="auto"/>
        <w:right w:val="none" w:sz="0" w:space="0" w:color="auto"/>
      </w:divBdr>
    </w:div>
    <w:div w:id="421099686">
      <w:bodyDiv w:val="1"/>
      <w:marLeft w:val="0"/>
      <w:marRight w:val="0"/>
      <w:marTop w:val="0"/>
      <w:marBottom w:val="0"/>
      <w:divBdr>
        <w:top w:val="none" w:sz="0" w:space="0" w:color="auto"/>
        <w:left w:val="none" w:sz="0" w:space="0" w:color="auto"/>
        <w:bottom w:val="none" w:sz="0" w:space="0" w:color="auto"/>
        <w:right w:val="none" w:sz="0" w:space="0" w:color="auto"/>
      </w:divBdr>
    </w:div>
    <w:div w:id="430246838">
      <w:bodyDiv w:val="1"/>
      <w:marLeft w:val="0"/>
      <w:marRight w:val="0"/>
      <w:marTop w:val="0"/>
      <w:marBottom w:val="0"/>
      <w:divBdr>
        <w:top w:val="none" w:sz="0" w:space="0" w:color="auto"/>
        <w:left w:val="none" w:sz="0" w:space="0" w:color="auto"/>
        <w:bottom w:val="none" w:sz="0" w:space="0" w:color="auto"/>
        <w:right w:val="none" w:sz="0" w:space="0" w:color="auto"/>
      </w:divBdr>
    </w:div>
    <w:div w:id="438986857">
      <w:bodyDiv w:val="1"/>
      <w:marLeft w:val="0"/>
      <w:marRight w:val="0"/>
      <w:marTop w:val="0"/>
      <w:marBottom w:val="0"/>
      <w:divBdr>
        <w:top w:val="none" w:sz="0" w:space="0" w:color="auto"/>
        <w:left w:val="none" w:sz="0" w:space="0" w:color="auto"/>
        <w:bottom w:val="none" w:sz="0" w:space="0" w:color="auto"/>
        <w:right w:val="none" w:sz="0" w:space="0" w:color="auto"/>
      </w:divBdr>
    </w:div>
    <w:div w:id="443229832">
      <w:bodyDiv w:val="1"/>
      <w:marLeft w:val="0"/>
      <w:marRight w:val="0"/>
      <w:marTop w:val="0"/>
      <w:marBottom w:val="0"/>
      <w:divBdr>
        <w:top w:val="none" w:sz="0" w:space="0" w:color="auto"/>
        <w:left w:val="none" w:sz="0" w:space="0" w:color="auto"/>
        <w:bottom w:val="none" w:sz="0" w:space="0" w:color="auto"/>
        <w:right w:val="none" w:sz="0" w:space="0" w:color="auto"/>
      </w:divBdr>
    </w:div>
    <w:div w:id="448009995">
      <w:bodyDiv w:val="1"/>
      <w:marLeft w:val="0"/>
      <w:marRight w:val="0"/>
      <w:marTop w:val="0"/>
      <w:marBottom w:val="0"/>
      <w:divBdr>
        <w:top w:val="none" w:sz="0" w:space="0" w:color="auto"/>
        <w:left w:val="none" w:sz="0" w:space="0" w:color="auto"/>
        <w:bottom w:val="none" w:sz="0" w:space="0" w:color="auto"/>
        <w:right w:val="none" w:sz="0" w:space="0" w:color="auto"/>
      </w:divBdr>
    </w:div>
    <w:div w:id="448861669">
      <w:bodyDiv w:val="1"/>
      <w:marLeft w:val="0"/>
      <w:marRight w:val="0"/>
      <w:marTop w:val="0"/>
      <w:marBottom w:val="0"/>
      <w:divBdr>
        <w:top w:val="none" w:sz="0" w:space="0" w:color="auto"/>
        <w:left w:val="none" w:sz="0" w:space="0" w:color="auto"/>
        <w:bottom w:val="none" w:sz="0" w:space="0" w:color="auto"/>
        <w:right w:val="none" w:sz="0" w:space="0" w:color="auto"/>
      </w:divBdr>
    </w:div>
    <w:div w:id="473328269">
      <w:bodyDiv w:val="1"/>
      <w:marLeft w:val="0"/>
      <w:marRight w:val="0"/>
      <w:marTop w:val="0"/>
      <w:marBottom w:val="0"/>
      <w:divBdr>
        <w:top w:val="none" w:sz="0" w:space="0" w:color="auto"/>
        <w:left w:val="none" w:sz="0" w:space="0" w:color="auto"/>
        <w:bottom w:val="none" w:sz="0" w:space="0" w:color="auto"/>
        <w:right w:val="none" w:sz="0" w:space="0" w:color="auto"/>
      </w:divBdr>
      <w:divsChild>
        <w:div w:id="1193111895">
          <w:marLeft w:val="1886"/>
          <w:marRight w:val="0"/>
          <w:marTop w:val="0"/>
          <w:marBottom w:val="0"/>
          <w:divBdr>
            <w:top w:val="none" w:sz="0" w:space="0" w:color="auto"/>
            <w:left w:val="none" w:sz="0" w:space="0" w:color="auto"/>
            <w:bottom w:val="none" w:sz="0" w:space="0" w:color="auto"/>
            <w:right w:val="none" w:sz="0" w:space="0" w:color="auto"/>
          </w:divBdr>
        </w:div>
        <w:div w:id="1865973573">
          <w:marLeft w:val="2606"/>
          <w:marRight w:val="0"/>
          <w:marTop w:val="0"/>
          <w:marBottom w:val="0"/>
          <w:divBdr>
            <w:top w:val="none" w:sz="0" w:space="0" w:color="auto"/>
            <w:left w:val="none" w:sz="0" w:space="0" w:color="auto"/>
            <w:bottom w:val="none" w:sz="0" w:space="0" w:color="auto"/>
            <w:right w:val="none" w:sz="0" w:space="0" w:color="auto"/>
          </w:divBdr>
        </w:div>
      </w:divsChild>
    </w:div>
    <w:div w:id="482937128">
      <w:bodyDiv w:val="1"/>
      <w:marLeft w:val="0"/>
      <w:marRight w:val="0"/>
      <w:marTop w:val="0"/>
      <w:marBottom w:val="0"/>
      <w:divBdr>
        <w:top w:val="none" w:sz="0" w:space="0" w:color="auto"/>
        <w:left w:val="none" w:sz="0" w:space="0" w:color="auto"/>
        <w:bottom w:val="none" w:sz="0" w:space="0" w:color="auto"/>
        <w:right w:val="none" w:sz="0" w:space="0" w:color="auto"/>
      </w:divBdr>
    </w:div>
    <w:div w:id="486747168">
      <w:bodyDiv w:val="1"/>
      <w:marLeft w:val="0"/>
      <w:marRight w:val="0"/>
      <w:marTop w:val="0"/>
      <w:marBottom w:val="0"/>
      <w:divBdr>
        <w:top w:val="none" w:sz="0" w:space="0" w:color="auto"/>
        <w:left w:val="none" w:sz="0" w:space="0" w:color="auto"/>
        <w:bottom w:val="none" w:sz="0" w:space="0" w:color="auto"/>
        <w:right w:val="none" w:sz="0" w:space="0" w:color="auto"/>
      </w:divBdr>
    </w:div>
    <w:div w:id="493882866">
      <w:bodyDiv w:val="1"/>
      <w:marLeft w:val="0"/>
      <w:marRight w:val="0"/>
      <w:marTop w:val="0"/>
      <w:marBottom w:val="0"/>
      <w:divBdr>
        <w:top w:val="none" w:sz="0" w:space="0" w:color="auto"/>
        <w:left w:val="none" w:sz="0" w:space="0" w:color="auto"/>
        <w:bottom w:val="none" w:sz="0" w:space="0" w:color="auto"/>
        <w:right w:val="none" w:sz="0" w:space="0" w:color="auto"/>
      </w:divBdr>
      <w:divsChild>
        <w:div w:id="1713924335">
          <w:marLeft w:val="446"/>
          <w:marRight w:val="0"/>
          <w:marTop w:val="0"/>
          <w:marBottom w:val="0"/>
          <w:divBdr>
            <w:top w:val="none" w:sz="0" w:space="0" w:color="auto"/>
            <w:left w:val="none" w:sz="0" w:space="0" w:color="auto"/>
            <w:bottom w:val="none" w:sz="0" w:space="0" w:color="auto"/>
            <w:right w:val="none" w:sz="0" w:space="0" w:color="auto"/>
          </w:divBdr>
        </w:div>
        <w:div w:id="365063763">
          <w:marLeft w:val="1267"/>
          <w:marRight w:val="0"/>
          <w:marTop w:val="0"/>
          <w:marBottom w:val="0"/>
          <w:divBdr>
            <w:top w:val="none" w:sz="0" w:space="0" w:color="auto"/>
            <w:left w:val="none" w:sz="0" w:space="0" w:color="auto"/>
            <w:bottom w:val="none" w:sz="0" w:space="0" w:color="auto"/>
            <w:right w:val="none" w:sz="0" w:space="0" w:color="auto"/>
          </w:divBdr>
        </w:div>
      </w:divsChild>
    </w:div>
    <w:div w:id="498887505">
      <w:bodyDiv w:val="1"/>
      <w:marLeft w:val="0"/>
      <w:marRight w:val="0"/>
      <w:marTop w:val="0"/>
      <w:marBottom w:val="0"/>
      <w:divBdr>
        <w:top w:val="none" w:sz="0" w:space="0" w:color="auto"/>
        <w:left w:val="none" w:sz="0" w:space="0" w:color="auto"/>
        <w:bottom w:val="none" w:sz="0" w:space="0" w:color="auto"/>
        <w:right w:val="none" w:sz="0" w:space="0" w:color="auto"/>
      </w:divBdr>
    </w:div>
    <w:div w:id="502627318">
      <w:bodyDiv w:val="1"/>
      <w:marLeft w:val="0"/>
      <w:marRight w:val="0"/>
      <w:marTop w:val="0"/>
      <w:marBottom w:val="0"/>
      <w:divBdr>
        <w:top w:val="none" w:sz="0" w:space="0" w:color="auto"/>
        <w:left w:val="none" w:sz="0" w:space="0" w:color="auto"/>
        <w:bottom w:val="none" w:sz="0" w:space="0" w:color="auto"/>
        <w:right w:val="none" w:sz="0" w:space="0" w:color="auto"/>
      </w:divBdr>
    </w:div>
    <w:div w:id="516045264">
      <w:bodyDiv w:val="1"/>
      <w:marLeft w:val="0"/>
      <w:marRight w:val="0"/>
      <w:marTop w:val="0"/>
      <w:marBottom w:val="0"/>
      <w:divBdr>
        <w:top w:val="none" w:sz="0" w:space="0" w:color="auto"/>
        <w:left w:val="none" w:sz="0" w:space="0" w:color="auto"/>
        <w:bottom w:val="none" w:sz="0" w:space="0" w:color="auto"/>
        <w:right w:val="none" w:sz="0" w:space="0" w:color="auto"/>
      </w:divBdr>
    </w:div>
    <w:div w:id="52640681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493422">
      <w:bodyDiv w:val="1"/>
      <w:marLeft w:val="0"/>
      <w:marRight w:val="0"/>
      <w:marTop w:val="0"/>
      <w:marBottom w:val="0"/>
      <w:divBdr>
        <w:top w:val="none" w:sz="0" w:space="0" w:color="auto"/>
        <w:left w:val="none" w:sz="0" w:space="0" w:color="auto"/>
        <w:bottom w:val="none" w:sz="0" w:space="0" w:color="auto"/>
        <w:right w:val="none" w:sz="0" w:space="0" w:color="auto"/>
      </w:divBdr>
    </w:div>
    <w:div w:id="537396121">
      <w:bodyDiv w:val="1"/>
      <w:marLeft w:val="0"/>
      <w:marRight w:val="0"/>
      <w:marTop w:val="0"/>
      <w:marBottom w:val="0"/>
      <w:divBdr>
        <w:top w:val="none" w:sz="0" w:space="0" w:color="auto"/>
        <w:left w:val="none" w:sz="0" w:space="0" w:color="auto"/>
        <w:bottom w:val="none" w:sz="0" w:space="0" w:color="auto"/>
        <w:right w:val="none" w:sz="0" w:space="0" w:color="auto"/>
      </w:divBdr>
      <w:divsChild>
        <w:div w:id="1206411036">
          <w:marLeft w:val="1886"/>
          <w:marRight w:val="0"/>
          <w:marTop w:val="0"/>
          <w:marBottom w:val="0"/>
          <w:divBdr>
            <w:top w:val="none" w:sz="0" w:space="0" w:color="auto"/>
            <w:left w:val="none" w:sz="0" w:space="0" w:color="auto"/>
            <w:bottom w:val="none" w:sz="0" w:space="0" w:color="auto"/>
            <w:right w:val="none" w:sz="0" w:space="0" w:color="auto"/>
          </w:divBdr>
        </w:div>
        <w:div w:id="399670672">
          <w:marLeft w:val="2606"/>
          <w:marRight w:val="0"/>
          <w:marTop w:val="0"/>
          <w:marBottom w:val="0"/>
          <w:divBdr>
            <w:top w:val="none" w:sz="0" w:space="0" w:color="auto"/>
            <w:left w:val="none" w:sz="0" w:space="0" w:color="auto"/>
            <w:bottom w:val="none" w:sz="0" w:space="0" w:color="auto"/>
            <w:right w:val="none" w:sz="0" w:space="0" w:color="auto"/>
          </w:divBdr>
        </w:div>
      </w:divsChild>
    </w:div>
    <w:div w:id="556629513">
      <w:bodyDiv w:val="1"/>
      <w:marLeft w:val="0"/>
      <w:marRight w:val="0"/>
      <w:marTop w:val="0"/>
      <w:marBottom w:val="0"/>
      <w:divBdr>
        <w:top w:val="none" w:sz="0" w:space="0" w:color="auto"/>
        <w:left w:val="none" w:sz="0" w:space="0" w:color="auto"/>
        <w:bottom w:val="none" w:sz="0" w:space="0" w:color="auto"/>
        <w:right w:val="none" w:sz="0" w:space="0" w:color="auto"/>
      </w:divBdr>
    </w:div>
    <w:div w:id="570312298">
      <w:bodyDiv w:val="1"/>
      <w:marLeft w:val="0"/>
      <w:marRight w:val="0"/>
      <w:marTop w:val="0"/>
      <w:marBottom w:val="0"/>
      <w:divBdr>
        <w:top w:val="none" w:sz="0" w:space="0" w:color="auto"/>
        <w:left w:val="none" w:sz="0" w:space="0" w:color="auto"/>
        <w:bottom w:val="none" w:sz="0" w:space="0" w:color="auto"/>
        <w:right w:val="none" w:sz="0" w:space="0" w:color="auto"/>
      </w:divBdr>
    </w:div>
    <w:div w:id="576402657">
      <w:bodyDiv w:val="1"/>
      <w:marLeft w:val="0"/>
      <w:marRight w:val="0"/>
      <w:marTop w:val="0"/>
      <w:marBottom w:val="0"/>
      <w:divBdr>
        <w:top w:val="none" w:sz="0" w:space="0" w:color="auto"/>
        <w:left w:val="none" w:sz="0" w:space="0" w:color="auto"/>
        <w:bottom w:val="none" w:sz="0" w:space="0" w:color="auto"/>
        <w:right w:val="none" w:sz="0" w:space="0" w:color="auto"/>
      </w:divBdr>
    </w:div>
    <w:div w:id="577322242">
      <w:bodyDiv w:val="1"/>
      <w:marLeft w:val="0"/>
      <w:marRight w:val="0"/>
      <w:marTop w:val="0"/>
      <w:marBottom w:val="0"/>
      <w:divBdr>
        <w:top w:val="none" w:sz="0" w:space="0" w:color="auto"/>
        <w:left w:val="none" w:sz="0" w:space="0" w:color="auto"/>
        <w:bottom w:val="none" w:sz="0" w:space="0" w:color="auto"/>
        <w:right w:val="none" w:sz="0" w:space="0" w:color="auto"/>
      </w:divBdr>
    </w:div>
    <w:div w:id="587815262">
      <w:bodyDiv w:val="1"/>
      <w:marLeft w:val="0"/>
      <w:marRight w:val="0"/>
      <w:marTop w:val="0"/>
      <w:marBottom w:val="0"/>
      <w:divBdr>
        <w:top w:val="none" w:sz="0" w:space="0" w:color="auto"/>
        <w:left w:val="none" w:sz="0" w:space="0" w:color="auto"/>
        <w:bottom w:val="none" w:sz="0" w:space="0" w:color="auto"/>
        <w:right w:val="none" w:sz="0" w:space="0" w:color="auto"/>
      </w:divBdr>
    </w:div>
    <w:div w:id="599072983">
      <w:bodyDiv w:val="1"/>
      <w:marLeft w:val="0"/>
      <w:marRight w:val="0"/>
      <w:marTop w:val="0"/>
      <w:marBottom w:val="0"/>
      <w:divBdr>
        <w:top w:val="none" w:sz="0" w:space="0" w:color="auto"/>
        <w:left w:val="none" w:sz="0" w:space="0" w:color="auto"/>
        <w:bottom w:val="none" w:sz="0" w:space="0" w:color="auto"/>
        <w:right w:val="none" w:sz="0" w:space="0" w:color="auto"/>
      </w:divBdr>
    </w:div>
    <w:div w:id="611669921">
      <w:bodyDiv w:val="1"/>
      <w:marLeft w:val="0"/>
      <w:marRight w:val="0"/>
      <w:marTop w:val="0"/>
      <w:marBottom w:val="0"/>
      <w:divBdr>
        <w:top w:val="none" w:sz="0" w:space="0" w:color="auto"/>
        <w:left w:val="none" w:sz="0" w:space="0" w:color="auto"/>
        <w:bottom w:val="none" w:sz="0" w:space="0" w:color="auto"/>
        <w:right w:val="none" w:sz="0" w:space="0" w:color="auto"/>
      </w:divBdr>
    </w:div>
    <w:div w:id="618990989">
      <w:bodyDiv w:val="1"/>
      <w:marLeft w:val="0"/>
      <w:marRight w:val="0"/>
      <w:marTop w:val="0"/>
      <w:marBottom w:val="0"/>
      <w:divBdr>
        <w:top w:val="none" w:sz="0" w:space="0" w:color="auto"/>
        <w:left w:val="none" w:sz="0" w:space="0" w:color="auto"/>
        <w:bottom w:val="none" w:sz="0" w:space="0" w:color="auto"/>
        <w:right w:val="none" w:sz="0" w:space="0" w:color="auto"/>
      </w:divBdr>
    </w:div>
    <w:div w:id="623579123">
      <w:bodyDiv w:val="1"/>
      <w:marLeft w:val="0"/>
      <w:marRight w:val="0"/>
      <w:marTop w:val="0"/>
      <w:marBottom w:val="0"/>
      <w:divBdr>
        <w:top w:val="none" w:sz="0" w:space="0" w:color="auto"/>
        <w:left w:val="none" w:sz="0" w:space="0" w:color="auto"/>
        <w:bottom w:val="none" w:sz="0" w:space="0" w:color="auto"/>
        <w:right w:val="none" w:sz="0" w:space="0" w:color="auto"/>
      </w:divBdr>
    </w:div>
    <w:div w:id="624121276">
      <w:bodyDiv w:val="1"/>
      <w:marLeft w:val="0"/>
      <w:marRight w:val="0"/>
      <w:marTop w:val="0"/>
      <w:marBottom w:val="0"/>
      <w:divBdr>
        <w:top w:val="none" w:sz="0" w:space="0" w:color="auto"/>
        <w:left w:val="none" w:sz="0" w:space="0" w:color="auto"/>
        <w:bottom w:val="none" w:sz="0" w:space="0" w:color="auto"/>
        <w:right w:val="none" w:sz="0" w:space="0" w:color="auto"/>
      </w:divBdr>
    </w:div>
    <w:div w:id="627275248">
      <w:bodyDiv w:val="1"/>
      <w:marLeft w:val="0"/>
      <w:marRight w:val="0"/>
      <w:marTop w:val="0"/>
      <w:marBottom w:val="0"/>
      <w:divBdr>
        <w:top w:val="none" w:sz="0" w:space="0" w:color="auto"/>
        <w:left w:val="none" w:sz="0" w:space="0" w:color="auto"/>
        <w:bottom w:val="none" w:sz="0" w:space="0" w:color="auto"/>
        <w:right w:val="none" w:sz="0" w:space="0" w:color="auto"/>
      </w:divBdr>
    </w:div>
    <w:div w:id="630747483">
      <w:bodyDiv w:val="1"/>
      <w:marLeft w:val="0"/>
      <w:marRight w:val="0"/>
      <w:marTop w:val="0"/>
      <w:marBottom w:val="0"/>
      <w:divBdr>
        <w:top w:val="none" w:sz="0" w:space="0" w:color="auto"/>
        <w:left w:val="none" w:sz="0" w:space="0" w:color="auto"/>
        <w:bottom w:val="none" w:sz="0" w:space="0" w:color="auto"/>
        <w:right w:val="none" w:sz="0" w:space="0" w:color="auto"/>
      </w:divBdr>
    </w:div>
    <w:div w:id="654452047">
      <w:bodyDiv w:val="1"/>
      <w:marLeft w:val="0"/>
      <w:marRight w:val="0"/>
      <w:marTop w:val="0"/>
      <w:marBottom w:val="0"/>
      <w:divBdr>
        <w:top w:val="none" w:sz="0" w:space="0" w:color="auto"/>
        <w:left w:val="none" w:sz="0" w:space="0" w:color="auto"/>
        <w:bottom w:val="none" w:sz="0" w:space="0" w:color="auto"/>
        <w:right w:val="none" w:sz="0" w:space="0" w:color="auto"/>
      </w:divBdr>
    </w:div>
    <w:div w:id="664825015">
      <w:bodyDiv w:val="1"/>
      <w:marLeft w:val="0"/>
      <w:marRight w:val="0"/>
      <w:marTop w:val="0"/>
      <w:marBottom w:val="0"/>
      <w:divBdr>
        <w:top w:val="none" w:sz="0" w:space="0" w:color="auto"/>
        <w:left w:val="none" w:sz="0" w:space="0" w:color="auto"/>
        <w:bottom w:val="none" w:sz="0" w:space="0" w:color="auto"/>
        <w:right w:val="none" w:sz="0" w:space="0" w:color="auto"/>
      </w:divBdr>
    </w:div>
    <w:div w:id="668748598">
      <w:bodyDiv w:val="1"/>
      <w:marLeft w:val="0"/>
      <w:marRight w:val="0"/>
      <w:marTop w:val="0"/>
      <w:marBottom w:val="0"/>
      <w:divBdr>
        <w:top w:val="none" w:sz="0" w:space="0" w:color="auto"/>
        <w:left w:val="none" w:sz="0" w:space="0" w:color="auto"/>
        <w:bottom w:val="none" w:sz="0" w:space="0" w:color="auto"/>
        <w:right w:val="none" w:sz="0" w:space="0" w:color="auto"/>
      </w:divBdr>
    </w:div>
    <w:div w:id="685139550">
      <w:bodyDiv w:val="1"/>
      <w:marLeft w:val="0"/>
      <w:marRight w:val="0"/>
      <w:marTop w:val="0"/>
      <w:marBottom w:val="0"/>
      <w:divBdr>
        <w:top w:val="none" w:sz="0" w:space="0" w:color="auto"/>
        <w:left w:val="none" w:sz="0" w:space="0" w:color="auto"/>
        <w:bottom w:val="none" w:sz="0" w:space="0" w:color="auto"/>
        <w:right w:val="none" w:sz="0" w:space="0" w:color="auto"/>
      </w:divBdr>
    </w:div>
    <w:div w:id="687415297">
      <w:bodyDiv w:val="1"/>
      <w:marLeft w:val="0"/>
      <w:marRight w:val="0"/>
      <w:marTop w:val="0"/>
      <w:marBottom w:val="0"/>
      <w:divBdr>
        <w:top w:val="none" w:sz="0" w:space="0" w:color="auto"/>
        <w:left w:val="none" w:sz="0" w:space="0" w:color="auto"/>
        <w:bottom w:val="none" w:sz="0" w:space="0" w:color="auto"/>
        <w:right w:val="none" w:sz="0" w:space="0" w:color="auto"/>
      </w:divBdr>
      <w:divsChild>
        <w:div w:id="716003091">
          <w:marLeft w:val="1166"/>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8994180">
      <w:bodyDiv w:val="1"/>
      <w:marLeft w:val="0"/>
      <w:marRight w:val="0"/>
      <w:marTop w:val="0"/>
      <w:marBottom w:val="0"/>
      <w:divBdr>
        <w:top w:val="none" w:sz="0" w:space="0" w:color="auto"/>
        <w:left w:val="none" w:sz="0" w:space="0" w:color="auto"/>
        <w:bottom w:val="none" w:sz="0" w:space="0" w:color="auto"/>
        <w:right w:val="none" w:sz="0" w:space="0" w:color="auto"/>
      </w:divBdr>
    </w:div>
    <w:div w:id="693120674">
      <w:bodyDiv w:val="1"/>
      <w:marLeft w:val="0"/>
      <w:marRight w:val="0"/>
      <w:marTop w:val="0"/>
      <w:marBottom w:val="0"/>
      <w:divBdr>
        <w:top w:val="none" w:sz="0" w:space="0" w:color="auto"/>
        <w:left w:val="none" w:sz="0" w:space="0" w:color="auto"/>
        <w:bottom w:val="none" w:sz="0" w:space="0" w:color="auto"/>
        <w:right w:val="none" w:sz="0" w:space="0" w:color="auto"/>
      </w:divBdr>
    </w:div>
    <w:div w:id="694885117">
      <w:bodyDiv w:val="1"/>
      <w:marLeft w:val="0"/>
      <w:marRight w:val="0"/>
      <w:marTop w:val="0"/>
      <w:marBottom w:val="0"/>
      <w:divBdr>
        <w:top w:val="none" w:sz="0" w:space="0" w:color="auto"/>
        <w:left w:val="none" w:sz="0" w:space="0" w:color="auto"/>
        <w:bottom w:val="none" w:sz="0" w:space="0" w:color="auto"/>
        <w:right w:val="none" w:sz="0" w:space="0" w:color="auto"/>
      </w:divBdr>
    </w:div>
    <w:div w:id="703791606">
      <w:bodyDiv w:val="1"/>
      <w:marLeft w:val="0"/>
      <w:marRight w:val="0"/>
      <w:marTop w:val="0"/>
      <w:marBottom w:val="0"/>
      <w:divBdr>
        <w:top w:val="none" w:sz="0" w:space="0" w:color="auto"/>
        <w:left w:val="none" w:sz="0" w:space="0" w:color="auto"/>
        <w:bottom w:val="none" w:sz="0" w:space="0" w:color="auto"/>
        <w:right w:val="none" w:sz="0" w:space="0" w:color="auto"/>
      </w:divBdr>
    </w:div>
    <w:div w:id="723259803">
      <w:bodyDiv w:val="1"/>
      <w:marLeft w:val="0"/>
      <w:marRight w:val="0"/>
      <w:marTop w:val="0"/>
      <w:marBottom w:val="0"/>
      <w:divBdr>
        <w:top w:val="none" w:sz="0" w:space="0" w:color="auto"/>
        <w:left w:val="none" w:sz="0" w:space="0" w:color="auto"/>
        <w:bottom w:val="none" w:sz="0" w:space="0" w:color="auto"/>
        <w:right w:val="none" w:sz="0" w:space="0" w:color="auto"/>
      </w:divBdr>
    </w:div>
    <w:div w:id="731847720">
      <w:bodyDiv w:val="1"/>
      <w:marLeft w:val="0"/>
      <w:marRight w:val="0"/>
      <w:marTop w:val="0"/>
      <w:marBottom w:val="0"/>
      <w:divBdr>
        <w:top w:val="none" w:sz="0" w:space="0" w:color="auto"/>
        <w:left w:val="none" w:sz="0" w:space="0" w:color="auto"/>
        <w:bottom w:val="none" w:sz="0" w:space="0" w:color="auto"/>
        <w:right w:val="none" w:sz="0" w:space="0" w:color="auto"/>
      </w:divBdr>
    </w:div>
    <w:div w:id="746460986">
      <w:bodyDiv w:val="1"/>
      <w:marLeft w:val="0"/>
      <w:marRight w:val="0"/>
      <w:marTop w:val="0"/>
      <w:marBottom w:val="0"/>
      <w:divBdr>
        <w:top w:val="none" w:sz="0" w:space="0" w:color="auto"/>
        <w:left w:val="none" w:sz="0" w:space="0" w:color="auto"/>
        <w:bottom w:val="none" w:sz="0" w:space="0" w:color="auto"/>
        <w:right w:val="none" w:sz="0" w:space="0" w:color="auto"/>
      </w:divBdr>
    </w:div>
    <w:div w:id="753667508">
      <w:bodyDiv w:val="1"/>
      <w:marLeft w:val="0"/>
      <w:marRight w:val="0"/>
      <w:marTop w:val="0"/>
      <w:marBottom w:val="0"/>
      <w:divBdr>
        <w:top w:val="none" w:sz="0" w:space="0" w:color="auto"/>
        <w:left w:val="none" w:sz="0" w:space="0" w:color="auto"/>
        <w:bottom w:val="none" w:sz="0" w:space="0" w:color="auto"/>
        <w:right w:val="none" w:sz="0" w:space="0" w:color="auto"/>
      </w:divBdr>
    </w:div>
    <w:div w:id="754668954">
      <w:bodyDiv w:val="1"/>
      <w:marLeft w:val="0"/>
      <w:marRight w:val="0"/>
      <w:marTop w:val="0"/>
      <w:marBottom w:val="0"/>
      <w:divBdr>
        <w:top w:val="none" w:sz="0" w:space="0" w:color="auto"/>
        <w:left w:val="none" w:sz="0" w:space="0" w:color="auto"/>
        <w:bottom w:val="none" w:sz="0" w:space="0" w:color="auto"/>
        <w:right w:val="none" w:sz="0" w:space="0" w:color="auto"/>
      </w:divBdr>
    </w:div>
    <w:div w:id="756288299">
      <w:bodyDiv w:val="1"/>
      <w:marLeft w:val="0"/>
      <w:marRight w:val="0"/>
      <w:marTop w:val="0"/>
      <w:marBottom w:val="0"/>
      <w:divBdr>
        <w:top w:val="none" w:sz="0" w:space="0" w:color="auto"/>
        <w:left w:val="none" w:sz="0" w:space="0" w:color="auto"/>
        <w:bottom w:val="none" w:sz="0" w:space="0" w:color="auto"/>
        <w:right w:val="none" w:sz="0" w:space="0" w:color="auto"/>
      </w:divBdr>
    </w:div>
    <w:div w:id="765346554">
      <w:bodyDiv w:val="1"/>
      <w:marLeft w:val="0"/>
      <w:marRight w:val="0"/>
      <w:marTop w:val="0"/>
      <w:marBottom w:val="0"/>
      <w:divBdr>
        <w:top w:val="none" w:sz="0" w:space="0" w:color="auto"/>
        <w:left w:val="none" w:sz="0" w:space="0" w:color="auto"/>
        <w:bottom w:val="none" w:sz="0" w:space="0" w:color="auto"/>
        <w:right w:val="none" w:sz="0" w:space="0" w:color="auto"/>
      </w:divBdr>
    </w:div>
    <w:div w:id="767427513">
      <w:bodyDiv w:val="1"/>
      <w:marLeft w:val="0"/>
      <w:marRight w:val="0"/>
      <w:marTop w:val="0"/>
      <w:marBottom w:val="0"/>
      <w:divBdr>
        <w:top w:val="none" w:sz="0" w:space="0" w:color="auto"/>
        <w:left w:val="none" w:sz="0" w:space="0" w:color="auto"/>
        <w:bottom w:val="none" w:sz="0" w:space="0" w:color="auto"/>
        <w:right w:val="none" w:sz="0" w:space="0" w:color="auto"/>
      </w:divBdr>
    </w:div>
    <w:div w:id="776028849">
      <w:bodyDiv w:val="1"/>
      <w:marLeft w:val="0"/>
      <w:marRight w:val="0"/>
      <w:marTop w:val="0"/>
      <w:marBottom w:val="0"/>
      <w:divBdr>
        <w:top w:val="none" w:sz="0" w:space="0" w:color="auto"/>
        <w:left w:val="none" w:sz="0" w:space="0" w:color="auto"/>
        <w:bottom w:val="none" w:sz="0" w:space="0" w:color="auto"/>
        <w:right w:val="none" w:sz="0" w:space="0" w:color="auto"/>
      </w:divBdr>
    </w:div>
    <w:div w:id="78507748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836982">
      <w:bodyDiv w:val="1"/>
      <w:marLeft w:val="0"/>
      <w:marRight w:val="0"/>
      <w:marTop w:val="0"/>
      <w:marBottom w:val="0"/>
      <w:divBdr>
        <w:top w:val="none" w:sz="0" w:space="0" w:color="auto"/>
        <w:left w:val="none" w:sz="0" w:space="0" w:color="auto"/>
        <w:bottom w:val="none" w:sz="0" w:space="0" w:color="auto"/>
        <w:right w:val="none" w:sz="0" w:space="0" w:color="auto"/>
      </w:divBdr>
    </w:div>
    <w:div w:id="815268216">
      <w:bodyDiv w:val="1"/>
      <w:marLeft w:val="0"/>
      <w:marRight w:val="0"/>
      <w:marTop w:val="0"/>
      <w:marBottom w:val="0"/>
      <w:divBdr>
        <w:top w:val="none" w:sz="0" w:space="0" w:color="auto"/>
        <w:left w:val="none" w:sz="0" w:space="0" w:color="auto"/>
        <w:bottom w:val="none" w:sz="0" w:space="0" w:color="auto"/>
        <w:right w:val="none" w:sz="0" w:space="0" w:color="auto"/>
      </w:divBdr>
    </w:div>
    <w:div w:id="817504092">
      <w:bodyDiv w:val="1"/>
      <w:marLeft w:val="0"/>
      <w:marRight w:val="0"/>
      <w:marTop w:val="0"/>
      <w:marBottom w:val="0"/>
      <w:divBdr>
        <w:top w:val="none" w:sz="0" w:space="0" w:color="auto"/>
        <w:left w:val="none" w:sz="0" w:space="0" w:color="auto"/>
        <w:bottom w:val="none" w:sz="0" w:space="0" w:color="auto"/>
        <w:right w:val="none" w:sz="0" w:space="0" w:color="auto"/>
      </w:divBdr>
    </w:div>
    <w:div w:id="818156271">
      <w:bodyDiv w:val="1"/>
      <w:marLeft w:val="0"/>
      <w:marRight w:val="0"/>
      <w:marTop w:val="0"/>
      <w:marBottom w:val="0"/>
      <w:divBdr>
        <w:top w:val="none" w:sz="0" w:space="0" w:color="auto"/>
        <w:left w:val="none" w:sz="0" w:space="0" w:color="auto"/>
        <w:bottom w:val="none" w:sz="0" w:space="0" w:color="auto"/>
        <w:right w:val="none" w:sz="0" w:space="0" w:color="auto"/>
      </w:divBdr>
    </w:div>
    <w:div w:id="828904168">
      <w:bodyDiv w:val="1"/>
      <w:marLeft w:val="0"/>
      <w:marRight w:val="0"/>
      <w:marTop w:val="0"/>
      <w:marBottom w:val="0"/>
      <w:divBdr>
        <w:top w:val="none" w:sz="0" w:space="0" w:color="auto"/>
        <w:left w:val="none" w:sz="0" w:space="0" w:color="auto"/>
        <w:bottom w:val="none" w:sz="0" w:space="0" w:color="auto"/>
        <w:right w:val="none" w:sz="0" w:space="0" w:color="auto"/>
      </w:divBdr>
    </w:div>
    <w:div w:id="83257400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
    <w:div w:id="838232801">
      <w:bodyDiv w:val="1"/>
      <w:marLeft w:val="0"/>
      <w:marRight w:val="0"/>
      <w:marTop w:val="0"/>
      <w:marBottom w:val="0"/>
      <w:divBdr>
        <w:top w:val="none" w:sz="0" w:space="0" w:color="auto"/>
        <w:left w:val="none" w:sz="0" w:space="0" w:color="auto"/>
        <w:bottom w:val="none" w:sz="0" w:space="0" w:color="auto"/>
        <w:right w:val="none" w:sz="0" w:space="0" w:color="auto"/>
      </w:divBdr>
    </w:div>
    <w:div w:id="859661297">
      <w:bodyDiv w:val="1"/>
      <w:marLeft w:val="0"/>
      <w:marRight w:val="0"/>
      <w:marTop w:val="0"/>
      <w:marBottom w:val="0"/>
      <w:divBdr>
        <w:top w:val="none" w:sz="0" w:space="0" w:color="auto"/>
        <w:left w:val="none" w:sz="0" w:space="0" w:color="auto"/>
        <w:bottom w:val="none" w:sz="0" w:space="0" w:color="auto"/>
        <w:right w:val="none" w:sz="0" w:space="0" w:color="auto"/>
      </w:divBdr>
    </w:div>
    <w:div w:id="862978355">
      <w:bodyDiv w:val="1"/>
      <w:marLeft w:val="0"/>
      <w:marRight w:val="0"/>
      <w:marTop w:val="0"/>
      <w:marBottom w:val="0"/>
      <w:divBdr>
        <w:top w:val="none" w:sz="0" w:space="0" w:color="auto"/>
        <w:left w:val="none" w:sz="0" w:space="0" w:color="auto"/>
        <w:bottom w:val="none" w:sz="0" w:space="0" w:color="auto"/>
        <w:right w:val="none" w:sz="0" w:space="0" w:color="auto"/>
      </w:divBdr>
    </w:div>
    <w:div w:id="862979226">
      <w:bodyDiv w:val="1"/>
      <w:marLeft w:val="0"/>
      <w:marRight w:val="0"/>
      <w:marTop w:val="0"/>
      <w:marBottom w:val="0"/>
      <w:divBdr>
        <w:top w:val="none" w:sz="0" w:space="0" w:color="auto"/>
        <w:left w:val="none" w:sz="0" w:space="0" w:color="auto"/>
        <w:bottom w:val="none" w:sz="0" w:space="0" w:color="auto"/>
        <w:right w:val="none" w:sz="0" w:space="0" w:color="auto"/>
      </w:divBdr>
    </w:div>
    <w:div w:id="865411871">
      <w:bodyDiv w:val="1"/>
      <w:marLeft w:val="0"/>
      <w:marRight w:val="0"/>
      <w:marTop w:val="0"/>
      <w:marBottom w:val="0"/>
      <w:divBdr>
        <w:top w:val="none" w:sz="0" w:space="0" w:color="auto"/>
        <w:left w:val="none" w:sz="0" w:space="0" w:color="auto"/>
        <w:bottom w:val="none" w:sz="0" w:space="0" w:color="auto"/>
        <w:right w:val="none" w:sz="0" w:space="0" w:color="auto"/>
      </w:divBdr>
    </w:div>
    <w:div w:id="880747879">
      <w:bodyDiv w:val="1"/>
      <w:marLeft w:val="0"/>
      <w:marRight w:val="0"/>
      <w:marTop w:val="0"/>
      <w:marBottom w:val="0"/>
      <w:divBdr>
        <w:top w:val="none" w:sz="0" w:space="0" w:color="auto"/>
        <w:left w:val="none" w:sz="0" w:space="0" w:color="auto"/>
        <w:bottom w:val="none" w:sz="0" w:space="0" w:color="auto"/>
        <w:right w:val="none" w:sz="0" w:space="0" w:color="auto"/>
      </w:divBdr>
    </w:div>
    <w:div w:id="899634706">
      <w:bodyDiv w:val="1"/>
      <w:marLeft w:val="0"/>
      <w:marRight w:val="0"/>
      <w:marTop w:val="0"/>
      <w:marBottom w:val="0"/>
      <w:divBdr>
        <w:top w:val="none" w:sz="0" w:space="0" w:color="auto"/>
        <w:left w:val="none" w:sz="0" w:space="0" w:color="auto"/>
        <w:bottom w:val="none" w:sz="0" w:space="0" w:color="auto"/>
        <w:right w:val="none" w:sz="0" w:space="0" w:color="auto"/>
      </w:divBdr>
    </w:div>
    <w:div w:id="902955791">
      <w:bodyDiv w:val="1"/>
      <w:marLeft w:val="0"/>
      <w:marRight w:val="0"/>
      <w:marTop w:val="0"/>
      <w:marBottom w:val="0"/>
      <w:divBdr>
        <w:top w:val="none" w:sz="0" w:space="0" w:color="auto"/>
        <w:left w:val="none" w:sz="0" w:space="0" w:color="auto"/>
        <w:bottom w:val="none" w:sz="0" w:space="0" w:color="auto"/>
        <w:right w:val="none" w:sz="0" w:space="0" w:color="auto"/>
      </w:divBdr>
    </w:div>
    <w:div w:id="903106011">
      <w:bodyDiv w:val="1"/>
      <w:marLeft w:val="0"/>
      <w:marRight w:val="0"/>
      <w:marTop w:val="0"/>
      <w:marBottom w:val="0"/>
      <w:divBdr>
        <w:top w:val="none" w:sz="0" w:space="0" w:color="auto"/>
        <w:left w:val="none" w:sz="0" w:space="0" w:color="auto"/>
        <w:bottom w:val="none" w:sz="0" w:space="0" w:color="auto"/>
        <w:right w:val="none" w:sz="0" w:space="0" w:color="auto"/>
      </w:divBdr>
    </w:div>
    <w:div w:id="905145646">
      <w:bodyDiv w:val="1"/>
      <w:marLeft w:val="0"/>
      <w:marRight w:val="0"/>
      <w:marTop w:val="0"/>
      <w:marBottom w:val="0"/>
      <w:divBdr>
        <w:top w:val="none" w:sz="0" w:space="0" w:color="auto"/>
        <w:left w:val="none" w:sz="0" w:space="0" w:color="auto"/>
        <w:bottom w:val="none" w:sz="0" w:space="0" w:color="auto"/>
        <w:right w:val="none" w:sz="0" w:space="0" w:color="auto"/>
      </w:divBdr>
    </w:div>
    <w:div w:id="919488463">
      <w:bodyDiv w:val="1"/>
      <w:marLeft w:val="0"/>
      <w:marRight w:val="0"/>
      <w:marTop w:val="0"/>
      <w:marBottom w:val="0"/>
      <w:divBdr>
        <w:top w:val="none" w:sz="0" w:space="0" w:color="auto"/>
        <w:left w:val="none" w:sz="0" w:space="0" w:color="auto"/>
        <w:bottom w:val="none" w:sz="0" w:space="0" w:color="auto"/>
        <w:right w:val="none" w:sz="0" w:space="0" w:color="auto"/>
      </w:divBdr>
    </w:div>
    <w:div w:id="920025735">
      <w:bodyDiv w:val="1"/>
      <w:marLeft w:val="0"/>
      <w:marRight w:val="0"/>
      <w:marTop w:val="0"/>
      <w:marBottom w:val="0"/>
      <w:divBdr>
        <w:top w:val="none" w:sz="0" w:space="0" w:color="auto"/>
        <w:left w:val="none" w:sz="0" w:space="0" w:color="auto"/>
        <w:bottom w:val="none" w:sz="0" w:space="0" w:color="auto"/>
        <w:right w:val="none" w:sz="0" w:space="0" w:color="auto"/>
      </w:divBdr>
    </w:div>
    <w:div w:id="945967125">
      <w:bodyDiv w:val="1"/>
      <w:marLeft w:val="0"/>
      <w:marRight w:val="0"/>
      <w:marTop w:val="0"/>
      <w:marBottom w:val="0"/>
      <w:divBdr>
        <w:top w:val="none" w:sz="0" w:space="0" w:color="auto"/>
        <w:left w:val="none" w:sz="0" w:space="0" w:color="auto"/>
        <w:bottom w:val="none" w:sz="0" w:space="0" w:color="auto"/>
        <w:right w:val="none" w:sz="0" w:space="0" w:color="auto"/>
      </w:divBdr>
      <w:divsChild>
        <w:div w:id="1968971304">
          <w:marLeft w:val="446"/>
          <w:marRight w:val="0"/>
          <w:marTop w:val="0"/>
          <w:marBottom w:val="0"/>
          <w:divBdr>
            <w:top w:val="none" w:sz="0" w:space="0" w:color="auto"/>
            <w:left w:val="none" w:sz="0" w:space="0" w:color="auto"/>
            <w:bottom w:val="none" w:sz="0" w:space="0" w:color="auto"/>
            <w:right w:val="none" w:sz="0" w:space="0" w:color="auto"/>
          </w:divBdr>
        </w:div>
        <w:div w:id="648438310">
          <w:marLeft w:val="1166"/>
          <w:marRight w:val="0"/>
          <w:marTop w:val="0"/>
          <w:marBottom w:val="0"/>
          <w:divBdr>
            <w:top w:val="none" w:sz="0" w:space="0" w:color="auto"/>
            <w:left w:val="none" w:sz="0" w:space="0" w:color="auto"/>
            <w:bottom w:val="none" w:sz="0" w:space="0" w:color="auto"/>
            <w:right w:val="none" w:sz="0" w:space="0" w:color="auto"/>
          </w:divBdr>
        </w:div>
        <w:div w:id="92482761">
          <w:marLeft w:val="1886"/>
          <w:marRight w:val="0"/>
          <w:marTop w:val="0"/>
          <w:marBottom w:val="0"/>
          <w:divBdr>
            <w:top w:val="none" w:sz="0" w:space="0" w:color="auto"/>
            <w:left w:val="none" w:sz="0" w:space="0" w:color="auto"/>
            <w:bottom w:val="none" w:sz="0" w:space="0" w:color="auto"/>
            <w:right w:val="none" w:sz="0" w:space="0" w:color="auto"/>
          </w:divBdr>
        </w:div>
        <w:div w:id="663358833">
          <w:marLeft w:val="1886"/>
          <w:marRight w:val="0"/>
          <w:marTop w:val="0"/>
          <w:marBottom w:val="0"/>
          <w:divBdr>
            <w:top w:val="none" w:sz="0" w:space="0" w:color="auto"/>
            <w:left w:val="none" w:sz="0" w:space="0" w:color="auto"/>
            <w:bottom w:val="none" w:sz="0" w:space="0" w:color="auto"/>
            <w:right w:val="none" w:sz="0" w:space="0" w:color="auto"/>
          </w:divBdr>
        </w:div>
      </w:divsChild>
    </w:div>
    <w:div w:id="951590274">
      <w:bodyDiv w:val="1"/>
      <w:marLeft w:val="0"/>
      <w:marRight w:val="0"/>
      <w:marTop w:val="0"/>
      <w:marBottom w:val="0"/>
      <w:divBdr>
        <w:top w:val="none" w:sz="0" w:space="0" w:color="auto"/>
        <w:left w:val="none" w:sz="0" w:space="0" w:color="auto"/>
        <w:bottom w:val="none" w:sz="0" w:space="0" w:color="auto"/>
        <w:right w:val="none" w:sz="0" w:space="0" w:color="auto"/>
      </w:divBdr>
    </w:div>
    <w:div w:id="960381108">
      <w:bodyDiv w:val="1"/>
      <w:marLeft w:val="0"/>
      <w:marRight w:val="0"/>
      <w:marTop w:val="0"/>
      <w:marBottom w:val="0"/>
      <w:divBdr>
        <w:top w:val="none" w:sz="0" w:space="0" w:color="auto"/>
        <w:left w:val="none" w:sz="0" w:space="0" w:color="auto"/>
        <w:bottom w:val="none" w:sz="0" w:space="0" w:color="auto"/>
        <w:right w:val="none" w:sz="0" w:space="0" w:color="auto"/>
      </w:divBdr>
    </w:div>
    <w:div w:id="967784641">
      <w:bodyDiv w:val="1"/>
      <w:marLeft w:val="0"/>
      <w:marRight w:val="0"/>
      <w:marTop w:val="0"/>
      <w:marBottom w:val="0"/>
      <w:divBdr>
        <w:top w:val="none" w:sz="0" w:space="0" w:color="auto"/>
        <w:left w:val="none" w:sz="0" w:space="0" w:color="auto"/>
        <w:bottom w:val="none" w:sz="0" w:space="0" w:color="auto"/>
        <w:right w:val="none" w:sz="0" w:space="0" w:color="auto"/>
      </w:divBdr>
    </w:div>
    <w:div w:id="968121976">
      <w:bodyDiv w:val="1"/>
      <w:marLeft w:val="0"/>
      <w:marRight w:val="0"/>
      <w:marTop w:val="0"/>
      <w:marBottom w:val="0"/>
      <w:divBdr>
        <w:top w:val="none" w:sz="0" w:space="0" w:color="auto"/>
        <w:left w:val="none" w:sz="0" w:space="0" w:color="auto"/>
        <w:bottom w:val="none" w:sz="0" w:space="0" w:color="auto"/>
        <w:right w:val="none" w:sz="0" w:space="0" w:color="auto"/>
      </w:divBdr>
    </w:div>
    <w:div w:id="970205309">
      <w:bodyDiv w:val="1"/>
      <w:marLeft w:val="0"/>
      <w:marRight w:val="0"/>
      <w:marTop w:val="0"/>
      <w:marBottom w:val="0"/>
      <w:divBdr>
        <w:top w:val="none" w:sz="0" w:space="0" w:color="auto"/>
        <w:left w:val="none" w:sz="0" w:space="0" w:color="auto"/>
        <w:bottom w:val="none" w:sz="0" w:space="0" w:color="auto"/>
        <w:right w:val="none" w:sz="0" w:space="0" w:color="auto"/>
      </w:divBdr>
    </w:div>
    <w:div w:id="971204828">
      <w:bodyDiv w:val="1"/>
      <w:marLeft w:val="0"/>
      <w:marRight w:val="0"/>
      <w:marTop w:val="0"/>
      <w:marBottom w:val="0"/>
      <w:divBdr>
        <w:top w:val="none" w:sz="0" w:space="0" w:color="auto"/>
        <w:left w:val="none" w:sz="0" w:space="0" w:color="auto"/>
        <w:bottom w:val="none" w:sz="0" w:space="0" w:color="auto"/>
        <w:right w:val="none" w:sz="0" w:space="0" w:color="auto"/>
      </w:divBdr>
    </w:div>
    <w:div w:id="986401539">
      <w:bodyDiv w:val="1"/>
      <w:marLeft w:val="0"/>
      <w:marRight w:val="0"/>
      <w:marTop w:val="0"/>
      <w:marBottom w:val="0"/>
      <w:divBdr>
        <w:top w:val="none" w:sz="0" w:space="0" w:color="auto"/>
        <w:left w:val="none" w:sz="0" w:space="0" w:color="auto"/>
        <w:bottom w:val="none" w:sz="0" w:space="0" w:color="auto"/>
        <w:right w:val="none" w:sz="0" w:space="0" w:color="auto"/>
      </w:divBdr>
    </w:div>
    <w:div w:id="997224565">
      <w:bodyDiv w:val="1"/>
      <w:marLeft w:val="0"/>
      <w:marRight w:val="0"/>
      <w:marTop w:val="0"/>
      <w:marBottom w:val="0"/>
      <w:divBdr>
        <w:top w:val="none" w:sz="0" w:space="0" w:color="auto"/>
        <w:left w:val="none" w:sz="0" w:space="0" w:color="auto"/>
        <w:bottom w:val="none" w:sz="0" w:space="0" w:color="auto"/>
        <w:right w:val="none" w:sz="0" w:space="0" w:color="auto"/>
      </w:divBdr>
    </w:div>
    <w:div w:id="998775927">
      <w:bodyDiv w:val="1"/>
      <w:marLeft w:val="0"/>
      <w:marRight w:val="0"/>
      <w:marTop w:val="0"/>
      <w:marBottom w:val="0"/>
      <w:divBdr>
        <w:top w:val="none" w:sz="0" w:space="0" w:color="auto"/>
        <w:left w:val="none" w:sz="0" w:space="0" w:color="auto"/>
        <w:bottom w:val="none" w:sz="0" w:space="0" w:color="auto"/>
        <w:right w:val="none" w:sz="0" w:space="0" w:color="auto"/>
      </w:divBdr>
    </w:div>
    <w:div w:id="999118734">
      <w:bodyDiv w:val="1"/>
      <w:marLeft w:val="0"/>
      <w:marRight w:val="0"/>
      <w:marTop w:val="0"/>
      <w:marBottom w:val="0"/>
      <w:divBdr>
        <w:top w:val="none" w:sz="0" w:space="0" w:color="auto"/>
        <w:left w:val="none" w:sz="0" w:space="0" w:color="auto"/>
        <w:bottom w:val="none" w:sz="0" w:space="0" w:color="auto"/>
        <w:right w:val="none" w:sz="0" w:space="0" w:color="auto"/>
      </w:divBdr>
    </w:div>
    <w:div w:id="999426682">
      <w:bodyDiv w:val="1"/>
      <w:marLeft w:val="0"/>
      <w:marRight w:val="0"/>
      <w:marTop w:val="0"/>
      <w:marBottom w:val="0"/>
      <w:divBdr>
        <w:top w:val="none" w:sz="0" w:space="0" w:color="auto"/>
        <w:left w:val="none" w:sz="0" w:space="0" w:color="auto"/>
        <w:bottom w:val="none" w:sz="0" w:space="0" w:color="auto"/>
        <w:right w:val="none" w:sz="0" w:space="0" w:color="auto"/>
      </w:divBdr>
    </w:div>
    <w:div w:id="100658859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345329">
      <w:bodyDiv w:val="1"/>
      <w:marLeft w:val="0"/>
      <w:marRight w:val="0"/>
      <w:marTop w:val="0"/>
      <w:marBottom w:val="0"/>
      <w:divBdr>
        <w:top w:val="none" w:sz="0" w:space="0" w:color="auto"/>
        <w:left w:val="none" w:sz="0" w:space="0" w:color="auto"/>
        <w:bottom w:val="none" w:sz="0" w:space="0" w:color="auto"/>
        <w:right w:val="none" w:sz="0" w:space="0" w:color="auto"/>
      </w:divBdr>
    </w:div>
    <w:div w:id="1043335421">
      <w:bodyDiv w:val="1"/>
      <w:marLeft w:val="0"/>
      <w:marRight w:val="0"/>
      <w:marTop w:val="0"/>
      <w:marBottom w:val="0"/>
      <w:divBdr>
        <w:top w:val="none" w:sz="0" w:space="0" w:color="auto"/>
        <w:left w:val="none" w:sz="0" w:space="0" w:color="auto"/>
        <w:bottom w:val="none" w:sz="0" w:space="0" w:color="auto"/>
        <w:right w:val="none" w:sz="0" w:space="0" w:color="auto"/>
      </w:divBdr>
    </w:div>
    <w:div w:id="105427829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089343">
      <w:bodyDiv w:val="1"/>
      <w:marLeft w:val="0"/>
      <w:marRight w:val="0"/>
      <w:marTop w:val="0"/>
      <w:marBottom w:val="0"/>
      <w:divBdr>
        <w:top w:val="none" w:sz="0" w:space="0" w:color="auto"/>
        <w:left w:val="none" w:sz="0" w:space="0" w:color="auto"/>
        <w:bottom w:val="none" w:sz="0" w:space="0" w:color="auto"/>
        <w:right w:val="none" w:sz="0" w:space="0" w:color="auto"/>
      </w:divBdr>
    </w:div>
    <w:div w:id="1094279772">
      <w:bodyDiv w:val="1"/>
      <w:marLeft w:val="0"/>
      <w:marRight w:val="0"/>
      <w:marTop w:val="0"/>
      <w:marBottom w:val="0"/>
      <w:divBdr>
        <w:top w:val="none" w:sz="0" w:space="0" w:color="auto"/>
        <w:left w:val="none" w:sz="0" w:space="0" w:color="auto"/>
        <w:bottom w:val="none" w:sz="0" w:space="0" w:color="auto"/>
        <w:right w:val="none" w:sz="0" w:space="0" w:color="auto"/>
      </w:divBdr>
    </w:div>
    <w:div w:id="1103502170">
      <w:bodyDiv w:val="1"/>
      <w:marLeft w:val="0"/>
      <w:marRight w:val="0"/>
      <w:marTop w:val="0"/>
      <w:marBottom w:val="0"/>
      <w:divBdr>
        <w:top w:val="none" w:sz="0" w:space="0" w:color="auto"/>
        <w:left w:val="none" w:sz="0" w:space="0" w:color="auto"/>
        <w:bottom w:val="none" w:sz="0" w:space="0" w:color="auto"/>
        <w:right w:val="none" w:sz="0" w:space="0" w:color="auto"/>
      </w:divBdr>
    </w:div>
    <w:div w:id="1139761595">
      <w:bodyDiv w:val="1"/>
      <w:marLeft w:val="0"/>
      <w:marRight w:val="0"/>
      <w:marTop w:val="0"/>
      <w:marBottom w:val="0"/>
      <w:divBdr>
        <w:top w:val="none" w:sz="0" w:space="0" w:color="auto"/>
        <w:left w:val="none" w:sz="0" w:space="0" w:color="auto"/>
        <w:bottom w:val="none" w:sz="0" w:space="0" w:color="auto"/>
        <w:right w:val="none" w:sz="0" w:space="0" w:color="auto"/>
      </w:divBdr>
    </w:div>
    <w:div w:id="1165052670">
      <w:bodyDiv w:val="1"/>
      <w:marLeft w:val="0"/>
      <w:marRight w:val="0"/>
      <w:marTop w:val="0"/>
      <w:marBottom w:val="0"/>
      <w:divBdr>
        <w:top w:val="none" w:sz="0" w:space="0" w:color="auto"/>
        <w:left w:val="none" w:sz="0" w:space="0" w:color="auto"/>
        <w:bottom w:val="none" w:sz="0" w:space="0" w:color="auto"/>
        <w:right w:val="none" w:sz="0" w:space="0" w:color="auto"/>
      </w:divBdr>
      <w:divsChild>
        <w:div w:id="1035346604">
          <w:marLeft w:val="0"/>
          <w:marRight w:val="0"/>
          <w:marTop w:val="0"/>
          <w:marBottom w:val="0"/>
          <w:divBdr>
            <w:top w:val="none" w:sz="0" w:space="0" w:color="auto"/>
            <w:left w:val="none" w:sz="0" w:space="0" w:color="auto"/>
            <w:bottom w:val="none" w:sz="0" w:space="0" w:color="auto"/>
            <w:right w:val="none" w:sz="0" w:space="0" w:color="auto"/>
          </w:divBdr>
          <w:divsChild>
            <w:div w:id="1078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3039">
      <w:bodyDiv w:val="1"/>
      <w:marLeft w:val="0"/>
      <w:marRight w:val="0"/>
      <w:marTop w:val="0"/>
      <w:marBottom w:val="0"/>
      <w:divBdr>
        <w:top w:val="none" w:sz="0" w:space="0" w:color="auto"/>
        <w:left w:val="none" w:sz="0" w:space="0" w:color="auto"/>
        <w:bottom w:val="none" w:sz="0" w:space="0" w:color="auto"/>
        <w:right w:val="none" w:sz="0" w:space="0" w:color="auto"/>
      </w:divBdr>
      <w:divsChild>
        <w:div w:id="247155669">
          <w:marLeft w:val="446"/>
          <w:marRight w:val="0"/>
          <w:marTop w:val="0"/>
          <w:marBottom w:val="0"/>
          <w:divBdr>
            <w:top w:val="none" w:sz="0" w:space="0" w:color="auto"/>
            <w:left w:val="none" w:sz="0" w:space="0" w:color="auto"/>
            <w:bottom w:val="none" w:sz="0" w:space="0" w:color="auto"/>
            <w:right w:val="none" w:sz="0" w:space="0" w:color="auto"/>
          </w:divBdr>
        </w:div>
      </w:divsChild>
    </w:div>
    <w:div w:id="1175223839">
      <w:bodyDiv w:val="1"/>
      <w:marLeft w:val="0"/>
      <w:marRight w:val="0"/>
      <w:marTop w:val="0"/>
      <w:marBottom w:val="0"/>
      <w:divBdr>
        <w:top w:val="none" w:sz="0" w:space="0" w:color="auto"/>
        <w:left w:val="none" w:sz="0" w:space="0" w:color="auto"/>
        <w:bottom w:val="none" w:sz="0" w:space="0" w:color="auto"/>
        <w:right w:val="none" w:sz="0" w:space="0" w:color="auto"/>
      </w:divBdr>
    </w:div>
    <w:div w:id="118286051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7160831">
      <w:bodyDiv w:val="1"/>
      <w:marLeft w:val="0"/>
      <w:marRight w:val="0"/>
      <w:marTop w:val="0"/>
      <w:marBottom w:val="0"/>
      <w:divBdr>
        <w:top w:val="none" w:sz="0" w:space="0" w:color="auto"/>
        <w:left w:val="none" w:sz="0" w:space="0" w:color="auto"/>
        <w:bottom w:val="none" w:sz="0" w:space="0" w:color="auto"/>
        <w:right w:val="none" w:sz="0" w:space="0" w:color="auto"/>
      </w:divBdr>
    </w:div>
    <w:div w:id="1201212050">
      <w:bodyDiv w:val="1"/>
      <w:marLeft w:val="0"/>
      <w:marRight w:val="0"/>
      <w:marTop w:val="0"/>
      <w:marBottom w:val="0"/>
      <w:divBdr>
        <w:top w:val="none" w:sz="0" w:space="0" w:color="auto"/>
        <w:left w:val="none" w:sz="0" w:space="0" w:color="auto"/>
        <w:bottom w:val="none" w:sz="0" w:space="0" w:color="auto"/>
        <w:right w:val="none" w:sz="0" w:space="0" w:color="auto"/>
      </w:divBdr>
    </w:div>
    <w:div w:id="1215236940">
      <w:bodyDiv w:val="1"/>
      <w:marLeft w:val="0"/>
      <w:marRight w:val="0"/>
      <w:marTop w:val="0"/>
      <w:marBottom w:val="0"/>
      <w:divBdr>
        <w:top w:val="none" w:sz="0" w:space="0" w:color="auto"/>
        <w:left w:val="none" w:sz="0" w:space="0" w:color="auto"/>
        <w:bottom w:val="none" w:sz="0" w:space="0" w:color="auto"/>
        <w:right w:val="none" w:sz="0" w:space="0" w:color="auto"/>
      </w:divBdr>
    </w:div>
    <w:div w:id="1222180924">
      <w:bodyDiv w:val="1"/>
      <w:marLeft w:val="0"/>
      <w:marRight w:val="0"/>
      <w:marTop w:val="0"/>
      <w:marBottom w:val="0"/>
      <w:divBdr>
        <w:top w:val="none" w:sz="0" w:space="0" w:color="auto"/>
        <w:left w:val="none" w:sz="0" w:space="0" w:color="auto"/>
        <w:bottom w:val="none" w:sz="0" w:space="0" w:color="auto"/>
        <w:right w:val="none" w:sz="0" w:space="0" w:color="auto"/>
      </w:divBdr>
    </w:div>
    <w:div w:id="1222868922">
      <w:bodyDiv w:val="1"/>
      <w:marLeft w:val="0"/>
      <w:marRight w:val="0"/>
      <w:marTop w:val="0"/>
      <w:marBottom w:val="0"/>
      <w:divBdr>
        <w:top w:val="none" w:sz="0" w:space="0" w:color="auto"/>
        <w:left w:val="none" w:sz="0" w:space="0" w:color="auto"/>
        <w:bottom w:val="none" w:sz="0" w:space="0" w:color="auto"/>
        <w:right w:val="none" w:sz="0" w:space="0" w:color="auto"/>
      </w:divBdr>
    </w:div>
    <w:div w:id="1233538757">
      <w:bodyDiv w:val="1"/>
      <w:marLeft w:val="0"/>
      <w:marRight w:val="0"/>
      <w:marTop w:val="0"/>
      <w:marBottom w:val="0"/>
      <w:divBdr>
        <w:top w:val="none" w:sz="0" w:space="0" w:color="auto"/>
        <w:left w:val="none" w:sz="0" w:space="0" w:color="auto"/>
        <w:bottom w:val="none" w:sz="0" w:space="0" w:color="auto"/>
        <w:right w:val="none" w:sz="0" w:space="0" w:color="auto"/>
      </w:divBdr>
    </w:div>
    <w:div w:id="1237936641">
      <w:bodyDiv w:val="1"/>
      <w:marLeft w:val="0"/>
      <w:marRight w:val="0"/>
      <w:marTop w:val="0"/>
      <w:marBottom w:val="0"/>
      <w:divBdr>
        <w:top w:val="none" w:sz="0" w:space="0" w:color="auto"/>
        <w:left w:val="none" w:sz="0" w:space="0" w:color="auto"/>
        <w:bottom w:val="none" w:sz="0" w:space="0" w:color="auto"/>
        <w:right w:val="none" w:sz="0" w:space="0" w:color="auto"/>
      </w:divBdr>
    </w:div>
    <w:div w:id="1241256458">
      <w:bodyDiv w:val="1"/>
      <w:marLeft w:val="0"/>
      <w:marRight w:val="0"/>
      <w:marTop w:val="0"/>
      <w:marBottom w:val="0"/>
      <w:divBdr>
        <w:top w:val="none" w:sz="0" w:space="0" w:color="auto"/>
        <w:left w:val="none" w:sz="0" w:space="0" w:color="auto"/>
        <w:bottom w:val="none" w:sz="0" w:space="0" w:color="auto"/>
        <w:right w:val="none" w:sz="0" w:space="0" w:color="auto"/>
      </w:divBdr>
    </w:div>
    <w:div w:id="1241402495">
      <w:bodyDiv w:val="1"/>
      <w:marLeft w:val="0"/>
      <w:marRight w:val="0"/>
      <w:marTop w:val="0"/>
      <w:marBottom w:val="0"/>
      <w:divBdr>
        <w:top w:val="none" w:sz="0" w:space="0" w:color="auto"/>
        <w:left w:val="none" w:sz="0" w:space="0" w:color="auto"/>
        <w:bottom w:val="none" w:sz="0" w:space="0" w:color="auto"/>
        <w:right w:val="none" w:sz="0" w:space="0" w:color="auto"/>
      </w:divBdr>
    </w:div>
    <w:div w:id="1245605168">
      <w:bodyDiv w:val="1"/>
      <w:marLeft w:val="0"/>
      <w:marRight w:val="0"/>
      <w:marTop w:val="0"/>
      <w:marBottom w:val="0"/>
      <w:divBdr>
        <w:top w:val="none" w:sz="0" w:space="0" w:color="auto"/>
        <w:left w:val="none" w:sz="0" w:space="0" w:color="auto"/>
        <w:bottom w:val="none" w:sz="0" w:space="0" w:color="auto"/>
        <w:right w:val="none" w:sz="0" w:space="0" w:color="auto"/>
      </w:divBdr>
    </w:div>
    <w:div w:id="1249270205">
      <w:bodyDiv w:val="1"/>
      <w:marLeft w:val="0"/>
      <w:marRight w:val="0"/>
      <w:marTop w:val="0"/>
      <w:marBottom w:val="0"/>
      <w:divBdr>
        <w:top w:val="none" w:sz="0" w:space="0" w:color="auto"/>
        <w:left w:val="none" w:sz="0" w:space="0" w:color="auto"/>
        <w:bottom w:val="none" w:sz="0" w:space="0" w:color="auto"/>
        <w:right w:val="none" w:sz="0" w:space="0" w:color="auto"/>
      </w:divBdr>
    </w:div>
    <w:div w:id="1250117259">
      <w:bodyDiv w:val="1"/>
      <w:marLeft w:val="0"/>
      <w:marRight w:val="0"/>
      <w:marTop w:val="0"/>
      <w:marBottom w:val="0"/>
      <w:divBdr>
        <w:top w:val="none" w:sz="0" w:space="0" w:color="auto"/>
        <w:left w:val="none" w:sz="0" w:space="0" w:color="auto"/>
        <w:bottom w:val="none" w:sz="0" w:space="0" w:color="auto"/>
        <w:right w:val="none" w:sz="0" w:space="0" w:color="auto"/>
      </w:divBdr>
    </w:div>
    <w:div w:id="1256212892">
      <w:bodyDiv w:val="1"/>
      <w:marLeft w:val="0"/>
      <w:marRight w:val="0"/>
      <w:marTop w:val="0"/>
      <w:marBottom w:val="0"/>
      <w:divBdr>
        <w:top w:val="none" w:sz="0" w:space="0" w:color="auto"/>
        <w:left w:val="none" w:sz="0" w:space="0" w:color="auto"/>
        <w:bottom w:val="none" w:sz="0" w:space="0" w:color="auto"/>
        <w:right w:val="none" w:sz="0" w:space="0" w:color="auto"/>
      </w:divBdr>
    </w:div>
    <w:div w:id="1257716466">
      <w:bodyDiv w:val="1"/>
      <w:marLeft w:val="0"/>
      <w:marRight w:val="0"/>
      <w:marTop w:val="0"/>
      <w:marBottom w:val="0"/>
      <w:divBdr>
        <w:top w:val="none" w:sz="0" w:space="0" w:color="auto"/>
        <w:left w:val="none" w:sz="0" w:space="0" w:color="auto"/>
        <w:bottom w:val="none" w:sz="0" w:space="0" w:color="auto"/>
        <w:right w:val="none" w:sz="0" w:space="0" w:color="auto"/>
      </w:divBdr>
    </w:div>
    <w:div w:id="1272664281">
      <w:bodyDiv w:val="1"/>
      <w:marLeft w:val="0"/>
      <w:marRight w:val="0"/>
      <w:marTop w:val="0"/>
      <w:marBottom w:val="0"/>
      <w:divBdr>
        <w:top w:val="none" w:sz="0" w:space="0" w:color="auto"/>
        <w:left w:val="none" w:sz="0" w:space="0" w:color="auto"/>
        <w:bottom w:val="none" w:sz="0" w:space="0" w:color="auto"/>
        <w:right w:val="none" w:sz="0" w:space="0" w:color="auto"/>
      </w:divBdr>
      <w:divsChild>
        <w:div w:id="1841846876">
          <w:marLeft w:val="1166"/>
          <w:marRight w:val="0"/>
          <w:marTop w:val="0"/>
          <w:marBottom w:val="0"/>
          <w:divBdr>
            <w:top w:val="none" w:sz="0" w:space="0" w:color="auto"/>
            <w:left w:val="none" w:sz="0" w:space="0" w:color="auto"/>
            <w:bottom w:val="none" w:sz="0" w:space="0" w:color="auto"/>
            <w:right w:val="none" w:sz="0" w:space="0" w:color="auto"/>
          </w:divBdr>
        </w:div>
        <w:div w:id="2054884166">
          <w:marLeft w:val="1886"/>
          <w:marRight w:val="0"/>
          <w:marTop w:val="0"/>
          <w:marBottom w:val="0"/>
          <w:divBdr>
            <w:top w:val="none" w:sz="0" w:space="0" w:color="auto"/>
            <w:left w:val="none" w:sz="0" w:space="0" w:color="auto"/>
            <w:bottom w:val="none" w:sz="0" w:space="0" w:color="auto"/>
            <w:right w:val="none" w:sz="0" w:space="0" w:color="auto"/>
          </w:divBdr>
        </w:div>
        <w:div w:id="576599654">
          <w:marLeft w:val="2606"/>
          <w:marRight w:val="0"/>
          <w:marTop w:val="0"/>
          <w:marBottom w:val="0"/>
          <w:divBdr>
            <w:top w:val="none" w:sz="0" w:space="0" w:color="auto"/>
            <w:left w:val="none" w:sz="0" w:space="0" w:color="auto"/>
            <w:bottom w:val="none" w:sz="0" w:space="0" w:color="auto"/>
            <w:right w:val="none" w:sz="0" w:space="0" w:color="auto"/>
          </w:divBdr>
        </w:div>
        <w:div w:id="342056926">
          <w:marLeft w:val="1886"/>
          <w:marRight w:val="0"/>
          <w:marTop w:val="0"/>
          <w:marBottom w:val="0"/>
          <w:divBdr>
            <w:top w:val="none" w:sz="0" w:space="0" w:color="auto"/>
            <w:left w:val="none" w:sz="0" w:space="0" w:color="auto"/>
            <w:bottom w:val="none" w:sz="0" w:space="0" w:color="auto"/>
            <w:right w:val="none" w:sz="0" w:space="0" w:color="auto"/>
          </w:divBdr>
        </w:div>
        <w:div w:id="965891794">
          <w:marLeft w:val="2606"/>
          <w:marRight w:val="0"/>
          <w:marTop w:val="0"/>
          <w:marBottom w:val="0"/>
          <w:divBdr>
            <w:top w:val="none" w:sz="0" w:space="0" w:color="auto"/>
            <w:left w:val="none" w:sz="0" w:space="0" w:color="auto"/>
            <w:bottom w:val="none" w:sz="0" w:space="0" w:color="auto"/>
            <w:right w:val="none" w:sz="0" w:space="0" w:color="auto"/>
          </w:divBdr>
        </w:div>
      </w:divsChild>
    </w:div>
    <w:div w:id="1277711052">
      <w:bodyDiv w:val="1"/>
      <w:marLeft w:val="0"/>
      <w:marRight w:val="0"/>
      <w:marTop w:val="0"/>
      <w:marBottom w:val="0"/>
      <w:divBdr>
        <w:top w:val="none" w:sz="0" w:space="0" w:color="auto"/>
        <w:left w:val="none" w:sz="0" w:space="0" w:color="auto"/>
        <w:bottom w:val="none" w:sz="0" w:space="0" w:color="auto"/>
        <w:right w:val="none" w:sz="0" w:space="0" w:color="auto"/>
      </w:divBdr>
    </w:div>
    <w:div w:id="1285431066">
      <w:bodyDiv w:val="1"/>
      <w:marLeft w:val="0"/>
      <w:marRight w:val="0"/>
      <w:marTop w:val="0"/>
      <w:marBottom w:val="0"/>
      <w:divBdr>
        <w:top w:val="none" w:sz="0" w:space="0" w:color="auto"/>
        <w:left w:val="none" w:sz="0" w:space="0" w:color="auto"/>
        <w:bottom w:val="none" w:sz="0" w:space="0" w:color="auto"/>
        <w:right w:val="none" w:sz="0" w:space="0" w:color="auto"/>
      </w:divBdr>
    </w:div>
    <w:div w:id="1286541746">
      <w:bodyDiv w:val="1"/>
      <w:marLeft w:val="0"/>
      <w:marRight w:val="0"/>
      <w:marTop w:val="0"/>
      <w:marBottom w:val="0"/>
      <w:divBdr>
        <w:top w:val="none" w:sz="0" w:space="0" w:color="auto"/>
        <w:left w:val="none" w:sz="0" w:space="0" w:color="auto"/>
        <w:bottom w:val="none" w:sz="0" w:space="0" w:color="auto"/>
        <w:right w:val="none" w:sz="0" w:space="0" w:color="auto"/>
      </w:divBdr>
    </w:div>
    <w:div w:id="1303270202">
      <w:bodyDiv w:val="1"/>
      <w:marLeft w:val="0"/>
      <w:marRight w:val="0"/>
      <w:marTop w:val="0"/>
      <w:marBottom w:val="0"/>
      <w:divBdr>
        <w:top w:val="none" w:sz="0" w:space="0" w:color="auto"/>
        <w:left w:val="none" w:sz="0" w:space="0" w:color="auto"/>
        <w:bottom w:val="none" w:sz="0" w:space="0" w:color="auto"/>
        <w:right w:val="none" w:sz="0" w:space="0" w:color="auto"/>
      </w:divBdr>
    </w:div>
    <w:div w:id="1305693380">
      <w:bodyDiv w:val="1"/>
      <w:marLeft w:val="0"/>
      <w:marRight w:val="0"/>
      <w:marTop w:val="0"/>
      <w:marBottom w:val="0"/>
      <w:divBdr>
        <w:top w:val="none" w:sz="0" w:space="0" w:color="auto"/>
        <w:left w:val="none" w:sz="0" w:space="0" w:color="auto"/>
        <w:bottom w:val="none" w:sz="0" w:space="0" w:color="auto"/>
        <w:right w:val="none" w:sz="0" w:space="0" w:color="auto"/>
      </w:divBdr>
    </w:div>
    <w:div w:id="1309283363">
      <w:bodyDiv w:val="1"/>
      <w:marLeft w:val="0"/>
      <w:marRight w:val="0"/>
      <w:marTop w:val="0"/>
      <w:marBottom w:val="0"/>
      <w:divBdr>
        <w:top w:val="none" w:sz="0" w:space="0" w:color="auto"/>
        <w:left w:val="none" w:sz="0" w:space="0" w:color="auto"/>
        <w:bottom w:val="none" w:sz="0" w:space="0" w:color="auto"/>
        <w:right w:val="none" w:sz="0" w:space="0" w:color="auto"/>
      </w:divBdr>
    </w:div>
    <w:div w:id="1325082698">
      <w:bodyDiv w:val="1"/>
      <w:marLeft w:val="0"/>
      <w:marRight w:val="0"/>
      <w:marTop w:val="0"/>
      <w:marBottom w:val="0"/>
      <w:divBdr>
        <w:top w:val="none" w:sz="0" w:space="0" w:color="auto"/>
        <w:left w:val="none" w:sz="0" w:space="0" w:color="auto"/>
        <w:bottom w:val="none" w:sz="0" w:space="0" w:color="auto"/>
        <w:right w:val="none" w:sz="0" w:space="0" w:color="auto"/>
      </w:divBdr>
    </w:div>
    <w:div w:id="1329404752">
      <w:bodyDiv w:val="1"/>
      <w:marLeft w:val="0"/>
      <w:marRight w:val="0"/>
      <w:marTop w:val="0"/>
      <w:marBottom w:val="0"/>
      <w:divBdr>
        <w:top w:val="none" w:sz="0" w:space="0" w:color="auto"/>
        <w:left w:val="none" w:sz="0" w:space="0" w:color="auto"/>
        <w:bottom w:val="none" w:sz="0" w:space="0" w:color="auto"/>
        <w:right w:val="none" w:sz="0" w:space="0" w:color="auto"/>
      </w:divBdr>
    </w:div>
    <w:div w:id="1332179091">
      <w:bodyDiv w:val="1"/>
      <w:marLeft w:val="0"/>
      <w:marRight w:val="0"/>
      <w:marTop w:val="0"/>
      <w:marBottom w:val="0"/>
      <w:divBdr>
        <w:top w:val="none" w:sz="0" w:space="0" w:color="auto"/>
        <w:left w:val="none" w:sz="0" w:space="0" w:color="auto"/>
        <w:bottom w:val="none" w:sz="0" w:space="0" w:color="auto"/>
        <w:right w:val="none" w:sz="0" w:space="0" w:color="auto"/>
      </w:divBdr>
    </w:div>
    <w:div w:id="1335303641">
      <w:bodyDiv w:val="1"/>
      <w:marLeft w:val="0"/>
      <w:marRight w:val="0"/>
      <w:marTop w:val="0"/>
      <w:marBottom w:val="0"/>
      <w:divBdr>
        <w:top w:val="none" w:sz="0" w:space="0" w:color="auto"/>
        <w:left w:val="none" w:sz="0" w:space="0" w:color="auto"/>
        <w:bottom w:val="none" w:sz="0" w:space="0" w:color="auto"/>
        <w:right w:val="none" w:sz="0" w:space="0" w:color="auto"/>
      </w:divBdr>
    </w:div>
    <w:div w:id="1343361447">
      <w:bodyDiv w:val="1"/>
      <w:marLeft w:val="0"/>
      <w:marRight w:val="0"/>
      <w:marTop w:val="0"/>
      <w:marBottom w:val="0"/>
      <w:divBdr>
        <w:top w:val="none" w:sz="0" w:space="0" w:color="auto"/>
        <w:left w:val="none" w:sz="0" w:space="0" w:color="auto"/>
        <w:bottom w:val="none" w:sz="0" w:space="0" w:color="auto"/>
        <w:right w:val="none" w:sz="0" w:space="0" w:color="auto"/>
      </w:divBdr>
    </w:div>
    <w:div w:id="1348405447">
      <w:bodyDiv w:val="1"/>
      <w:marLeft w:val="0"/>
      <w:marRight w:val="0"/>
      <w:marTop w:val="0"/>
      <w:marBottom w:val="0"/>
      <w:divBdr>
        <w:top w:val="none" w:sz="0" w:space="0" w:color="auto"/>
        <w:left w:val="none" w:sz="0" w:space="0" w:color="auto"/>
        <w:bottom w:val="none" w:sz="0" w:space="0" w:color="auto"/>
        <w:right w:val="none" w:sz="0" w:space="0" w:color="auto"/>
      </w:divBdr>
    </w:div>
    <w:div w:id="1352416911">
      <w:bodyDiv w:val="1"/>
      <w:marLeft w:val="0"/>
      <w:marRight w:val="0"/>
      <w:marTop w:val="0"/>
      <w:marBottom w:val="0"/>
      <w:divBdr>
        <w:top w:val="none" w:sz="0" w:space="0" w:color="auto"/>
        <w:left w:val="none" w:sz="0" w:space="0" w:color="auto"/>
        <w:bottom w:val="none" w:sz="0" w:space="0" w:color="auto"/>
        <w:right w:val="none" w:sz="0" w:space="0" w:color="auto"/>
      </w:divBdr>
    </w:div>
    <w:div w:id="13625155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061754">
      <w:bodyDiv w:val="1"/>
      <w:marLeft w:val="0"/>
      <w:marRight w:val="0"/>
      <w:marTop w:val="0"/>
      <w:marBottom w:val="0"/>
      <w:divBdr>
        <w:top w:val="none" w:sz="0" w:space="0" w:color="auto"/>
        <w:left w:val="none" w:sz="0" w:space="0" w:color="auto"/>
        <w:bottom w:val="none" w:sz="0" w:space="0" w:color="auto"/>
        <w:right w:val="none" w:sz="0" w:space="0" w:color="auto"/>
      </w:divBdr>
    </w:div>
    <w:div w:id="1375883018">
      <w:bodyDiv w:val="1"/>
      <w:marLeft w:val="0"/>
      <w:marRight w:val="0"/>
      <w:marTop w:val="0"/>
      <w:marBottom w:val="0"/>
      <w:divBdr>
        <w:top w:val="none" w:sz="0" w:space="0" w:color="auto"/>
        <w:left w:val="none" w:sz="0" w:space="0" w:color="auto"/>
        <w:bottom w:val="none" w:sz="0" w:space="0" w:color="auto"/>
        <w:right w:val="none" w:sz="0" w:space="0" w:color="auto"/>
      </w:divBdr>
      <w:divsChild>
        <w:div w:id="1362633959">
          <w:marLeft w:val="1166"/>
          <w:marRight w:val="0"/>
          <w:marTop w:val="0"/>
          <w:marBottom w:val="0"/>
          <w:divBdr>
            <w:top w:val="none" w:sz="0" w:space="0" w:color="auto"/>
            <w:left w:val="none" w:sz="0" w:space="0" w:color="auto"/>
            <w:bottom w:val="none" w:sz="0" w:space="0" w:color="auto"/>
            <w:right w:val="none" w:sz="0" w:space="0" w:color="auto"/>
          </w:divBdr>
        </w:div>
      </w:divsChild>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552454">
      <w:bodyDiv w:val="1"/>
      <w:marLeft w:val="0"/>
      <w:marRight w:val="0"/>
      <w:marTop w:val="0"/>
      <w:marBottom w:val="0"/>
      <w:divBdr>
        <w:top w:val="none" w:sz="0" w:space="0" w:color="auto"/>
        <w:left w:val="none" w:sz="0" w:space="0" w:color="auto"/>
        <w:bottom w:val="none" w:sz="0" w:space="0" w:color="auto"/>
        <w:right w:val="none" w:sz="0" w:space="0" w:color="auto"/>
      </w:divBdr>
    </w:div>
    <w:div w:id="1385830433">
      <w:bodyDiv w:val="1"/>
      <w:marLeft w:val="0"/>
      <w:marRight w:val="0"/>
      <w:marTop w:val="0"/>
      <w:marBottom w:val="0"/>
      <w:divBdr>
        <w:top w:val="none" w:sz="0" w:space="0" w:color="auto"/>
        <w:left w:val="none" w:sz="0" w:space="0" w:color="auto"/>
        <w:bottom w:val="none" w:sz="0" w:space="0" w:color="auto"/>
        <w:right w:val="none" w:sz="0" w:space="0" w:color="auto"/>
      </w:divBdr>
    </w:div>
    <w:div w:id="1392119405">
      <w:bodyDiv w:val="1"/>
      <w:marLeft w:val="0"/>
      <w:marRight w:val="0"/>
      <w:marTop w:val="0"/>
      <w:marBottom w:val="0"/>
      <w:divBdr>
        <w:top w:val="none" w:sz="0" w:space="0" w:color="auto"/>
        <w:left w:val="none" w:sz="0" w:space="0" w:color="auto"/>
        <w:bottom w:val="none" w:sz="0" w:space="0" w:color="auto"/>
        <w:right w:val="none" w:sz="0" w:space="0" w:color="auto"/>
      </w:divBdr>
    </w:div>
    <w:div w:id="1392653715">
      <w:bodyDiv w:val="1"/>
      <w:marLeft w:val="0"/>
      <w:marRight w:val="0"/>
      <w:marTop w:val="0"/>
      <w:marBottom w:val="0"/>
      <w:divBdr>
        <w:top w:val="none" w:sz="0" w:space="0" w:color="auto"/>
        <w:left w:val="none" w:sz="0" w:space="0" w:color="auto"/>
        <w:bottom w:val="none" w:sz="0" w:space="0" w:color="auto"/>
        <w:right w:val="none" w:sz="0" w:space="0" w:color="auto"/>
      </w:divBdr>
    </w:div>
    <w:div w:id="139318979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534487">
      <w:bodyDiv w:val="1"/>
      <w:marLeft w:val="0"/>
      <w:marRight w:val="0"/>
      <w:marTop w:val="0"/>
      <w:marBottom w:val="0"/>
      <w:divBdr>
        <w:top w:val="none" w:sz="0" w:space="0" w:color="auto"/>
        <w:left w:val="none" w:sz="0" w:space="0" w:color="auto"/>
        <w:bottom w:val="none" w:sz="0" w:space="0" w:color="auto"/>
        <w:right w:val="none" w:sz="0" w:space="0" w:color="auto"/>
      </w:divBdr>
    </w:div>
    <w:div w:id="1446846729">
      <w:bodyDiv w:val="1"/>
      <w:marLeft w:val="0"/>
      <w:marRight w:val="0"/>
      <w:marTop w:val="0"/>
      <w:marBottom w:val="0"/>
      <w:divBdr>
        <w:top w:val="none" w:sz="0" w:space="0" w:color="auto"/>
        <w:left w:val="none" w:sz="0" w:space="0" w:color="auto"/>
        <w:bottom w:val="none" w:sz="0" w:space="0" w:color="auto"/>
        <w:right w:val="none" w:sz="0" w:space="0" w:color="auto"/>
      </w:divBdr>
    </w:div>
    <w:div w:id="1448739241">
      <w:bodyDiv w:val="1"/>
      <w:marLeft w:val="0"/>
      <w:marRight w:val="0"/>
      <w:marTop w:val="0"/>
      <w:marBottom w:val="0"/>
      <w:divBdr>
        <w:top w:val="none" w:sz="0" w:space="0" w:color="auto"/>
        <w:left w:val="none" w:sz="0" w:space="0" w:color="auto"/>
        <w:bottom w:val="none" w:sz="0" w:space="0" w:color="auto"/>
        <w:right w:val="none" w:sz="0" w:space="0" w:color="auto"/>
      </w:divBdr>
    </w:div>
    <w:div w:id="1453666880">
      <w:bodyDiv w:val="1"/>
      <w:marLeft w:val="0"/>
      <w:marRight w:val="0"/>
      <w:marTop w:val="0"/>
      <w:marBottom w:val="0"/>
      <w:divBdr>
        <w:top w:val="none" w:sz="0" w:space="0" w:color="auto"/>
        <w:left w:val="none" w:sz="0" w:space="0" w:color="auto"/>
        <w:bottom w:val="none" w:sz="0" w:space="0" w:color="auto"/>
        <w:right w:val="none" w:sz="0" w:space="0" w:color="auto"/>
      </w:divBdr>
    </w:div>
    <w:div w:id="1455445291">
      <w:bodyDiv w:val="1"/>
      <w:marLeft w:val="0"/>
      <w:marRight w:val="0"/>
      <w:marTop w:val="0"/>
      <w:marBottom w:val="0"/>
      <w:divBdr>
        <w:top w:val="none" w:sz="0" w:space="0" w:color="auto"/>
        <w:left w:val="none" w:sz="0" w:space="0" w:color="auto"/>
        <w:bottom w:val="none" w:sz="0" w:space="0" w:color="auto"/>
        <w:right w:val="none" w:sz="0" w:space="0" w:color="auto"/>
      </w:divBdr>
    </w:div>
    <w:div w:id="1458910462">
      <w:bodyDiv w:val="1"/>
      <w:marLeft w:val="0"/>
      <w:marRight w:val="0"/>
      <w:marTop w:val="0"/>
      <w:marBottom w:val="0"/>
      <w:divBdr>
        <w:top w:val="none" w:sz="0" w:space="0" w:color="auto"/>
        <w:left w:val="none" w:sz="0" w:space="0" w:color="auto"/>
        <w:bottom w:val="none" w:sz="0" w:space="0" w:color="auto"/>
        <w:right w:val="none" w:sz="0" w:space="0" w:color="auto"/>
      </w:divBdr>
    </w:div>
    <w:div w:id="1459759187">
      <w:bodyDiv w:val="1"/>
      <w:marLeft w:val="0"/>
      <w:marRight w:val="0"/>
      <w:marTop w:val="0"/>
      <w:marBottom w:val="0"/>
      <w:divBdr>
        <w:top w:val="none" w:sz="0" w:space="0" w:color="auto"/>
        <w:left w:val="none" w:sz="0" w:space="0" w:color="auto"/>
        <w:bottom w:val="none" w:sz="0" w:space="0" w:color="auto"/>
        <w:right w:val="none" w:sz="0" w:space="0" w:color="auto"/>
      </w:divBdr>
    </w:div>
    <w:div w:id="1467044466">
      <w:bodyDiv w:val="1"/>
      <w:marLeft w:val="0"/>
      <w:marRight w:val="0"/>
      <w:marTop w:val="0"/>
      <w:marBottom w:val="0"/>
      <w:divBdr>
        <w:top w:val="none" w:sz="0" w:space="0" w:color="auto"/>
        <w:left w:val="none" w:sz="0" w:space="0" w:color="auto"/>
        <w:bottom w:val="none" w:sz="0" w:space="0" w:color="auto"/>
        <w:right w:val="none" w:sz="0" w:space="0" w:color="auto"/>
      </w:divBdr>
    </w:div>
    <w:div w:id="1483081571">
      <w:bodyDiv w:val="1"/>
      <w:marLeft w:val="0"/>
      <w:marRight w:val="0"/>
      <w:marTop w:val="0"/>
      <w:marBottom w:val="0"/>
      <w:divBdr>
        <w:top w:val="none" w:sz="0" w:space="0" w:color="auto"/>
        <w:left w:val="none" w:sz="0" w:space="0" w:color="auto"/>
        <w:bottom w:val="none" w:sz="0" w:space="0" w:color="auto"/>
        <w:right w:val="none" w:sz="0" w:space="0" w:color="auto"/>
      </w:divBdr>
    </w:div>
    <w:div w:id="1485778903">
      <w:bodyDiv w:val="1"/>
      <w:marLeft w:val="0"/>
      <w:marRight w:val="0"/>
      <w:marTop w:val="0"/>
      <w:marBottom w:val="0"/>
      <w:divBdr>
        <w:top w:val="none" w:sz="0" w:space="0" w:color="auto"/>
        <w:left w:val="none" w:sz="0" w:space="0" w:color="auto"/>
        <w:bottom w:val="none" w:sz="0" w:space="0" w:color="auto"/>
        <w:right w:val="none" w:sz="0" w:space="0" w:color="auto"/>
      </w:divBdr>
    </w:div>
    <w:div w:id="1517963322">
      <w:bodyDiv w:val="1"/>
      <w:marLeft w:val="0"/>
      <w:marRight w:val="0"/>
      <w:marTop w:val="0"/>
      <w:marBottom w:val="0"/>
      <w:divBdr>
        <w:top w:val="none" w:sz="0" w:space="0" w:color="auto"/>
        <w:left w:val="none" w:sz="0" w:space="0" w:color="auto"/>
        <w:bottom w:val="none" w:sz="0" w:space="0" w:color="auto"/>
        <w:right w:val="none" w:sz="0" w:space="0" w:color="auto"/>
      </w:divBdr>
    </w:div>
    <w:div w:id="1537505085">
      <w:bodyDiv w:val="1"/>
      <w:marLeft w:val="0"/>
      <w:marRight w:val="0"/>
      <w:marTop w:val="0"/>
      <w:marBottom w:val="0"/>
      <w:divBdr>
        <w:top w:val="none" w:sz="0" w:space="0" w:color="auto"/>
        <w:left w:val="none" w:sz="0" w:space="0" w:color="auto"/>
        <w:bottom w:val="none" w:sz="0" w:space="0" w:color="auto"/>
        <w:right w:val="none" w:sz="0" w:space="0" w:color="auto"/>
      </w:divBdr>
    </w:div>
    <w:div w:id="1557157004">
      <w:bodyDiv w:val="1"/>
      <w:marLeft w:val="0"/>
      <w:marRight w:val="0"/>
      <w:marTop w:val="0"/>
      <w:marBottom w:val="0"/>
      <w:divBdr>
        <w:top w:val="none" w:sz="0" w:space="0" w:color="auto"/>
        <w:left w:val="none" w:sz="0" w:space="0" w:color="auto"/>
        <w:bottom w:val="none" w:sz="0" w:space="0" w:color="auto"/>
        <w:right w:val="none" w:sz="0" w:space="0" w:color="auto"/>
      </w:divBdr>
    </w:div>
    <w:div w:id="1567111508">
      <w:bodyDiv w:val="1"/>
      <w:marLeft w:val="0"/>
      <w:marRight w:val="0"/>
      <w:marTop w:val="0"/>
      <w:marBottom w:val="0"/>
      <w:divBdr>
        <w:top w:val="none" w:sz="0" w:space="0" w:color="auto"/>
        <w:left w:val="none" w:sz="0" w:space="0" w:color="auto"/>
        <w:bottom w:val="none" w:sz="0" w:space="0" w:color="auto"/>
        <w:right w:val="none" w:sz="0" w:space="0" w:color="auto"/>
      </w:divBdr>
    </w:div>
    <w:div w:id="1571771582">
      <w:bodyDiv w:val="1"/>
      <w:marLeft w:val="0"/>
      <w:marRight w:val="0"/>
      <w:marTop w:val="0"/>
      <w:marBottom w:val="0"/>
      <w:divBdr>
        <w:top w:val="none" w:sz="0" w:space="0" w:color="auto"/>
        <w:left w:val="none" w:sz="0" w:space="0" w:color="auto"/>
        <w:bottom w:val="none" w:sz="0" w:space="0" w:color="auto"/>
        <w:right w:val="none" w:sz="0" w:space="0" w:color="auto"/>
      </w:divBdr>
    </w:div>
    <w:div w:id="1576430989">
      <w:bodyDiv w:val="1"/>
      <w:marLeft w:val="0"/>
      <w:marRight w:val="0"/>
      <w:marTop w:val="0"/>
      <w:marBottom w:val="0"/>
      <w:divBdr>
        <w:top w:val="none" w:sz="0" w:space="0" w:color="auto"/>
        <w:left w:val="none" w:sz="0" w:space="0" w:color="auto"/>
        <w:bottom w:val="none" w:sz="0" w:space="0" w:color="auto"/>
        <w:right w:val="none" w:sz="0" w:space="0" w:color="auto"/>
      </w:divBdr>
    </w:div>
    <w:div w:id="1592666967">
      <w:bodyDiv w:val="1"/>
      <w:marLeft w:val="0"/>
      <w:marRight w:val="0"/>
      <w:marTop w:val="0"/>
      <w:marBottom w:val="0"/>
      <w:divBdr>
        <w:top w:val="none" w:sz="0" w:space="0" w:color="auto"/>
        <w:left w:val="none" w:sz="0" w:space="0" w:color="auto"/>
        <w:bottom w:val="none" w:sz="0" w:space="0" w:color="auto"/>
        <w:right w:val="none" w:sz="0" w:space="0" w:color="auto"/>
      </w:divBdr>
    </w:div>
    <w:div w:id="1598712740">
      <w:bodyDiv w:val="1"/>
      <w:marLeft w:val="0"/>
      <w:marRight w:val="0"/>
      <w:marTop w:val="0"/>
      <w:marBottom w:val="0"/>
      <w:divBdr>
        <w:top w:val="none" w:sz="0" w:space="0" w:color="auto"/>
        <w:left w:val="none" w:sz="0" w:space="0" w:color="auto"/>
        <w:bottom w:val="none" w:sz="0" w:space="0" w:color="auto"/>
        <w:right w:val="none" w:sz="0" w:space="0" w:color="auto"/>
      </w:divBdr>
    </w:div>
    <w:div w:id="1602685416">
      <w:bodyDiv w:val="1"/>
      <w:marLeft w:val="0"/>
      <w:marRight w:val="0"/>
      <w:marTop w:val="0"/>
      <w:marBottom w:val="0"/>
      <w:divBdr>
        <w:top w:val="none" w:sz="0" w:space="0" w:color="auto"/>
        <w:left w:val="none" w:sz="0" w:space="0" w:color="auto"/>
        <w:bottom w:val="none" w:sz="0" w:space="0" w:color="auto"/>
        <w:right w:val="none" w:sz="0" w:space="0" w:color="auto"/>
      </w:divBdr>
    </w:div>
    <w:div w:id="1606883752">
      <w:bodyDiv w:val="1"/>
      <w:marLeft w:val="0"/>
      <w:marRight w:val="0"/>
      <w:marTop w:val="0"/>
      <w:marBottom w:val="0"/>
      <w:divBdr>
        <w:top w:val="none" w:sz="0" w:space="0" w:color="auto"/>
        <w:left w:val="none" w:sz="0" w:space="0" w:color="auto"/>
        <w:bottom w:val="none" w:sz="0" w:space="0" w:color="auto"/>
        <w:right w:val="none" w:sz="0" w:space="0" w:color="auto"/>
      </w:divBdr>
    </w:div>
    <w:div w:id="1613241551">
      <w:bodyDiv w:val="1"/>
      <w:marLeft w:val="0"/>
      <w:marRight w:val="0"/>
      <w:marTop w:val="0"/>
      <w:marBottom w:val="0"/>
      <w:divBdr>
        <w:top w:val="none" w:sz="0" w:space="0" w:color="auto"/>
        <w:left w:val="none" w:sz="0" w:space="0" w:color="auto"/>
        <w:bottom w:val="none" w:sz="0" w:space="0" w:color="auto"/>
        <w:right w:val="none" w:sz="0" w:space="0" w:color="auto"/>
      </w:divBdr>
    </w:div>
    <w:div w:id="1618373297">
      <w:bodyDiv w:val="1"/>
      <w:marLeft w:val="0"/>
      <w:marRight w:val="0"/>
      <w:marTop w:val="0"/>
      <w:marBottom w:val="0"/>
      <w:divBdr>
        <w:top w:val="none" w:sz="0" w:space="0" w:color="auto"/>
        <w:left w:val="none" w:sz="0" w:space="0" w:color="auto"/>
        <w:bottom w:val="none" w:sz="0" w:space="0" w:color="auto"/>
        <w:right w:val="none" w:sz="0" w:space="0" w:color="auto"/>
      </w:divBdr>
    </w:div>
    <w:div w:id="1619334944">
      <w:bodyDiv w:val="1"/>
      <w:marLeft w:val="0"/>
      <w:marRight w:val="0"/>
      <w:marTop w:val="0"/>
      <w:marBottom w:val="0"/>
      <w:divBdr>
        <w:top w:val="none" w:sz="0" w:space="0" w:color="auto"/>
        <w:left w:val="none" w:sz="0" w:space="0" w:color="auto"/>
        <w:bottom w:val="none" w:sz="0" w:space="0" w:color="auto"/>
        <w:right w:val="none" w:sz="0" w:space="0" w:color="auto"/>
      </w:divBdr>
    </w:div>
    <w:div w:id="1626503516">
      <w:bodyDiv w:val="1"/>
      <w:marLeft w:val="0"/>
      <w:marRight w:val="0"/>
      <w:marTop w:val="0"/>
      <w:marBottom w:val="0"/>
      <w:divBdr>
        <w:top w:val="none" w:sz="0" w:space="0" w:color="auto"/>
        <w:left w:val="none" w:sz="0" w:space="0" w:color="auto"/>
        <w:bottom w:val="none" w:sz="0" w:space="0" w:color="auto"/>
        <w:right w:val="none" w:sz="0" w:space="0" w:color="auto"/>
      </w:divBdr>
    </w:div>
    <w:div w:id="1632321363">
      <w:bodyDiv w:val="1"/>
      <w:marLeft w:val="0"/>
      <w:marRight w:val="0"/>
      <w:marTop w:val="0"/>
      <w:marBottom w:val="0"/>
      <w:divBdr>
        <w:top w:val="none" w:sz="0" w:space="0" w:color="auto"/>
        <w:left w:val="none" w:sz="0" w:space="0" w:color="auto"/>
        <w:bottom w:val="none" w:sz="0" w:space="0" w:color="auto"/>
        <w:right w:val="none" w:sz="0" w:space="0" w:color="auto"/>
      </w:divBdr>
    </w:div>
    <w:div w:id="1667704391">
      <w:bodyDiv w:val="1"/>
      <w:marLeft w:val="0"/>
      <w:marRight w:val="0"/>
      <w:marTop w:val="0"/>
      <w:marBottom w:val="0"/>
      <w:divBdr>
        <w:top w:val="none" w:sz="0" w:space="0" w:color="auto"/>
        <w:left w:val="none" w:sz="0" w:space="0" w:color="auto"/>
        <w:bottom w:val="none" w:sz="0" w:space="0" w:color="auto"/>
        <w:right w:val="none" w:sz="0" w:space="0" w:color="auto"/>
      </w:divBdr>
    </w:div>
    <w:div w:id="1668286791">
      <w:bodyDiv w:val="1"/>
      <w:marLeft w:val="0"/>
      <w:marRight w:val="0"/>
      <w:marTop w:val="0"/>
      <w:marBottom w:val="0"/>
      <w:divBdr>
        <w:top w:val="none" w:sz="0" w:space="0" w:color="auto"/>
        <w:left w:val="none" w:sz="0" w:space="0" w:color="auto"/>
        <w:bottom w:val="none" w:sz="0" w:space="0" w:color="auto"/>
        <w:right w:val="none" w:sz="0" w:space="0" w:color="auto"/>
      </w:divBdr>
    </w:div>
    <w:div w:id="1676106338">
      <w:bodyDiv w:val="1"/>
      <w:marLeft w:val="0"/>
      <w:marRight w:val="0"/>
      <w:marTop w:val="0"/>
      <w:marBottom w:val="0"/>
      <w:divBdr>
        <w:top w:val="none" w:sz="0" w:space="0" w:color="auto"/>
        <w:left w:val="none" w:sz="0" w:space="0" w:color="auto"/>
        <w:bottom w:val="none" w:sz="0" w:space="0" w:color="auto"/>
        <w:right w:val="none" w:sz="0" w:space="0" w:color="auto"/>
      </w:divBdr>
    </w:div>
    <w:div w:id="1677264084">
      <w:bodyDiv w:val="1"/>
      <w:marLeft w:val="0"/>
      <w:marRight w:val="0"/>
      <w:marTop w:val="0"/>
      <w:marBottom w:val="0"/>
      <w:divBdr>
        <w:top w:val="none" w:sz="0" w:space="0" w:color="auto"/>
        <w:left w:val="none" w:sz="0" w:space="0" w:color="auto"/>
        <w:bottom w:val="none" w:sz="0" w:space="0" w:color="auto"/>
        <w:right w:val="none" w:sz="0" w:space="0" w:color="auto"/>
      </w:divBdr>
    </w:div>
    <w:div w:id="1678658433">
      <w:bodyDiv w:val="1"/>
      <w:marLeft w:val="0"/>
      <w:marRight w:val="0"/>
      <w:marTop w:val="0"/>
      <w:marBottom w:val="0"/>
      <w:divBdr>
        <w:top w:val="none" w:sz="0" w:space="0" w:color="auto"/>
        <w:left w:val="none" w:sz="0" w:space="0" w:color="auto"/>
        <w:bottom w:val="none" w:sz="0" w:space="0" w:color="auto"/>
        <w:right w:val="none" w:sz="0" w:space="0" w:color="auto"/>
      </w:divBdr>
    </w:div>
    <w:div w:id="1687367087">
      <w:bodyDiv w:val="1"/>
      <w:marLeft w:val="0"/>
      <w:marRight w:val="0"/>
      <w:marTop w:val="0"/>
      <w:marBottom w:val="0"/>
      <w:divBdr>
        <w:top w:val="none" w:sz="0" w:space="0" w:color="auto"/>
        <w:left w:val="none" w:sz="0" w:space="0" w:color="auto"/>
        <w:bottom w:val="none" w:sz="0" w:space="0" w:color="auto"/>
        <w:right w:val="none" w:sz="0" w:space="0" w:color="auto"/>
      </w:divBdr>
    </w:div>
    <w:div w:id="1698507683">
      <w:bodyDiv w:val="1"/>
      <w:marLeft w:val="0"/>
      <w:marRight w:val="0"/>
      <w:marTop w:val="0"/>
      <w:marBottom w:val="0"/>
      <w:divBdr>
        <w:top w:val="none" w:sz="0" w:space="0" w:color="auto"/>
        <w:left w:val="none" w:sz="0" w:space="0" w:color="auto"/>
        <w:bottom w:val="none" w:sz="0" w:space="0" w:color="auto"/>
        <w:right w:val="none" w:sz="0" w:space="0" w:color="auto"/>
      </w:divBdr>
    </w:div>
    <w:div w:id="1704742889">
      <w:bodyDiv w:val="1"/>
      <w:marLeft w:val="0"/>
      <w:marRight w:val="0"/>
      <w:marTop w:val="0"/>
      <w:marBottom w:val="0"/>
      <w:divBdr>
        <w:top w:val="none" w:sz="0" w:space="0" w:color="auto"/>
        <w:left w:val="none" w:sz="0" w:space="0" w:color="auto"/>
        <w:bottom w:val="none" w:sz="0" w:space="0" w:color="auto"/>
        <w:right w:val="none" w:sz="0" w:space="0" w:color="auto"/>
      </w:divBdr>
    </w:div>
    <w:div w:id="1713729185">
      <w:bodyDiv w:val="1"/>
      <w:marLeft w:val="0"/>
      <w:marRight w:val="0"/>
      <w:marTop w:val="0"/>
      <w:marBottom w:val="0"/>
      <w:divBdr>
        <w:top w:val="none" w:sz="0" w:space="0" w:color="auto"/>
        <w:left w:val="none" w:sz="0" w:space="0" w:color="auto"/>
        <w:bottom w:val="none" w:sz="0" w:space="0" w:color="auto"/>
        <w:right w:val="none" w:sz="0" w:space="0" w:color="auto"/>
      </w:divBdr>
    </w:div>
    <w:div w:id="1724524485">
      <w:bodyDiv w:val="1"/>
      <w:marLeft w:val="0"/>
      <w:marRight w:val="0"/>
      <w:marTop w:val="0"/>
      <w:marBottom w:val="0"/>
      <w:divBdr>
        <w:top w:val="none" w:sz="0" w:space="0" w:color="auto"/>
        <w:left w:val="none" w:sz="0" w:space="0" w:color="auto"/>
        <w:bottom w:val="none" w:sz="0" w:space="0" w:color="auto"/>
        <w:right w:val="none" w:sz="0" w:space="0" w:color="auto"/>
      </w:divBdr>
    </w:div>
    <w:div w:id="17302992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15123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314778">
      <w:bodyDiv w:val="1"/>
      <w:marLeft w:val="0"/>
      <w:marRight w:val="0"/>
      <w:marTop w:val="0"/>
      <w:marBottom w:val="0"/>
      <w:divBdr>
        <w:top w:val="none" w:sz="0" w:space="0" w:color="auto"/>
        <w:left w:val="none" w:sz="0" w:space="0" w:color="auto"/>
        <w:bottom w:val="none" w:sz="0" w:space="0" w:color="auto"/>
        <w:right w:val="none" w:sz="0" w:space="0" w:color="auto"/>
      </w:divBdr>
    </w:div>
    <w:div w:id="1774016262">
      <w:bodyDiv w:val="1"/>
      <w:marLeft w:val="0"/>
      <w:marRight w:val="0"/>
      <w:marTop w:val="0"/>
      <w:marBottom w:val="0"/>
      <w:divBdr>
        <w:top w:val="none" w:sz="0" w:space="0" w:color="auto"/>
        <w:left w:val="none" w:sz="0" w:space="0" w:color="auto"/>
        <w:bottom w:val="none" w:sz="0" w:space="0" w:color="auto"/>
        <w:right w:val="none" w:sz="0" w:space="0" w:color="auto"/>
      </w:divBdr>
    </w:div>
    <w:div w:id="1775636408">
      <w:bodyDiv w:val="1"/>
      <w:marLeft w:val="0"/>
      <w:marRight w:val="0"/>
      <w:marTop w:val="0"/>
      <w:marBottom w:val="0"/>
      <w:divBdr>
        <w:top w:val="none" w:sz="0" w:space="0" w:color="auto"/>
        <w:left w:val="none" w:sz="0" w:space="0" w:color="auto"/>
        <w:bottom w:val="none" w:sz="0" w:space="0" w:color="auto"/>
        <w:right w:val="none" w:sz="0" w:space="0" w:color="auto"/>
      </w:divBdr>
    </w:div>
    <w:div w:id="1775904911">
      <w:bodyDiv w:val="1"/>
      <w:marLeft w:val="0"/>
      <w:marRight w:val="0"/>
      <w:marTop w:val="0"/>
      <w:marBottom w:val="0"/>
      <w:divBdr>
        <w:top w:val="none" w:sz="0" w:space="0" w:color="auto"/>
        <w:left w:val="none" w:sz="0" w:space="0" w:color="auto"/>
        <w:bottom w:val="none" w:sz="0" w:space="0" w:color="auto"/>
        <w:right w:val="none" w:sz="0" w:space="0" w:color="auto"/>
      </w:divBdr>
    </w:div>
    <w:div w:id="1789351670">
      <w:bodyDiv w:val="1"/>
      <w:marLeft w:val="0"/>
      <w:marRight w:val="0"/>
      <w:marTop w:val="0"/>
      <w:marBottom w:val="0"/>
      <w:divBdr>
        <w:top w:val="none" w:sz="0" w:space="0" w:color="auto"/>
        <w:left w:val="none" w:sz="0" w:space="0" w:color="auto"/>
        <w:bottom w:val="none" w:sz="0" w:space="0" w:color="auto"/>
        <w:right w:val="none" w:sz="0" w:space="0" w:color="auto"/>
      </w:divBdr>
    </w:div>
    <w:div w:id="1802992494">
      <w:bodyDiv w:val="1"/>
      <w:marLeft w:val="0"/>
      <w:marRight w:val="0"/>
      <w:marTop w:val="0"/>
      <w:marBottom w:val="0"/>
      <w:divBdr>
        <w:top w:val="none" w:sz="0" w:space="0" w:color="auto"/>
        <w:left w:val="none" w:sz="0" w:space="0" w:color="auto"/>
        <w:bottom w:val="none" w:sz="0" w:space="0" w:color="auto"/>
        <w:right w:val="none" w:sz="0" w:space="0" w:color="auto"/>
      </w:divBdr>
    </w:div>
    <w:div w:id="1818959280">
      <w:bodyDiv w:val="1"/>
      <w:marLeft w:val="0"/>
      <w:marRight w:val="0"/>
      <w:marTop w:val="0"/>
      <w:marBottom w:val="0"/>
      <w:divBdr>
        <w:top w:val="none" w:sz="0" w:space="0" w:color="auto"/>
        <w:left w:val="none" w:sz="0" w:space="0" w:color="auto"/>
        <w:bottom w:val="none" w:sz="0" w:space="0" w:color="auto"/>
        <w:right w:val="none" w:sz="0" w:space="0" w:color="auto"/>
      </w:divBdr>
    </w:div>
    <w:div w:id="1821271048">
      <w:bodyDiv w:val="1"/>
      <w:marLeft w:val="0"/>
      <w:marRight w:val="0"/>
      <w:marTop w:val="0"/>
      <w:marBottom w:val="0"/>
      <w:divBdr>
        <w:top w:val="none" w:sz="0" w:space="0" w:color="auto"/>
        <w:left w:val="none" w:sz="0" w:space="0" w:color="auto"/>
        <w:bottom w:val="none" w:sz="0" w:space="0" w:color="auto"/>
        <w:right w:val="none" w:sz="0" w:space="0" w:color="auto"/>
      </w:divBdr>
    </w:div>
    <w:div w:id="1827092942">
      <w:bodyDiv w:val="1"/>
      <w:marLeft w:val="0"/>
      <w:marRight w:val="0"/>
      <w:marTop w:val="0"/>
      <w:marBottom w:val="0"/>
      <w:divBdr>
        <w:top w:val="none" w:sz="0" w:space="0" w:color="auto"/>
        <w:left w:val="none" w:sz="0" w:space="0" w:color="auto"/>
        <w:bottom w:val="none" w:sz="0" w:space="0" w:color="auto"/>
        <w:right w:val="none" w:sz="0" w:space="0" w:color="auto"/>
      </w:divBdr>
    </w:div>
    <w:div w:id="183398852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174867">
      <w:bodyDiv w:val="1"/>
      <w:marLeft w:val="0"/>
      <w:marRight w:val="0"/>
      <w:marTop w:val="0"/>
      <w:marBottom w:val="0"/>
      <w:divBdr>
        <w:top w:val="none" w:sz="0" w:space="0" w:color="auto"/>
        <w:left w:val="none" w:sz="0" w:space="0" w:color="auto"/>
        <w:bottom w:val="none" w:sz="0" w:space="0" w:color="auto"/>
        <w:right w:val="none" w:sz="0" w:space="0" w:color="auto"/>
      </w:divBdr>
    </w:div>
    <w:div w:id="1852135803">
      <w:bodyDiv w:val="1"/>
      <w:marLeft w:val="0"/>
      <w:marRight w:val="0"/>
      <w:marTop w:val="0"/>
      <w:marBottom w:val="0"/>
      <w:divBdr>
        <w:top w:val="none" w:sz="0" w:space="0" w:color="auto"/>
        <w:left w:val="none" w:sz="0" w:space="0" w:color="auto"/>
        <w:bottom w:val="none" w:sz="0" w:space="0" w:color="auto"/>
        <w:right w:val="none" w:sz="0" w:space="0" w:color="auto"/>
      </w:divBdr>
    </w:div>
    <w:div w:id="1854806912">
      <w:bodyDiv w:val="1"/>
      <w:marLeft w:val="0"/>
      <w:marRight w:val="0"/>
      <w:marTop w:val="0"/>
      <w:marBottom w:val="0"/>
      <w:divBdr>
        <w:top w:val="none" w:sz="0" w:space="0" w:color="auto"/>
        <w:left w:val="none" w:sz="0" w:space="0" w:color="auto"/>
        <w:bottom w:val="none" w:sz="0" w:space="0" w:color="auto"/>
        <w:right w:val="none" w:sz="0" w:space="0" w:color="auto"/>
      </w:divBdr>
    </w:div>
    <w:div w:id="1855680213">
      <w:bodyDiv w:val="1"/>
      <w:marLeft w:val="0"/>
      <w:marRight w:val="0"/>
      <w:marTop w:val="0"/>
      <w:marBottom w:val="0"/>
      <w:divBdr>
        <w:top w:val="none" w:sz="0" w:space="0" w:color="auto"/>
        <w:left w:val="none" w:sz="0" w:space="0" w:color="auto"/>
        <w:bottom w:val="none" w:sz="0" w:space="0" w:color="auto"/>
        <w:right w:val="none" w:sz="0" w:space="0" w:color="auto"/>
      </w:divBdr>
    </w:div>
    <w:div w:id="1870534528">
      <w:bodyDiv w:val="1"/>
      <w:marLeft w:val="0"/>
      <w:marRight w:val="0"/>
      <w:marTop w:val="0"/>
      <w:marBottom w:val="0"/>
      <w:divBdr>
        <w:top w:val="none" w:sz="0" w:space="0" w:color="auto"/>
        <w:left w:val="none" w:sz="0" w:space="0" w:color="auto"/>
        <w:bottom w:val="none" w:sz="0" w:space="0" w:color="auto"/>
        <w:right w:val="none" w:sz="0" w:space="0" w:color="auto"/>
      </w:divBdr>
    </w:div>
    <w:div w:id="1876310001">
      <w:bodyDiv w:val="1"/>
      <w:marLeft w:val="0"/>
      <w:marRight w:val="0"/>
      <w:marTop w:val="0"/>
      <w:marBottom w:val="0"/>
      <w:divBdr>
        <w:top w:val="none" w:sz="0" w:space="0" w:color="auto"/>
        <w:left w:val="none" w:sz="0" w:space="0" w:color="auto"/>
        <w:bottom w:val="none" w:sz="0" w:space="0" w:color="auto"/>
        <w:right w:val="none" w:sz="0" w:space="0" w:color="auto"/>
      </w:divBdr>
    </w:div>
    <w:div w:id="189808555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5359684">
      <w:bodyDiv w:val="1"/>
      <w:marLeft w:val="0"/>
      <w:marRight w:val="0"/>
      <w:marTop w:val="0"/>
      <w:marBottom w:val="0"/>
      <w:divBdr>
        <w:top w:val="none" w:sz="0" w:space="0" w:color="auto"/>
        <w:left w:val="none" w:sz="0" w:space="0" w:color="auto"/>
        <w:bottom w:val="none" w:sz="0" w:space="0" w:color="auto"/>
        <w:right w:val="none" w:sz="0" w:space="0" w:color="auto"/>
      </w:divBdr>
    </w:div>
    <w:div w:id="1919435668">
      <w:bodyDiv w:val="1"/>
      <w:marLeft w:val="0"/>
      <w:marRight w:val="0"/>
      <w:marTop w:val="0"/>
      <w:marBottom w:val="0"/>
      <w:divBdr>
        <w:top w:val="none" w:sz="0" w:space="0" w:color="auto"/>
        <w:left w:val="none" w:sz="0" w:space="0" w:color="auto"/>
        <w:bottom w:val="none" w:sz="0" w:space="0" w:color="auto"/>
        <w:right w:val="none" w:sz="0" w:space="0" w:color="auto"/>
      </w:divBdr>
    </w:div>
    <w:div w:id="1921022733">
      <w:bodyDiv w:val="1"/>
      <w:marLeft w:val="0"/>
      <w:marRight w:val="0"/>
      <w:marTop w:val="0"/>
      <w:marBottom w:val="0"/>
      <w:divBdr>
        <w:top w:val="none" w:sz="0" w:space="0" w:color="auto"/>
        <w:left w:val="none" w:sz="0" w:space="0" w:color="auto"/>
        <w:bottom w:val="none" w:sz="0" w:space="0" w:color="auto"/>
        <w:right w:val="none" w:sz="0" w:space="0" w:color="auto"/>
      </w:divBdr>
    </w:div>
    <w:div w:id="1933078474">
      <w:bodyDiv w:val="1"/>
      <w:marLeft w:val="0"/>
      <w:marRight w:val="0"/>
      <w:marTop w:val="0"/>
      <w:marBottom w:val="0"/>
      <w:divBdr>
        <w:top w:val="none" w:sz="0" w:space="0" w:color="auto"/>
        <w:left w:val="none" w:sz="0" w:space="0" w:color="auto"/>
        <w:bottom w:val="none" w:sz="0" w:space="0" w:color="auto"/>
        <w:right w:val="none" w:sz="0" w:space="0" w:color="auto"/>
      </w:divBdr>
    </w:div>
    <w:div w:id="1941137350">
      <w:bodyDiv w:val="1"/>
      <w:marLeft w:val="0"/>
      <w:marRight w:val="0"/>
      <w:marTop w:val="0"/>
      <w:marBottom w:val="0"/>
      <w:divBdr>
        <w:top w:val="none" w:sz="0" w:space="0" w:color="auto"/>
        <w:left w:val="none" w:sz="0" w:space="0" w:color="auto"/>
        <w:bottom w:val="none" w:sz="0" w:space="0" w:color="auto"/>
        <w:right w:val="none" w:sz="0" w:space="0" w:color="auto"/>
      </w:divBdr>
    </w:div>
    <w:div w:id="1951551093">
      <w:bodyDiv w:val="1"/>
      <w:marLeft w:val="0"/>
      <w:marRight w:val="0"/>
      <w:marTop w:val="0"/>
      <w:marBottom w:val="0"/>
      <w:divBdr>
        <w:top w:val="none" w:sz="0" w:space="0" w:color="auto"/>
        <w:left w:val="none" w:sz="0" w:space="0" w:color="auto"/>
        <w:bottom w:val="none" w:sz="0" w:space="0" w:color="auto"/>
        <w:right w:val="none" w:sz="0" w:space="0" w:color="auto"/>
      </w:divBdr>
    </w:div>
    <w:div w:id="1952735065">
      <w:bodyDiv w:val="1"/>
      <w:marLeft w:val="0"/>
      <w:marRight w:val="0"/>
      <w:marTop w:val="0"/>
      <w:marBottom w:val="0"/>
      <w:divBdr>
        <w:top w:val="none" w:sz="0" w:space="0" w:color="auto"/>
        <w:left w:val="none" w:sz="0" w:space="0" w:color="auto"/>
        <w:bottom w:val="none" w:sz="0" w:space="0" w:color="auto"/>
        <w:right w:val="none" w:sz="0" w:space="0" w:color="auto"/>
      </w:divBdr>
    </w:div>
    <w:div w:id="1983391292">
      <w:bodyDiv w:val="1"/>
      <w:marLeft w:val="0"/>
      <w:marRight w:val="0"/>
      <w:marTop w:val="0"/>
      <w:marBottom w:val="0"/>
      <w:divBdr>
        <w:top w:val="none" w:sz="0" w:space="0" w:color="auto"/>
        <w:left w:val="none" w:sz="0" w:space="0" w:color="auto"/>
        <w:bottom w:val="none" w:sz="0" w:space="0" w:color="auto"/>
        <w:right w:val="none" w:sz="0" w:space="0" w:color="auto"/>
      </w:divBdr>
    </w:div>
    <w:div w:id="1994139450">
      <w:bodyDiv w:val="1"/>
      <w:marLeft w:val="0"/>
      <w:marRight w:val="0"/>
      <w:marTop w:val="0"/>
      <w:marBottom w:val="0"/>
      <w:divBdr>
        <w:top w:val="none" w:sz="0" w:space="0" w:color="auto"/>
        <w:left w:val="none" w:sz="0" w:space="0" w:color="auto"/>
        <w:bottom w:val="none" w:sz="0" w:space="0" w:color="auto"/>
        <w:right w:val="none" w:sz="0" w:space="0" w:color="auto"/>
      </w:divBdr>
      <w:divsChild>
        <w:div w:id="1274168221">
          <w:marLeft w:val="1166"/>
          <w:marRight w:val="0"/>
          <w:marTop w:val="0"/>
          <w:marBottom w:val="0"/>
          <w:divBdr>
            <w:top w:val="none" w:sz="0" w:space="0" w:color="auto"/>
            <w:left w:val="none" w:sz="0" w:space="0" w:color="auto"/>
            <w:bottom w:val="none" w:sz="0" w:space="0" w:color="auto"/>
            <w:right w:val="none" w:sz="0" w:space="0" w:color="auto"/>
          </w:divBdr>
        </w:div>
        <w:div w:id="1571429864">
          <w:marLeft w:val="1886"/>
          <w:marRight w:val="0"/>
          <w:marTop w:val="0"/>
          <w:marBottom w:val="0"/>
          <w:divBdr>
            <w:top w:val="none" w:sz="0" w:space="0" w:color="auto"/>
            <w:left w:val="none" w:sz="0" w:space="0" w:color="auto"/>
            <w:bottom w:val="none" w:sz="0" w:space="0" w:color="auto"/>
            <w:right w:val="none" w:sz="0" w:space="0" w:color="auto"/>
          </w:divBdr>
        </w:div>
        <w:div w:id="1073819558">
          <w:marLeft w:val="1886"/>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87418">
      <w:bodyDiv w:val="1"/>
      <w:marLeft w:val="0"/>
      <w:marRight w:val="0"/>
      <w:marTop w:val="0"/>
      <w:marBottom w:val="0"/>
      <w:divBdr>
        <w:top w:val="none" w:sz="0" w:space="0" w:color="auto"/>
        <w:left w:val="none" w:sz="0" w:space="0" w:color="auto"/>
        <w:bottom w:val="none" w:sz="0" w:space="0" w:color="auto"/>
        <w:right w:val="none" w:sz="0" w:space="0" w:color="auto"/>
      </w:divBdr>
    </w:div>
    <w:div w:id="2016880098">
      <w:bodyDiv w:val="1"/>
      <w:marLeft w:val="0"/>
      <w:marRight w:val="0"/>
      <w:marTop w:val="0"/>
      <w:marBottom w:val="0"/>
      <w:divBdr>
        <w:top w:val="none" w:sz="0" w:space="0" w:color="auto"/>
        <w:left w:val="none" w:sz="0" w:space="0" w:color="auto"/>
        <w:bottom w:val="none" w:sz="0" w:space="0" w:color="auto"/>
        <w:right w:val="none" w:sz="0" w:space="0" w:color="auto"/>
      </w:divBdr>
    </w:div>
    <w:div w:id="2024553385">
      <w:bodyDiv w:val="1"/>
      <w:marLeft w:val="0"/>
      <w:marRight w:val="0"/>
      <w:marTop w:val="0"/>
      <w:marBottom w:val="0"/>
      <w:divBdr>
        <w:top w:val="none" w:sz="0" w:space="0" w:color="auto"/>
        <w:left w:val="none" w:sz="0" w:space="0" w:color="auto"/>
        <w:bottom w:val="none" w:sz="0" w:space="0" w:color="auto"/>
        <w:right w:val="none" w:sz="0" w:space="0" w:color="auto"/>
      </w:divBdr>
    </w:div>
    <w:div w:id="2040162326">
      <w:bodyDiv w:val="1"/>
      <w:marLeft w:val="0"/>
      <w:marRight w:val="0"/>
      <w:marTop w:val="0"/>
      <w:marBottom w:val="0"/>
      <w:divBdr>
        <w:top w:val="none" w:sz="0" w:space="0" w:color="auto"/>
        <w:left w:val="none" w:sz="0" w:space="0" w:color="auto"/>
        <w:bottom w:val="none" w:sz="0" w:space="0" w:color="auto"/>
        <w:right w:val="none" w:sz="0" w:space="0" w:color="auto"/>
      </w:divBdr>
      <w:divsChild>
        <w:div w:id="657999548">
          <w:marLeft w:val="446"/>
          <w:marRight w:val="0"/>
          <w:marTop w:val="0"/>
          <w:marBottom w:val="0"/>
          <w:divBdr>
            <w:top w:val="none" w:sz="0" w:space="0" w:color="auto"/>
            <w:left w:val="none" w:sz="0" w:space="0" w:color="auto"/>
            <w:bottom w:val="none" w:sz="0" w:space="0" w:color="auto"/>
            <w:right w:val="none" w:sz="0" w:space="0" w:color="auto"/>
          </w:divBdr>
        </w:div>
        <w:div w:id="188108688">
          <w:marLeft w:val="1267"/>
          <w:marRight w:val="0"/>
          <w:marTop w:val="0"/>
          <w:marBottom w:val="0"/>
          <w:divBdr>
            <w:top w:val="none" w:sz="0" w:space="0" w:color="auto"/>
            <w:left w:val="none" w:sz="0" w:space="0" w:color="auto"/>
            <w:bottom w:val="none" w:sz="0" w:space="0" w:color="auto"/>
            <w:right w:val="none" w:sz="0" w:space="0" w:color="auto"/>
          </w:divBdr>
        </w:div>
      </w:divsChild>
    </w:div>
    <w:div w:id="2041782820">
      <w:bodyDiv w:val="1"/>
      <w:marLeft w:val="0"/>
      <w:marRight w:val="0"/>
      <w:marTop w:val="0"/>
      <w:marBottom w:val="0"/>
      <w:divBdr>
        <w:top w:val="none" w:sz="0" w:space="0" w:color="auto"/>
        <w:left w:val="none" w:sz="0" w:space="0" w:color="auto"/>
        <w:bottom w:val="none" w:sz="0" w:space="0" w:color="auto"/>
        <w:right w:val="none" w:sz="0" w:space="0" w:color="auto"/>
      </w:divBdr>
    </w:div>
    <w:div w:id="2045010976">
      <w:bodyDiv w:val="1"/>
      <w:marLeft w:val="0"/>
      <w:marRight w:val="0"/>
      <w:marTop w:val="0"/>
      <w:marBottom w:val="0"/>
      <w:divBdr>
        <w:top w:val="none" w:sz="0" w:space="0" w:color="auto"/>
        <w:left w:val="none" w:sz="0" w:space="0" w:color="auto"/>
        <w:bottom w:val="none" w:sz="0" w:space="0" w:color="auto"/>
        <w:right w:val="none" w:sz="0" w:space="0" w:color="auto"/>
      </w:divBdr>
    </w:div>
    <w:div w:id="2046759192">
      <w:bodyDiv w:val="1"/>
      <w:marLeft w:val="0"/>
      <w:marRight w:val="0"/>
      <w:marTop w:val="0"/>
      <w:marBottom w:val="0"/>
      <w:divBdr>
        <w:top w:val="none" w:sz="0" w:space="0" w:color="auto"/>
        <w:left w:val="none" w:sz="0" w:space="0" w:color="auto"/>
        <w:bottom w:val="none" w:sz="0" w:space="0" w:color="auto"/>
        <w:right w:val="none" w:sz="0" w:space="0" w:color="auto"/>
      </w:divBdr>
    </w:div>
    <w:div w:id="2052221639">
      <w:bodyDiv w:val="1"/>
      <w:marLeft w:val="0"/>
      <w:marRight w:val="0"/>
      <w:marTop w:val="0"/>
      <w:marBottom w:val="0"/>
      <w:divBdr>
        <w:top w:val="none" w:sz="0" w:space="0" w:color="auto"/>
        <w:left w:val="none" w:sz="0" w:space="0" w:color="auto"/>
        <w:bottom w:val="none" w:sz="0" w:space="0" w:color="auto"/>
        <w:right w:val="none" w:sz="0" w:space="0" w:color="auto"/>
      </w:divBdr>
    </w:div>
    <w:div w:id="2053116864">
      <w:bodyDiv w:val="1"/>
      <w:marLeft w:val="0"/>
      <w:marRight w:val="0"/>
      <w:marTop w:val="0"/>
      <w:marBottom w:val="0"/>
      <w:divBdr>
        <w:top w:val="none" w:sz="0" w:space="0" w:color="auto"/>
        <w:left w:val="none" w:sz="0" w:space="0" w:color="auto"/>
        <w:bottom w:val="none" w:sz="0" w:space="0" w:color="auto"/>
        <w:right w:val="none" w:sz="0" w:space="0" w:color="auto"/>
      </w:divBdr>
    </w:div>
    <w:div w:id="2072608548">
      <w:bodyDiv w:val="1"/>
      <w:marLeft w:val="0"/>
      <w:marRight w:val="0"/>
      <w:marTop w:val="0"/>
      <w:marBottom w:val="0"/>
      <w:divBdr>
        <w:top w:val="none" w:sz="0" w:space="0" w:color="auto"/>
        <w:left w:val="none" w:sz="0" w:space="0" w:color="auto"/>
        <w:bottom w:val="none" w:sz="0" w:space="0" w:color="auto"/>
        <w:right w:val="none" w:sz="0" w:space="0" w:color="auto"/>
      </w:divBdr>
    </w:div>
    <w:div w:id="2074543018">
      <w:bodyDiv w:val="1"/>
      <w:marLeft w:val="0"/>
      <w:marRight w:val="0"/>
      <w:marTop w:val="0"/>
      <w:marBottom w:val="0"/>
      <w:divBdr>
        <w:top w:val="none" w:sz="0" w:space="0" w:color="auto"/>
        <w:left w:val="none" w:sz="0" w:space="0" w:color="auto"/>
        <w:bottom w:val="none" w:sz="0" w:space="0" w:color="auto"/>
        <w:right w:val="none" w:sz="0" w:space="0" w:color="auto"/>
      </w:divBdr>
    </w:div>
    <w:div w:id="2080014000">
      <w:bodyDiv w:val="1"/>
      <w:marLeft w:val="0"/>
      <w:marRight w:val="0"/>
      <w:marTop w:val="0"/>
      <w:marBottom w:val="0"/>
      <w:divBdr>
        <w:top w:val="none" w:sz="0" w:space="0" w:color="auto"/>
        <w:left w:val="none" w:sz="0" w:space="0" w:color="auto"/>
        <w:bottom w:val="none" w:sz="0" w:space="0" w:color="auto"/>
        <w:right w:val="none" w:sz="0" w:space="0" w:color="auto"/>
      </w:divBdr>
    </w:div>
    <w:div w:id="210456543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895871">
      <w:bodyDiv w:val="1"/>
      <w:marLeft w:val="0"/>
      <w:marRight w:val="0"/>
      <w:marTop w:val="0"/>
      <w:marBottom w:val="0"/>
      <w:divBdr>
        <w:top w:val="none" w:sz="0" w:space="0" w:color="auto"/>
        <w:left w:val="none" w:sz="0" w:space="0" w:color="auto"/>
        <w:bottom w:val="none" w:sz="0" w:space="0" w:color="auto"/>
        <w:right w:val="none" w:sz="0" w:space="0" w:color="auto"/>
      </w:divBdr>
    </w:div>
    <w:div w:id="2114008995">
      <w:bodyDiv w:val="1"/>
      <w:marLeft w:val="0"/>
      <w:marRight w:val="0"/>
      <w:marTop w:val="0"/>
      <w:marBottom w:val="0"/>
      <w:divBdr>
        <w:top w:val="none" w:sz="0" w:space="0" w:color="auto"/>
        <w:left w:val="none" w:sz="0" w:space="0" w:color="auto"/>
        <w:bottom w:val="none" w:sz="0" w:space="0" w:color="auto"/>
        <w:right w:val="none" w:sz="0" w:space="0" w:color="auto"/>
      </w:divBdr>
    </w:div>
    <w:div w:id="2134595396">
      <w:bodyDiv w:val="1"/>
      <w:marLeft w:val="0"/>
      <w:marRight w:val="0"/>
      <w:marTop w:val="0"/>
      <w:marBottom w:val="0"/>
      <w:divBdr>
        <w:top w:val="none" w:sz="0" w:space="0" w:color="auto"/>
        <w:left w:val="none" w:sz="0" w:space="0" w:color="auto"/>
        <w:bottom w:val="none" w:sz="0" w:space="0" w:color="auto"/>
        <w:right w:val="none" w:sz="0" w:space="0" w:color="auto"/>
      </w:divBdr>
    </w:div>
    <w:div w:id="2136101169">
      <w:bodyDiv w:val="1"/>
      <w:marLeft w:val="0"/>
      <w:marRight w:val="0"/>
      <w:marTop w:val="0"/>
      <w:marBottom w:val="0"/>
      <w:divBdr>
        <w:top w:val="none" w:sz="0" w:space="0" w:color="auto"/>
        <w:left w:val="none" w:sz="0" w:space="0" w:color="auto"/>
        <w:bottom w:val="none" w:sz="0" w:space="0" w:color="auto"/>
        <w:right w:val="none" w:sz="0" w:space="0" w:color="auto"/>
      </w:divBdr>
    </w:div>
    <w:div w:id="21394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Docs/R4-2412854.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12/Docs/R4-2412849.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2388.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RAN/WG4_Radio/TSGR4_112/Docs/R4-2412221.zip" TargetMode="External"/><Relationship Id="rId4" Type="http://schemas.openxmlformats.org/officeDocument/2006/relationships/styles" Target="styles.xml"/><Relationship Id="rId9" Type="http://schemas.openxmlformats.org/officeDocument/2006/relationships/hyperlink" Target="https://www.3gpp.org/ftp/TSG_RAN/WG4_Radio/TSGR4_112/Docs/R4-2411569.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09D67-DBE4-41EA-8DE2-00673C7FD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9</Pages>
  <Words>2599</Words>
  <Characters>14818</Characters>
  <Application>Microsoft Office Word</Application>
  <DocSecurity>0</DocSecurity>
  <Lines>123</Lines>
  <Paragraphs>34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17383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Dan Liu</cp:lastModifiedBy>
  <cp:revision>4</cp:revision>
  <cp:lastPrinted>2019-04-25T01:09:00Z</cp:lastPrinted>
  <dcterms:created xsi:type="dcterms:W3CDTF">2024-08-14T06:24:00Z</dcterms:created>
  <dcterms:modified xsi:type="dcterms:W3CDTF">2024-08-14T07:41:00Z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(3)o4X6+WVUe0ncIXHaoQTAfMGWZofXeATrQehQxoqPjfIsbwHrh+1JO9F8GISL40adec+Xp+hO
ZtSwa9ncsXdpxqAljVvive4egrkPUN9UUCiHg72IvkESIRgNevYC2KW+FUbtFZ7/FzENybNS
KPKSD8v22GLjwaq0dwPG3RUVQo0eaq85Ddn+IrHY8jcHUK3XpIdBTyJlSNjXwBoegLm9Oymd
HKfDr5ETWAbTkG56rt</vt:lpwstr>
  </property>
  <property fmtid="{D5CDD505-2E9C-101B-9397-08002B2CF9AE}" pid="9" name="_2015_ms_pID_7253431">
    <vt:lpwstr>Y5IEoNQHuOd5slJbAN0EnQ4un2d6noyBarZ9jfzuCiXNrHv/usWekW
jsojrC8lZ2dyTwsf2KHJcZTSQy95xFSvHZBemAClg63M+7OKfWYicASE8f/8j0Nnyg+XNzQG
XMifVB8WPwyiGFqPii6CGlYlQwA6/p3IgyXWeF1B1cwF0CpXPDypby5Har+6zSSU5ZBS1Bh0
qVADa53ryd0SvkKAQcjyYHlVnpTFVp/ATGQS</vt:lpwstr>
  </property>
  <property fmtid="{D5CDD505-2E9C-101B-9397-08002B2CF9AE}" pid="10" name="_2015_ms_pID_7253432">
    <vt:lpwstr>zQ==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1667978416</vt:lpwstr>
  </property>
  <property fmtid="{D5CDD505-2E9C-101B-9397-08002B2CF9AE}" pid="15" name="KeyAssetLabel_HuaWei">
    <vt:lpwstr>{hTfHmutmsg5ZCtepYiwbUAPnk+ouV0}</vt:lpwstr>
  </property>
  <property fmtid="{D5CDD505-2E9C-101B-9397-08002B2CF9AE}" pid="16" name="_862901variable_0907_groupIDlong_2010">
    <vt:lpwstr>(1)hTfHmutmsg5ZCtepYiwbUAPnk+ouV01Vt8pzJkXDxl89SmWi1jscYbh6ErmtAlisEoQnnH2Y
8VPFVPghaivmhC/nz4nb/b4TkG5SzNLrJwzSybgdkTjSDjZqajCzi6wwv+2Pr6jIOpsM1ity
nRIhP0C9vqbyC3/CrNbXVQNMxoBgUwHvhIpzYPloTq6HeSER</vt:lpwstr>
  </property>
</Properties>
</file>