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38EB" w14:textId="09397DF9" w:rsidR="004338DE" w:rsidRDefault="0000000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F61823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R4-24</w:t>
      </w:r>
      <w:r w:rsidR="00F61823">
        <w:rPr>
          <w:rFonts w:ascii="Arial" w:eastAsiaTheme="minorEastAsia" w:hAnsi="Arial" w:cs="Arial"/>
          <w:b/>
          <w:sz w:val="24"/>
          <w:szCs w:val="24"/>
          <w:lang w:eastAsia="zh-CN"/>
        </w:rPr>
        <w:t>11809</w:t>
      </w:r>
    </w:p>
    <w:p w14:paraId="404F93C5" w14:textId="64134483" w:rsidR="004338DE" w:rsidRDefault="00F6182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</w:t>
      </w:r>
      <w:r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23</w:t>
      </w:r>
      <w:r w:rsidRPr="00F61823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August 2024</w:t>
      </w:r>
    </w:p>
    <w:p w14:paraId="47E4C4E8" w14:textId="77777777" w:rsidR="004338DE" w:rsidRDefault="004338DE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2E62D80A" w14:textId="5ED810DA" w:rsidR="004338DE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F61823">
        <w:rPr>
          <w:rFonts w:ascii="Arial" w:eastAsiaTheme="minorEastAsia" w:hAnsi="Arial" w:cs="Arial"/>
          <w:color w:val="000000"/>
          <w:sz w:val="22"/>
          <w:lang w:eastAsia="zh-CN"/>
        </w:rPr>
        <w:t>8.4.4</w:t>
      </w:r>
    </w:p>
    <w:p w14:paraId="2106D6B8" w14:textId="77777777" w:rsidR="004338DE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(Intel Corporation)</w:t>
      </w:r>
    </w:p>
    <w:p w14:paraId="1E681794" w14:textId="3226DD66" w:rsidR="004338DE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F61823" w:rsidRPr="00F61823">
        <w:rPr>
          <w:rFonts w:ascii="Arial" w:eastAsia="MS Mincho" w:hAnsi="Arial" w:cs="Arial"/>
          <w:color w:val="000000"/>
          <w:sz w:val="22"/>
        </w:rPr>
        <w:t>Topic summary for [112][214] NR_FR1_lessthan_5MHz_BW_Ph2</w:t>
      </w:r>
    </w:p>
    <w:p w14:paraId="1A5D4E3A" w14:textId="77777777" w:rsidR="004338DE" w:rsidRDefault="000000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88EC929" w14:textId="77777777" w:rsidR="004338DE" w:rsidRDefault="00000000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recommendations</w:t>
      </w:r>
      <w:proofErr w:type="spellEnd"/>
    </w:p>
    <w:p w14:paraId="68C7E54F" w14:textId="4DBADB19" w:rsidR="004338DE" w:rsidRDefault="00000000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This document is the </w:t>
      </w:r>
      <w:proofErr w:type="spellStart"/>
      <w:r>
        <w:rPr>
          <w:rFonts w:eastAsia="Times New Roman"/>
          <w:lang w:eastAsia="ko-KR"/>
        </w:rPr>
        <w:t>TDocs</w:t>
      </w:r>
      <w:proofErr w:type="spellEnd"/>
      <w:r>
        <w:rPr>
          <w:rFonts w:eastAsia="Times New Roman"/>
          <w:lang w:eastAsia="ko-KR"/>
        </w:rPr>
        <w:t xml:space="preserve"> summary for </w:t>
      </w:r>
      <w:r w:rsidR="00FD567F" w:rsidRPr="00FD567F">
        <w:rPr>
          <w:rFonts w:eastAsia="Times New Roman"/>
          <w:lang w:eastAsia="ko-KR"/>
        </w:rPr>
        <w:t>[112][214] NR_FR1_lessthan_5MHz_BW_Ph2</w:t>
      </w:r>
      <w:r w:rsidR="00FD567F"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ko-KR"/>
        </w:rPr>
        <w:t>with the following topics covered.</w:t>
      </w:r>
    </w:p>
    <w:p w14:paraId="17931902" w14:textId="12BDF71C" w:rsidR="00C763B3" w:rsidRDefault="0000000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MS Mincho"/>
          <w:lang w:eastAsia="ko-KR"/>
        </w:rPr>
      </w:pPr>
      <w:r>
        <w:rPr>
          <w:rFonts w:eastAsia="MS Mincho"/>
          <w:lang w:eastAsia="ko-KR"/>
        </w:rPr>
        <w:t>Topic 1</w:t>
      </w:r>
      <w:r w:rsidR="00C763B3">
        <w:rPr>
          <w:rFonts w:eastAsia="MS Mincho"/>
          <w:lang w:eastAsia="ko-KR"/>
        </w:rPr>
        <w:t xml:space="preserve">: RRM work plan for </w:t>
      </w:r>
      <w:r w:rsidR="00C763B3" w:rsidRPr="00C763B3">
        <w:rPr>
          <w:rFonts w:eastAsia="MS Mincho"/>
          <w:lang w:eastAsia="ko-KR"/>
        </w:rPr>
        <w:t>NR_FR1_lessthan_5MHz_BW_Ph2</w:t>
      </w:r>
      <w:r>
        <w:rPr>
          <w:rFonts w:eastAsia="MS Mincho"/>
          <w:lang w:eastAsia="ko-KR"/>
        </w:rPr>
        <w:t xml:space="preserve"> </w:t>
      </w:r>
      <w:r w:rsidR="00C763B3">
        <w:rPr>
          <w:rFonts w:eastAsia="MS Mincho"/>
          <w:lang w:eastAsia="ko-KR"/>
        </w:rPr>
        <w:t>(AI 8.4.3)</w:t>
      </w:r>
    </w:p>
    <w:p w14:paraId="57B50979" w14:textId="17FB1CF8" w:rsidR="004338DE" w:rsidRDefault="0000000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MS Mincho"/>
          <w:lang w:eastAsia="ko-KR"/>
        </w:rPr>
      </w:pPr>
      <w:r>
        <w:rPr>
          <w:rFonts w:eastAsia="MS Mincho"/>
          <w:lang w:eastAsia="ko-KR"/>
        </w:rPr>
        <w:t>Topic 2:</w:t>
      </w:r>
      <w:r>
        <w:rPr>
          <w:rFonts w:eastAsia="MS Mincho"/>
          <w:lang w:eastAsia="ko-KR"/>
        </w:rPr>
        <w:tab/>
        <w:t xml:space="preserve"> </w:t>
      </w:r>
      <w:r w:rsidR="00FD567F">
        <w:rPr>
          <w:rFonts w:eastAsia="MS Mincho"/>
          <w:lang w:eastAsia="ko-KR"/>
        </w:rPr>
        <w:t xml:space="preserve">RRM scope discussions for </w:t>
      </w:r>
      <w:r w:rsidR="00FD567F" w:rsidRPr="00FD567F">
        <w:rPr>
          <w:rFonts w:eastAsia="MS Mincho"/>
          <w:lang w:eastAsia="ko-KR"/>
        </w:rPr>
        <w:t>NR_FR1_lessthan_5MHz_BW_Ph2</w:t>
      </w:r>
      <w:r>
        <w:rPr>
          <w:rFonts w:eastAsia="MS Mincho"/>
          <w:lang w:eastAsia="ko-KR"/>
        </w:rPr>
        <w:t xml:space="preserve"> </w:t>
      </w:r>
      <w:r w:rsidR="00FD567F">
        <w:rPr>
          <w:rFonts w:eastAsia="MS Mincho"/>
          <w:lang w:eastAsia="ko-KR"/>
        </w:rPr>
        <w:t xml:space="preserve">work item </w:t>
      </w:r>
      <w:r>
        <w:rPr>
          <w:rFonts w:eastAsia="MS Mincho"/>
          <w:lang w:eastAsia="ko-KR"/>
        </w:rPr>
        <w:t xml:space="preserve">(AI </w:t>
      </w:r>
      <w:r w:rsidR="00FD567F">
        <w:rPr>
          <w:rFonts w:eastAsia="MS Mincho"/>
          <w:lang w:eastAsia="ko-KR"/>
        </w:rPr>
        <w:t>8.4.3</w:t>
      </w:r>
      <w:r>
        <w:rPr>
          <w:rFonts w:eastAsia="MS Mincho"/>
          <w:lang w:eastAsia="ko-KR"/>
        </w:rPr>
        <w:t>)</w:t>
      </w:r>
    </w:p>
    <w:p w14:paraId="178A6F5F" w14:textId="77777777" w:rsidR="004338DE" w:rsidRDefault="00000000">
      <w:pPr>
        <w:overflowPunct w:val="0"/>
        <w:autoSpaceDE w:val="0"/>
        <w:autoSpaceDN w:val="0"/>
        <w:adjustRightInd w:val="0"/>
        <w:rPr>
          <w:rFonts w:eastAsia="MS Mincho"/>
          <w:lang w:eastAsia="ko-KR"/>
        </w:rPr>
      </w:pPr>
      <w:r>
        <w:rPr>
          <w:rFonts w:eastAsia="MS Mincho"/>
          <w:lang w:eastAsia="ko-KR"/>
        </w:rPr>
        <w:t>The moderator recommends the below topics to be discussed during the online session under the Vice Chair guidance.</w:t>
      </w:r>
    </w:p>
    <w:p w14:paraId="34DF5E0A" w14:textId="77777777" w:rsidR="004338DE" w:rsidRDefault="00000000">
      <w:pPr>
        <w:overflowPunct w:val="0"/>
        <w:autoSpaceDE w:val="0"/>
        <w:autoSpaceDN w:val="0"/>
        <w:adjustRightInd w:val="0"/>
        <w:rPr>
          <w:rFonts w:eastAsia="MS Mincho"/>
          <w:lang w:val="en-US" w:eastAsia="ko-KR"/>
        </w:rPr>
      </w:pPr>
      <w:r>
        <w:rPr>
          <w:rFonts w:eastAsia="MS Mincho"/>
          <w:lang w:val="en-US" w:eastAsia="ko-KR"/>
        </w:rPr>
        <w:t>The recommendation to discuss the below issues online is in order of priority identified by the moderator.</w:t>
      </w:r>
    </w:p>
    <w:p w14:paraId="04034BE5" w14:textId="7368FC82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RRM workplan</w:t>
      </w:r>
    </w:p>
    <w:p w14:paraId="59EBC025" w14:textId="77777777" w:rsidR="00C772D4" w:rsidRPr="005008C5" w:rsidRDefault="00C772D4" w:rsidP="00C772D4">
      <w:pPr>
        <w:ind w:firstLine="284"/>
        <w:jc w:val="both"/>
        <w:rPr>
          <w:b/>
          <w:bCs/>
          <w:u w:val="single"/>
          <w:lang w:val="sv-SE" w:eastAsia="ja-JP" w:bidi="hi-IN"/>
        </w:rPr>
      </w:pPr>
      <w:proofErr w:type="spellStart"/>
      <w:r w:rsidRPr="005008C5">
        <w:rPr>
          <w:b/>
          <w:bCs/>
          <w:u w:val="single"/>
          <w:lang w:val="sv-SE" w:eastAsia="ja-JP" w:bidi="hi-IN"/>
        </w:rPr>
        <w:t>Issue</w:t>
      </w:r>
      <w:proofErr w:type="spellEnd"/>
      <w:r w:rsidRPr="005008C5">
        <w:rPr>
          <w:b/>
          <w:bCs/>
          <w:u w:val="single"/>
          <w:lang w:val="sv-SE" w:eastAsia="ja-JP" w:bidi="hi-IN"/>
        </w:rPr>
        <w:t xml:space="preserve"> 1-1-1 </w:t>
      </w:r>
      <w:proofErr w:type="spellStart"/>
      <w:r w:rsidRPr="005008C5">
        <w:rPr>
          <w:b/>
          <w:bCs/>
          <w:u w:val="single"/>
          <w:lang w:val="sv-SE" w:eastAsia="ja-JP" w:bidi="hi-IN"/>
        </w:rPr>
        <w:t>Workplan</w:t>
      </w:r>
      <w:proofErr w:type="spellEnd"/>
      <w:r w:rsidRPr="005008C5">
        <w:rPr>
          <w:b/>
          <w:bCs/>
          <w:u w:val="single"/>
          <w:lang w:val="sv-SE" w:eastAsia="ja-JP" w:bidi="hi-IN"/>
        </w:rPr>
        <w:t xml:space="preserve"> for RRM </w:t>
      </w:r>
      <w:proofErr w:type="spellStart"/>
      <w:r w:rsidRPr="005008C5">
        <w:rPr>
          <w:b/>
          <w:bCs/>
          <w:u w:val="single"/>
          <w:lang w:val="sv-SE" w:eastAsia="ja-JP" w:bidi="hi-IN"/>
        </w:rPr>
        <w:t>core</w:t>
      </w:r>
      <w:proofErr w:type="spellEnd"/>
      <w:r w:rsidRPr="005008C5">
        <w:rPr>
          <w:b/>
          <w:bCs/>
          <w:u w:val="single"/>
          <w:lang w:val="sv-SE" w:eastAsia="ja-JP" w:bidi="hi-IN"/>
        </w:rPr>
        <w:t xml:space="preserve"> parts</w:t>
      </w:r>
    </w:p>
    <w:p w14:paraId="67BAF05D" w14:textId="326BEC8D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CA</w:t>
      </w:r>
    </w:p>
    <w:p w14:paraId="0AE0E7F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2-1-1: </w:t>
      </w:r>
      <w:proofErr w:type="spellStart"/>
      <w:r>
        <w:rPr>
          <w:b/>
          <w:u w:val="single"/>
          <w:lang w:eastAsia="ko-KR"/>
        </w:rPr>
        <w:t>SCell</w:t>
      </w:r>
      <w:proofErr w:type="spellEnd"/>
      <w:r>
        <w:rPr>
          <w:b/>
          <w:u w:val="single"/>
          <w:lang w:eastAsia="ko-KR"/>
        </w:rPr>
        <w:t xml:space="preserve"> activation and deactivation delay requirements:</w:t>
      </w:r>
    </w:p>
    <w:p w14:paraId="712EE35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2-1-2: Measurement requirements for deactivated SCC:</w:t>
      </w:r>
    </w:p>
    <w:p w14:paraId="2ED3D66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2-1-3: Whether intra-band CA is in the scope:</w:t>
      </w:r>
    </w:p>
    <w:p w14:paraId="0FD44D2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2-1-4: IDLE mode CA measurement reporting:</w:t>
      </w:r>
    </w:p>
    <w:p w14:paraId="2A6BFC6B" w14:textId="3FC040A3" w:rsidR="004338DE" w:rsidRDefault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DC</w:t>
      </w:r>
    </w:p>
    <w:p w14:paraId="6F8B31C2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2-2-1: </w:t>
      </w:r>
      <w:proofErr w:type="spellStart"/>
      <w:r>
        <w:rPr>
          <w:b/>
          <w:u w:val="single"/>
          <w:lang w:eastAsia="ko-KR"/>
        </w:rPr>
        <w:t>PSCell</w:t>
      </w:r>
      <w:proofErr w:type="spellEnd"/>
      <w:r>
        <w:rPr>
          <w:b/>
          <w:u w:val="single"/>
          <w:lang w:eastAsia="ko-KR"/>
        </w:rPr>
        <w:t xml:space="preserve"> addition and release, conditional </w:t>
      </w:r>
      <w:proofErr w:type="spellStart"/>
      <w:r>
        <w:rPr>
          <w:b/>
          <w:u w:val="single"/>
          <w:lang w:eastAsia="ko-KR"/>
        </w:rPr>
        <w:t>PSCell</w:t>
      </w:r>
      <w:proofErr w:type="spellEnd"/>
      <w:r>
        <w:rPr>
          <w:b/>
          <w:u w:val="single"/>
          <w:lang w:eastAsia="ko-KR"/>
        </w:rPr>
        <w:t xml:space="preserve"> addition delay requirements:</w:t>
      </w:r>
    </w:p>
    <w:p w14:paraId="4A00E4D9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2-2-2: </w:t>
      </w:r>
      <w:proofErr w:type="spellStart"/>
      <w:r>
        <w:rPr>
          <w:b/>
          <w:u w:val="single"/>
          <w:lang w:eastAsia="ko-KR"/>
        </w:rPr>
        <w:t>PSCell</w:t>
      </w:r>
      <w:proofErr w:type="spellEnd"/>
      <w:r>
        <w:rPr>
          <w:b/>
          <w:u w:val="single"/>
          <w:lang w:eastAsia="ko-KR"/>
        </w:rPr>
        <w:t xml:space="preserve"> change, conditional </w:t>
      </w:r>
      <w:proofErr w:type="spellStart"/>
      <w:r>
        <w:rPr>
          <w:b/>
          <w:u w:val="single"/>
          <w:lang w:eastAsia="ko-KR"/>
        </w:rPr>
        <w:t>PSCell</w:t>
      </w:r>
      <w:proofErr w:type="spellEnd"/>
      <w:r>
        <w:rPr>
          <w:b/>
          <w:u w:val="single"/>
          <w:lang w:eastAsia="ko-KR"/>
        </w:rPr>
        <w:t xml:space="preserve"> change delay requirements:</w:t>
      </w:r>
    </w:p>
    <w:p w14:paraId="1F583EF6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2-2-3: Handover with </w:t>
      </w:r>
      <w:proofErr w:type="spellStart"/>
      <w:r>
        <w:rPr>
          <w:b/>
          <w:u w:val="single"/>
          <w:lang w:eastAsia="ko-KR"/>
        </w:rPr>
        <w:t>PSCell</w:t>
      </w:r>
      <w:proofErr w:type="spellEnd"/>
      <w:r>
        <w:rPr>
          <w:b/>
          <w:u w:val="single"/>
          <w:lang w:eastAsia="ko-KR"/>
        </w:rPr>
        <w:t>, conditional handover including target MCG and SCG:</w:t>
      </w:r>
    </w:p>
    <w:p w14:paraId="17742CF3" w14:textId="77777777" w:rsidR="00C772D4" w:rsidRDefault="00C772D4" w:rsidP="00C772D4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2-2-4: SCG activation and deactivation delay requirements:</w:t>
      </w:r>
    </w:p>
    <w:p w14:paraId="5831C309" w14:textId="70F658A5" w:rsidR="00C772D4" w:rsidRDefault="00D25E20" w:rsidP="00C772D4">
      <w:pPr>
        <w:rPr>
          <w:b/>
          <w:i/>
          <w:iCs/>
          <w:u w:val="single"/>
          <w:lang w:eastAsia="ko-KR"/>
        </w:rPr>
      </w:pPr>
      <w:r>
        <w:rPr>
          <w:b/>
          <w:i/>
          <w:iCs/>
          <w:u w:val="single"/>
          <w:lang w:eastAsia="ko-KR"/>
        </w:rPr>
        <w:t>Others</w:t>
      </w:r>
    </w:p>
    <w:p w14:paraId="5697928C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</w:t>
      </w:r>
      <w:r w:rsidRPr="00685892">
        <w:rPr>
          <w:b/>
          <w:u w:val="single"/>
          <w:lang w:eastAsia="ko-KR"/>
        </w:rPr>
        <w:t>NW indication on PBCH BW in MO configuration</w:t>
      </w:r>
      <w:r>
        <w:rPr>
          <w:b/>
          <w:u w:val="single"/>
          <w:lang w:eastAsia="ko-KR"/>
        </w:rPr>
        <w:t>:</w:t>
      </w:r>
    </w:p>
    <w:p w14:paraId="0FDDDA22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2-3-2: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4D05F296" w14:textId="77777777" w:rsidR="00D25E20" w:rsidRDefault="00D25E20" w:rsidP="00D25E20">
      <w:pPr>
        <w:ind w:left="284"/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2-3-3: EMR requirements:</w:t>
      </w:r>
    </w:p>
    <w:p w14:paraId="1C5AD111" w14:textId="431FE099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Topic #1: </w:t>
      </w:r>
      <w:r w:rsidR="00546A45">
        <w:rPr>
          <w:rFonts w:eastAsia="MS Mincho"/>
          <w:lang w:val="en-US" w:eastAsia="ko-KR"/>
        </w:rPr>
        <w:t>RRM work plan</w:t>
      </w:r>
    </w:p>
    <w:p w14:paraId="63132B9A" w14:textId="77777777" w:rsidR="004338DE" w:rsidRDefault="00000000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582"/>
        <w:gridCol w:w="6656"/>
      </w:tblGrid>
      <w:tr w:rsidR="004338DE" w14:paraId="6D8A0CBD" w14:textId="77777777">
        <w:trPr>
          <w:trHeight w:val="468"/>
        </w:trPr>
        <w:tc>
          <w:tcPr>
            <w:tcW w:w="1386" w:type="dxa"/>
            <w:vAlign w:val="center"/>
          </w:tcPr>
          <w:p w14:paraId="717C9626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83" w:type="dxa"/>
            <w:vAlign w:val="center"/>
          </w:tcPr>
          <w:p w14:paraId="53991C86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662" w:type="dxa"/>
            <w:vAlign w:val="center"/>
          </w:tcPr>
          <w:p w14:paraId="33E83019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4338DE" w14:paraId="3873789E" w14:textId="77777777">
        <w:trPr>
          <w:trHeight w:val="468"/>
        </w:trPr>
        <w:tc>
          <w:tcPr>
            <w:tcW w:w="1386" w:type="dxa"/>
          </w:tcPr>
          <w:p w14:paraId="6417B0CF" w14:textId="1705827E" w:rsidR="004338DE" w:rsidRDefault="00000000">
            <w:pPr>
              <w:spacing w:before="120" w:after="120"/>
              <w:rPr>
                <w:b/>
                <w:bCs/>
              </w:rPr>
            </w:pPr>
            <w:r>
              <w:t>R4-24</w:t>
            </w:r>
            <w:r w:rsidR="00546A45">
              <w:t>12416</w:t>
            </w:r>
          </w:p>
        </w:tc>
        <w:tc>
          <w:tcPr>
            <w:tcW w:w="1583" w:type="dxa"/>
          </w:tcPr>
          <w:p w14:paraId="6392A26B" w14:textId="5061F1F2" w:rsidR="004338DE" w:rsidRPr="00546A45" w:rsidRDefault="00546A45" w:rsidP="00546A45">
            <w:pPr>
              <w:spacing w:before="120" w:after="120"/>
            </w:pPr>
            <w:r w:rsidRPr="00546A45">
              <w:t>Intel Corporation</w:t>
            </w:r>
          </w:p>
        </w:tc>
        <w:tc>
          <w:tcPr>
            <w:tcW w:w="6662" w:type="dxa"/>
          </w:tcPr>
          <w:p w14:paraId="0B6DDD15" w14:textId="5C7D1C51" w:rsidR="004338DE" w:rsidRDefault="00546A45">
            <w:pPr>
              <w:spacing w:before="120" w:after="120"/>
            </w:pPr>
            <w:r w:rsidRPr="00546A45">
              <w:t>RRM work plan for Rel-19 less than 5MHz work item phase 2</w:t>
            </w:r>
          </w:p>
          <w:p w14:paraId="2E54B30A" w14:textId="77777777" w:rsidR="00546A45" w:rsidRPr="00546A45" w:rsidRDefault="00546A45" w:rsidP="00546A45">
            <w:pPr>
              <w:jc w:val="both"/>
              <w:rPr>
                <w:b/>
                <w:bCs/>
                <w:lang w:val="sv-SE" w:eastAsia="ja-JP" w:bidi="hi-IN"/>
              </w:rPr>
            </w:pPr>
            <w:proofErr w:type="spellStart"/>
            <w:r w:rsidRPr="00546A45">
              <w:rPr>
                <w:b/>
                <w:bCs/>
                <w:lang w:val="sv-SE" w:eastAsia="ja-JP" w:bidi="hi-IN"/>
              </w:rPr>
              <w:t>Workplan</w:t>
            </w:r>
            <w:proofErr w:type="spellEnd"/>
            <w:r w:rsidRPr="00546A45">
              <w:rPr>
                <w:b/>
                <w:bCs/>
                <w:lang w:val="sv-SE" w:eastAsia="ja-JP" w:bidi="hi-IN"/>
              </w:rPr>
              <w:t xml:space="preserve"> for RRM </w:t>
            </w:r>
            <w:proofErr w:type="spellStart"/>
            <w:r w:rsidRPr="00546A45">
              <w:rPr>
                <w:b/>
                <w:bCs/>
                <w:lang w:val="sv-SE" w:eastAsia="ja-JP" w:bidi="hi-IN"/>
              </w:rPr>
              <w:t>core</w:t>
            </w:r>
            <w:proofErr w:type="spellEnd"/>
            <w:r w:rsidRPr="00546A45">
              <w:rPr>
                <w:b/>
                <w:bCs/>
                <w:lang w:val="sv-SE" w:eastAsia="ja-JP" w:bidi="hi-IN"/>
              </w:rPr>
              <w:t xml:space="preserve"> parts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2"/>
              <w:gridCol w:w="5058"/>
            </w:tblGrid>
            <w:tr w:rsidR="00546A45" w:rsidRPr="00546A45" w14:paraId="24518500" w14:textId="77777777" w:rsidTr="00546A45">
              <w:tc>
                <w:tcPr>
                  <w:tcW w:w="0" w:type="auto"/>
                </w:tcPr>
                <w:p w14:paraId="026552B0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Meeting</w:t>
                  </w:r>
                </w:p>
              </w:tc>
              <w:tc>
                <w:tcPr>
                  <w:tcW w:w="0" w:type="auto"/>
                </w:tcPr>
                <w:p w14:paraId="0421EB6E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RRM</w:t>
                  </w:r>
                </w:p>
              </w:tc>
            </w:tr>
            <w:tr w:rsidR="00546A45" w:rsidRPr="00546A45" w14:paraId="6510C19A" w14:textId="77777777" w:rsidTr="00546A45">
              <w:tc>
                <w:tcPr>
                  <w:tcW w:w="0" w:type="auto"/>
                </w:tcPr>
                <w:p w14:paraId="666817A5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RAN4#112</w:t>
                  </w:r>
                </w:p>
                <w:p w14:paraId="426010E9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Aug’24</w:t>
                  </w:r>
                </w:p>
              </w:tc>
              <w:tc>
                <w:tcPr>
                  <w:tcW w:w="0" w:type="auto"/>
                </w:tcPr>
                <w:p w14:paraId="7A759574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Discussions on </w:t>
                  </w:r>
                </w:p>
                <w:p w14:paraId="0BF3890A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Scope of RRM requirements for </w:t>
                  </w:r>
                  <w:proofErr w:type="spellStart"/>
                  <w:r w:rsidRPr="00546A45">
                    <w:rPr>
                      <w:lang w:val="en-US"/>
                    </w:rPr>
                    <w:t>PCell</w:t>
                  </w:r>
                  <w:proofErr w:type="spellEnd"/>
                  <w:r w:rsidRPr="00546A45">
                    <w:rPr>
                      <w:lang w:val="en-US"/>
                    </w:rPr>
                    <w:t>/</w:t>
                  </w:r>
                  <w:proofErr w:type="spellStart"/>
                  <w:r w:rsidRPr="00546A45">
                    <w:rPr>
                      <w:lang w:val="en-US"/>
                    </w:rPr>
                    <w:t>SCell</w:t>
                  </w:r>
                  <w:proofErr w:type="spellEnd"/>
                  <w:r w:rsidRPr="00546A45">
                    <w:rPr>
                      <w:lang w:val="en-US"/>
                    </w:rPr>
                    <w:t xml:space="preserve"> operating with 3MHz channel bandwidth</w:t>
                  </w:r>
                </w:p>
                <w:p w14:paraId="18DD0EE4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  <w:p w14:paraId="7390F487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Agreements on</w:t>
                  </w:r>
                </w:p>
                <w:p w14:paraId="1B01C59F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Scope of RRM requirements</w:t>
                  </w:r>
                </w:p>
                <w:p w14:paraId="2E0731DD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</w:tc>
            </w:tr>
            <w:tr w:rsidR="00546A45" w:rsidRPr="00546A45" w14:paraId="14155345" w14:textId="77777777" w:rsidTr="00546A45">
              <w:tc>
                <w:tcPr>
                  <w:tcW w:w="0" w:type="auto"/>
                </w:tcPr>
                <w:p w14:paraId="4EE01460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RAN4#112bis</w:t>
                  </w:r>
                </w:p>
                <w:p w14:paraId="057A8224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Oct’24 </w:t>
                  </w:r>
                </w:p>
              </w:tc>
              <w:tc>
                <w:tcPr>
                  <w:tcW w:w="0" w:type="auto"/>
                </w:tcPr>
                <w:p w14:paraId="47DF5BB2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Discussions on</w:t>
                  </w:r>
                </w:p>
                <w:p w14:paraId="5ECD937A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RRM requirements for </w:t>
                  </w:r>
                  <w:proofErr w:type="spellStart"/>
                  <w:r w:rsidRPr="00546A45">
                    <w:rPr>
                      <w:lang w:val="en-US"/>
                    </w:rPr>
                    <w:t>SCell</w:t>
                  </w:r>
                  <w:proofErr w:type="spellEnd"/>
                  <w:r w:rsidRPr="00546A45">
                    <w:rPr>
                      <w:lang w:val="en-US"/>
                    </w:rPr>
                    <w:t xml:space="preserve"> operating with 3MHz channel bandwidth</w:t>
                  </w:r>
                </w:p>
                <w:p w14:paraId="0F9FAB08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Possible </w:t>
                  </w:r>
                  <w:proofErr w:type="spellStart"/>
                  <w:r w:rsidRPr="00546A45">
                    <w:rPr>
                      <w:lang w:val="en-US"/>
                    </w:rPr>
                    <w:t>draftCR</w:t>
                  </w:r>
                  <w:proofErr w:type="spellEnd"/>
                  <w:r w:rsidRPr="00546A45">
                    <w:rPr>
                      <w:lang w:val="en-US"/>
                    </w:rPr>
                    <w:t xml:space="preserve"> contents</w:t>
                  </w:r>
                </w:p>
                <w:p w14:paraId="7B71011C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  <w:p w14:paraId="394479A5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Agreements on</w:t>
                  </w:r>
                </w:p>
                <w:p w14:paraId="12FB8D21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RRM requirements for </w:t>
                  </w:r>
                  <w:proofErr w:type="spellStart"/>
                  <w:r w:rsidRPr="00546A45">
                    <w:rPr>
                      <w:lang w:val="en-US"/>
                    </w:rPr>
                    <w:t>SCell</w:t>
                  </w:r>
                  <w:proofErr w:type="spellEnd"/>
                  <w:r w:rsidRPr="00546A45">
                    <w:rPr>
                      <w:lang w:val="en-US"/>
                    </w:rPr>
                    <w:t xml:space="preserve"> operating with 3MHz channel bandwidth </w:t>
                  </w:r>
                </w:p>
                <w:p w14:paraId="5761EAD3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proofErr w:type="spellStart"/>
                  <w:r w:rsidRPr="00546A45">
                    <w:rPr>
                      <w:lang w:val="en-US"/>
                    </w:rPr>
                    <w:t>draftCR</w:t>
                  </w:r>
                  <w:proofErr w:type="spellEnd"/>
                  <w:r w:rsidRPr="00546A45">
                    <w:rPr>
                      <w:lang w:val="en-US"/>
                    </w:rPr>
                    <w:t xml:space="preserve"> contents</w:t>
                  </w:r>
                </w:p>
                <w:p w14:paraId="627A9790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</w:tc>
            </w:tr>
            <w:tr w:rsidR="00546A45" w:rsidRPr="00546A45" w14:paraId="3D0F097D" w14:textId="77777777" w:rsidTr="00546A45">
              <w:tc>
                <w:tcPr>
                  <w:tcW w:w="0" w:type="auto"/>
                </w:tcPr>
                <w:p w14:paraId="11283D62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RAN4#113</w:t>
                  </w:r>
                </w:p>
                <w:p w14:paraId="4FC79EBC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Nov’24</w:t>
                  </w:r>
                </w:p>
              </w:tc>
              <w:tc>
                <w:tcPr>
                  <w:tcW w:w="0" w:type="auto"/>
                </w:tcPr>
                <w:p w14:paraId="38216CBC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Discussions on</w:t>
                  </w:r>
                </w:p>
                <w:p w14:paraId="75554B59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(continued) RRM requirements for </w:t>
                  </w:r>
                  <w:proofErr w:type="spellStart"/>
                  <w:r w:rsidRPr="00546A45">
                    <w:rPr>
                      <w:lang w:val="en-US"/>
                    </w:rPr>
                    <w:t>SCell</w:t>
                  </w:r>
                  <w:proofErr w:type="spellEnd"/>
                  <w:r w:rsidRPr="00546A45">
                    <w:rPr>
                      <w:lang w:val="en-US"/>
                    </w:rPr>
                    <w:t xml:space="preserve"> operating with 3MHz channel bandwidth</w:t>
                  </w:r>
                </w:p>
                <w:p w14:paraId="64389A7A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CR contents</w:t>
                  </w:r>
                </w:p>
                <w:p w14:paraId="6A8B31FB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</w:p>
                <w:p w14:paraId="79094717" w14:textId="77777777" w:rsidR="00546A45" w:rsidRPr="00546A45" w:rsidRDefault="00546A45" w:rsidP="00546A45">
                  <w:pPr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Agreements on</w:t>
                  </w:r>
                </w:p>
                <w:p w14:paraId="73F9468C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 xml:space="preserve">RRM requirements for </w:t>
                  </w:r>
                  <w:proofErr w:type="spellStart"/>
                  <w:r w:rsidRPr="00546A45">
                    <w:rPr>
                      <w:lang w:val="en-US"/>
                    </w:rPr>
                    <w:t>SCell</w:t>
                  </w:r>
                  <w:proofErr w:type="spellEnd"/>
                  <w:r w:rsidRPr="00546A45">
                    <w:rPr>
                      <w:lang w:val="en-US"/>
                    </w:rPr>
                    <w:t xml:space="preserve"> operating with 3MHz channel bandwidth</w:t>
                  </w:r>
                </w:p>
                <w:p w14:paraId="3D14592D" w14:textId="77777777" w:rsidR="00546A45" w:rsidRPr="00546A45" w:rsidRDefault="00546A45" w:rsidP="00546A45">
                  <w:pPr>
                    <w:numPr>
                      <w:ilvl w:val="0"/>
                      <w:numId w:val="18"/>
                    </w:numPr>
                    <w:spacing w:after="0"/>
                    <w:contextualSpacing/>
                    <w:rPr>
                      <w:lang w:val="en-US"/>
                    </w:rPr>
                  </w:pPr>
                  <w:r w:rsidRPr="00546A45">
                    <w:rPr>
                      <w:lang w:val="en-US"/>
                    </w:rPr>
                    <w:t>CR contents</w:t>
                  </w:r>
                </w:p>
                <w:p w14:paraId="50ADF7FA" w14:textId="77777777" w:rsidR="00546A45" w:rsidRPr="00546A45" w:rsidRDefault="00546A45" w:rsidP="00546A45">
                  <w:pPr>
                    <w:spacing w:after="0"/>
                    <w:rPr>
                      <w:lang w:val="en-US"/>
                    </w:rPr>
                  </w:pPr>
                </w:p>
              </w:tc>
            </w:tr>
          </w:tbl>
          <w:p w14:paraId="2ECE3928" w14:textId="78A35DDC" w:rsidR="004338DE" w:rsidRDefault="004338DE">
            <w:pPr>
              <w:jc w:val="both"/>
              <w:rPr>
                <w:rFonts w:cs="v4.2.0"/>
                <w:b/>
                <w:bCs/>
                <w:lang w:val="en-US" w:eastAsia="zh-CN"/>
              </w:rPr>
            </w:pPr>
          </w:p>
        </w:tc>
      </w:tr>
    </w:tbl>
    <w:p w14:paraId="05C9088D" w14:textId="77777777" w:rsidR="004338DE" w:rsidRDefault="004338DE"/>
    <w:p w14:paraId="0C59B50F" w14:textId="77777777" w:rsidR="004338DE" w:rsidRDefault="00000000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for </w:t>
      </w:r>
      <w:proofErr w:type="spellStart"/>
      <w:r>
        <w:t>topic</w:t>
      </w:r>
      <w:proofErr w:type="spellEnd"/>
      <w:r>
        <w:t xml:space="preserve"> #1</w:t>
      </w:r>
    </w:p>
    <w:p w14:paraId="6883BDE3" w14:textId="41BCE483" w:rsidR="004338DE" w:rsidRDefault="00000000">
      <w:pPr>
        <w:pStyle w:val="Heading3"/>
      </w:pPr>
      <w:proofErr w:type="spellStart"/>
      <w:r>
        <w:t>Sub-topic</w:t>
      </w:r>
      <w:proofErr w:type="spellEnd"/>
      <w:r>
        <w:t xml:space="preserve"> 1-1 </w:t>
      </w:r>
      <w:r w:rsidR="005008C5">
        <w:t xml:space="preserve">RRM </w:t>
      </w:r>
      <w:proofErr w:type="spellStart"/>
      <w:r w:rsidR="005008C5">
        <w:t>work</w:t>
      </w:r>
      <w:proofErr w:type="spellEnd"/>
      <w:r w:rsidR="005008C5">
        <w:t xml:space="preserve"> plan</w:t>
      </w:r>
      <w:r>
        <w:t xml:space="preserve"> </w:t>
      </w:r>
    </w:p>
    <w:p w14:paraId="18DF51D8" w14:textId="146818D6" w:rsidR="005008C5" w:rsidRPr="005008C5" w:rsidRDefault="005008C5" w:rsidP="005008C5">
      <w:pPr>
        <w:jc w:val="both"/>
        <w:rPr>
          <w:b/>
          <w:bCs/>
          <w:u w:val="single"/>
          <w:lang w:val="sv-SE" w:eastAsia="ja-JP" w:bidi="hi-IN"/>
        </w:rPr>
      </w:pPr>
      <w:proofErr w:type="spellStart"/>
      <w:r w:rsidRPr="005008C5">
        <w:rPr>
          <w:b/>
          <w:bCs/>
          <w:u w:val="single"/>
          <w:lang w:val="sv-SE" w:eastAsia="ja-JP" w:bidi="hi-IN"/>
        </w:rPr>
        <w:t>Issue</w:t>
      </w:r>
      <w:proofErr w:type="spellEnd"/>
      <w:r w:rsidRPr="005008C5">
        <w:rPr>
          <w:b/>
          <w:bCs/>
          <w:u w:val="single"/>
          <w:lang w:val="sv-SE" w:eastAsia="ja-JP" w:bidi="hi-IN"/>
        </w:rPr>
        <w:t xml:space="preserve"> 1-1-1 </w:t>
      </w:r>
      <w:proofErr w:type="spellStart"/>
      <w:r w:rsidRPr="005008C5">
        <w:rPr>
          <w:b/>
          <w:bCs/>
          <w:u w:val="single"/>
          <w:lang w:val="sv-SE" w:eastAsia="ja-JP" w:bidi="hi-IN"/>
        </w:rPr>
        <w:t>Workplan</w:t>
      </w:r>
      <w:proofErr w:type="spellEnd"/>
      <w:r w:rsidRPr="005008C5">
        <w:rPr>
          <w:b/>
          <w:bCs/>
          <w:u w:val="single"/>
          <w:lang w:val="sv-SE" w:eastAsia="ja-JP" w:bidi="hi-IN"/>
        </w:rPr>
        <w:t xml:space="preserve"> for RRM </w:t>
      </w:r>
      <w:proofErr w:type="spellStart"/>
      <w:r w:rsidRPr="005008C5">
        <w:rPr>
          <w:b/>
          <w:bCs/>
          <w:u w:val="single"/>
          <w:lang w:val="sv-SE" w:eastAsia="ja-JP" w:bidi="hi-IN"/>
        </w:rPr>
        <w:t>core</w:t>
      </w:r>
      <w:proofErr w:type="spellEnd"/>
      <w:r w:rsidRPr="005008C5">
        <w:rPr>
          <w:b/>
          <w:bCs/>
          <w:u w:val="single"/>
          <w:lang w:val="sv-SE" w:eastAsia="ja-JP" w:bidi="hi-IN"/>
        </w:rPr>
        <w:t xml:space="preserve"> parts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95"/>
        <w:gridCol w:w="8123"/>
      </w:tblGrid>
      <w:tr w:rsidR="005008C5" w14:paraId="0B2CE2D5" w14:textId="77777777" w:rsidTr="000B2B92">
        <w:tc>
          <w:tcPr>
            <w:tcW w:w="1795" w:type="dxa"/>
          </w:tcPr>
          <w:p w14:paraId="4A538F6E" w14:textId="77777777" w:rsidR="005008C5" w:rsidRDefault="005008C5" w:rsidP="000B2B92">
            <w:r>
              <w:t>Meeting</w:t>
            </w:r>
          </w:p>
        </w:tc>
        <w:tc>
          <w:tcPr>
            <w:tcW w:w="8123" w:type="dxa"/>
          </w:tcPr>
          <w:p w14:paraId="02B23F23" w14:textId="77777777" w:rsidR="005008C5" w:rsidRDefault="005008C5" w:rsidP="000B2B92">
            <w:r>
              <w:t>RRM</w:t>
            </w:r>
          </w:p>
        </w:tc>
      </w:tr>
      <w:tr w:rsidR="005008C5" w14:paraId="2F8559C7" w14:textId="77777777" w:rsidTr="000B2B92">
        <w:tc>
          <w:tcPr>
            <w:tcW w:w="1795" w:type="dxa"/>
          </w:tcPr>
          <w:p w14:paraId="5406B2F0" w14:textId="77777777" w:rsidR="005008C5" w:rsidRDefault="005008C5" w:rsidP="000B2B92">
            <w:r>
              <w:t>RAN4#112</w:t>
            </w:r>
          </w:p>
          <w:p w14:paraId="200B7C71" w14:textId="77777777" w:rsidR="005008C5" w:rsidRDefault="005008C5" w:rsidP="000B2B92">
            <w:r>
              <w:t>Aug’24</w:t>
            </w:r>
          </w:p>
        </w:tc>
        <w:tc>
          <w:tcPr>
            <w:tcW w:w="8123" w:type="dxa"/>
          </w:tcPr>
          <w:p w14:paraId="73B1CEBE" w14:textId="77777777" w:rsidR="005008C5" w:rsidRDefault="005008C5" w:rsidP="000B2B92">
            <w:r>
              <w:t xml:space="preserve">Discussions on </w:t>
            </w:r>
          </w:p>
          <w:p w14:paraId="07554B1C" w14:textId="4B2EFD9B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Scope of RRM requirements for </w:t>
            </w:r>
            <w:proofErr w:type="spellStart"/>
            <w:r>
              <w:t>P</w:t>
            </w:r>
            <w:r w:rsidR="001D0623">
              <w:t>S</w:t>
            </w:r>
            <w:r>
              <w:t>Cell</w:t>
            </w:r>
            <w:proofErr w:type="spellEnd"/>
            <w:r>
              <w:t>/</w:t>
            </w:r>
            <w:proofErr w:type="spellStart"/>
            <w:r>
              <w:t>SCell</w:t>
            </w:r>
            <w:proofErr w:type="spellEnd"/>
            <w:r>
              <w:t xml:space="preserve"> operating with 3MHz channel bandwidth</w:t>
            </w:r>
          </w:p>
          <w:p w14:paraId="6E2F1CDA" w14:textId="77777777" w:rsidR="005008C5" w:rsidRDefault="005008C5" w:rsidP="000B2B92">
            <w:pPr>
              <w:spacing w:after="0"/>
            </w:pPr>
          </w:p>
          <w:p w14:paraId="2072D36E" w14:textId="77777777" w:rsidR="005008C5" w:rsidRDefault="005008C5" w:rsidP="000B2B92">
            <w:pPr>
              <w:spacing w:after="0"/>
            </w:pPr>
            <w:r>
              <w:t>Agreements on</w:t>
            </w:r>
          </w:p>
          <w:p w14:paraId="7025DCBA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Scope of RRM requirements</w:t>
            </w:r>
          </w:p>
          <w:p w14:paraId="7791CD7E" w14:textId="77777777" w:rsidR="005008C5" w:rsidRDefault="005008C5" w:rsidP="000B2B92">
            <w:pPr>
              <w:spacing w:after="0"/>
            </w:pPr>
          </w:p>
        </w:tc>
      </w:tr>
      <w:tr w:rsidR="005008C5" w14:paraId="700FD856" w14:textId="77777777" w:rsidTr="000B2B92">
        <w:tc>
          <w:tcPr>
            <w:tcW w:w="1795" w:type="dxa"/>
          </w:tcPr>
          <w:p w14:paraId="29D1FCA3" w14:textId="77777777" w:rsidR="005008C5" w:rsidRDefault="005008C5" w:rsidP="000B2B92">
            <w:r>
              <w:lastRenderedPageBreak/>
              <w:t>RAN4#112bis</w:t>
            </w:r>
          </w:p>
          <w:p w14:paraId="77D5CEC8" w14:textId="77777777" w:rsidR="005008C5" w:rsidRDefault="005008C5" w:rsidP="000B2B92">
            <w:r>
              <w:t xml:space="preserve">Oct’24 </w:t>
            </w:r>
          </w:p>
        </w:tc>
        <w:tc>
          <w:tcPr>
            <w:tcW w:w="8123" w:type="dxa"/>
          </w:tcPr>
          <w:p w14:paraId="606AB921" w14:textId="77777777" w:rsidR="005008C5" w:rsidRDefault="005008C5" w:rsidP="000B2B92">
            <w:r>
              <w:t>Discussions on</w:t>
            </w:r>
          </w:p>
          <w:p w14:paraId="794D052C" w14:textId="5956CFF1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proofErr w:type="spellStart"/>
            <w:r w:rsidR="001D0623">
              <w:t>PSCell</w:t>
            </w:r>
            <w:proofErr w:type="spellEnd"/>
            <w:r w:rsidR="001D0623">
              <w:t>/</w:t>
            </w:r>
            <w:proofErr w:type="spellStart"/>
            <w:r>
              <w:t>SCell</w:t>
            </w:r>
            <w:proofErr w:type="spellEnd"/>
            <w:r>
              <w:t xml:space="preserve"> operating with 3MHz channel bandwidth</w:t>
            </w:r>
          </w:p>
          <w:p w14:paraId="1ACC4F30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Possible </w:t>
            </w: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2B06B4FD" w14:textId="77777777" w:rsidR="005008C5" w:rsidRDefault="005008C5" w:rsidP="000B2B92">
            <w:pPr>
              <w:spacing w:after="0"/>
            </w:pPr>
          </w:p>
          <w:p w14:paraId="3B5A0B80" w14:textId="77777777" w:rsidR="005008C5" w:rsidRDefault="005008C5" w:rsidP="000B2B92">
            <w:r>
              <w:t>Agreements on</w:t>
            </w:r>
          </w:p>
          <w:p w14:paraId="0878132E" w14:textId="5AFD1EE6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proofErr w:type="spellStart"/>
            <w:r w:rsidR="001D0623">
              <w:t>PSCell</w:t>
            </w:r>
            <w:proofErr w:type="spellEnd"/>
            <w:r w:rsidR="001D0623">
              <w:t>/</w:t>
            </w:r>
            <w:proofErr w:type="spellStart"/>
            <w:r>
              <w:t>SCell</w:t>
            </w:r>
            <w:proofErr w:type="spellEnd"/>
            <w:r>
              <w:t xml:space="preserve"> operating with 3MHz channel bandwidth </w:t>
            </w:r>
          </w:p>
          <w:p w14:paraId="018491D9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proofErr w:type="spellStart"/>
            <w:r>
              <w:t>draftCR</w:t>
            </w:r>
            <w:proofErr w:type="spellEnd"/>
            <w:r>
              <w:t xml:space="preserve"> contents</w:t>
            </w:r>
          </w:p>
          <w:p w14:paraId="55DBE5E8" w14:textId="77777777" w:rsidR="005008C5" w:rsidRDefault="005008C5" w:rsidP="000B2B92">
            <w:pPr>
              <w:spacing w:after="0"/>
            </w:pPr>
          </w:p>
        </w:tc>
      </w:tr>
      <w:tr w:rsidR="005008C5" w14:paraId="129BBCC0" w14:textId="77777777" w:rsidTr="000B2B92">
        <w:tc>
          <w:tcPr>
            <w:tcW w:w="1795" w:type="dxa"/>
          </w:tcPr>
          <w:p w14:paraId="2AEB457E" w14:textId="77777777" w:rsidR="005008C5" w:rsidRDefault="005008C5" w:rsidP="000B2B92">
            <w:r>
              <w:t>RAN4#113</w:t>
            </w:r>
          </w:p>
          <w:p w14:paraId="1ED5BC21" w14:textId="77777777" w:rsidR="005008C5" w:rsidRDefault="005008C5" w:rsidP="000B2B92">
            <w:r>
              <w:t>Nov’24</w:t>
            </w:r>
          </w:p>
        </w:tc>
        <w:tc>
          <w:tcPr>
            <w:tcW w:w="8123" w:type="dxa"/>
          </w:tcPr>
          <w:p w14:paraId="089F112A" w14:textId="77777777" w:rsidR="005008C5" w:rsidRDefault="005008C5" w:rsidP="000B2B92">
            <w:r>
              <w:t>Discussions on</w:t>
            </w:r>
          </w:p>
          <w:p w14:paraId="59621D32" w14:textId="11E973EF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(continued) RRM requirements for </w:t>
            </w:r>
            <w:proofErr w:type="spellStart"/>
            <w:r w:rsidR="001D0623">
              <w:t>PSCell</w:t>
            </w:r>
            <w:proofErr w:type="spellEnd"/>
            <w:r w:rsidR="001D0623">
              <w:t>/</w:t>
            </w:r>
            <w:proofErr w:type="spellStart"/>
            <w:r>
              <w:t>SCell</w:t>
            </w:r>
            <w:proofErr w:type="spellEnd"/>
            <w:r>
              <w:t xml:space="preserve"> operating with 3MHz channel bandwidth</w:t>
            </w:r>
          </w:p>
          <w:p w14:paraId="2406F60F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3A1A70B2" w14:textId="77777777" w:rsidR="005008C5" w:rsidRDefault="005008C5" w:rsidP="000B2B92"/>
          <w:p w14:paraId="23622EF0" w14:textId="77777777" w:rsidR="005008C5" w:rsidRDefault="005008C5" w:rsidP="000B2B92">
            <w:r>
              <w:t>Agreements on</w:t>
            </w:r>
          </w:p>
          <w:p w14:paraId="08AF719A" w14:textId="4331333C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 xml:space="preserve">RRM requirements for </w:t>
            </w:r>
            <w:proofErr w:type="spellStart"/>
            <w:r w:rsidR="001D0623">
              <w:t>PSCell</w:t>
            </w:r>
            <w:proofErr w:type="spellEnd"/>
            <w:r w:rsidR="001D0623">
              <w:t>/</w:t>
            </w:r>
            <w:proofErr w:type="spellStart"/>
            <w:r>
              <w:t>SCell</w:t>
            </w:r>
            <w:proofErr w:type="spellEnd"/>
            <w:r>
              <w:t xml:space="preserve"> operating with 3MHz channel bandwidth</w:t>
            </w:r>
          </w:p>
          <w:p w14:paraId="4DA5CE34" w14:textId="77777777" w:rsidR="005008C5" w:rsidRDefault="005008C5" w:rsidP="005008C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textAlignment w:val="auto"/>
            </w:pPr>
            <w:r>
              <w:t>CR contents</w:t>
            </w:r>
          </w:p>
          <w:p w14:paraId="6CE46FA3" w14:textId="77777777" w:rsidR="005008C5" w:rsidRDefault="005008C5" w:rsidP="000B2B92">
            <w:pPr>
              <w:spacing w:after="0"/>
            </w:pPr>
          </w:p>
        </w:tc>
      </w:tr>
    </w:tbl>
    <w:p w14:paraId="57913090" w14:textId="77777777" w:rsidR="00B92A85" w:rsidRDefault="00B92A85" w:rsidP="00B92A8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7800E8A3" w14:textId="0B8C617D" w:rsidR="00B92A85" w:rsidRDefault="00B92A85" w:rsidP="00B92A85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Endorse the RRM work plan.</w:t>
      </w:r>
    </w:p>
    <w:p w14:paraId="3D1E78F4" w14:textId="77777777" w:rsidR="004338DE" w:rsidRDefault="004338DE">
      <w:pPr>
        <w:rPr>
          <w:b/>
          <w:u w:val="single"/>
          <w:lang w:eastAsia="ko-KR"/>
        </w:rPr>
      </w:pPr>
    </w:p>
    <w:p w14:paraId="6CC2CB46" w14:textId="5BDB3548" w:rsidR="004338DE" w:rsidRDefault="00000000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274A4C">
        <w:rPr>
          <w:lang w:val="en-US" w:eastAsia="ja-JP"/>
        </w:rPr>
        <w:t>2</w:t>
      </w:r>
      <w:r>
        <w:rPr>
          <w:lang w:val="en-US" w:eastAsia="ja-JP"/>
        </w:rPr>
        <w:t xml:space="preserve">: </w:t>
      </w:r>
      <w:r w:rsidR="00274A4C">
        <w:rPr>
          <w:rFonts w:eastAsia="MS Mincho"/>
          <w:lang w:val="en-US" w:eastAsia="ko-KR"/>
        </w:rPr>
        <w:t>RRM scope discussion</w:t>
      </w:r>
    </w:p>
    <w:p w14:paraId="07FD3418" w14:textId="77777777" w:rsidR="004338DE" w:rsidRDefault="00000000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33"/>
        <w:gridCol w:w="7103"/>
      </w:tblGrid>
      <w:tr w:rsidR="004338DE" w14:paraId="2E646518" w14:textId="77777777" w:rsidTr="00266F90">
        <w:trPr>
          <w:trHeight w:val="468"/>
        </w:trPr>
        <w:tc>
          <w:tcPr>
            <w:tcW w:w="1287" w:type="dxa"/>
            <w:vAlign w:val="center"/>
          </w:tcPr>
          <w:p w14:paraId="17C43358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33" w:type="dxa"/>
            <w:vAlign w:val="center"/>
          </w:tcPr>
          <w:p w14:paraId="5CF27A67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103" w:type="dxa"/>
            <w:vAlign w:val="center"/>
          </w:tcPr>
          <w:p w14:paraId="5D4EAD8A" w14:textId="77777777" w:rsidR="004338DE" w:rsidRDefault="0000000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4338DE" w14:paraId="37884753" w14:textId="77777777" w:rsidTr="00266F90">
        <w:trPr>
          <w:trHeight w:val="468"/>
        </w:trPr>
        <w:tc>
          <w:tcPr>
            <w:tcW w:w="1287" w:type="dxa"/>
          </w:tcPr>
          <w:p w14:paraId="5C871B04" w14:textId="413C7CE3" w:rsidR="004338DE" w:rsidRDefault="00000000">
            <w:pPr>
              <w:spacing w:before="120" w:after="120"/>
            </w:pPr>
            <w:r>
              <w:t>R4-24</w:t>
            </w:r>
            <w:r w:rsidR="000D05BD">
              <w:t>11295</w:t>
            </w:r>
          </w:p>
        </w:tc>
        <w:tc>
          <w:tcPr>
            <w:tcW w:w="1233" w:type="dxa"/>
          </w:tcPr>
          <w:p w14:paraId="4624455D" w14:textId="239933E9" w:rsidR="004338DE" w:rsidRDefault="000D05BD">
            <w:pPr>
              <w:spacing w:before="120" w:after="120"/>
            </w:pPr>
            <w:r>
              <w:t>Ericsson</w:t>
            </w:r>
          </w:p>
        </w:tc>
        <w:tc>
          <w:tcPr>
            <w:tcW w:w="7103" w:type="dxa"/>
            <w:vAlign w:val="center"/>
          </w:tcPr>
          <w:p w14:paraId="51CF9ABD" w14:textId="77777777" w:rsidR="004338DE" w:rsidRDefault="000D05BD">
            <w:pPr>
              <w:spacing w:before="120" w:after="120"/>
              <w:rPr>
                <w:rFonts w:eastAsia="Times New Roman"/>
              </w:rPr>
            </w:pPr>
            <w:r w:rsidRPr="000D05BD">
              <w:rPr>
                <w:rFonts w:eastAsia="Times New Roman"/>
              </w:rPr>
              <w:t>Discussion on RRM requirements for NR CA/DC in less than 5 MHz</w:t>
            </w:r>
          </w:p>
          <w:p w14:paraId="00873E4C" w14:textId="77777777" w:rsidR="000D05BD" w:rsidRPr="000D05BD" w:rsidRDefault="000D05BD" w:rsidP="000D05BD">
            <w:pPr>
              <w:spacing w:before="120" w:after="120"/>
              <w:rPr>
                <w:rFonts w:eastAsia="Times New Roman"/>
              </w:rPr>
            </w:pPr>
            <w:r w:rsidRPr="000D05BD">
              <w:rPr>
                <w:rFonts w:eastAsia="Times New Roman"/>
                <w:bCs/>
              </w:rPr>
              <w:fldChar w:fldCharType="begin"/>
            </w:r>
            <w:r w:rsidRPr="000D05BD">
              <w:rPr>
                <w:rFonts w:eastAsia="Times New Roman"/>
                <w:bCs/>
              </w:rPr>
              <w:instrText xml:space="preserve"> TOC \f O \n \h \z \t "Observation" \c </w:instrText>
            </w:r>
            <w:r w:rsidRPr="000D05BD">
              <w:rPr>
                <w:rFonts w:eastAsia="Times New Roman"/>
                <w:bCs/>
              </w:rPr>
              <w:fldChar w:fldCharType="separate"/>
            </w:r>
            <w:hyperlink w:anchor="_Toc174114095" w:history="1">
              <w:r w:rsidRPr="000D05BD">
                <w:rPr>
                  <w:rStyle w:val="Hyperlink"/>
                  <w:rFonts w:eastAsia="Times New Roman"/>
                  <w:b/>
                </w:rPr>
                <w:t>Observation 1</w:t>
              </w:r>
              <w:r w:rsidRPr="000D05BD">
                <w:rPr>
                  <w:rStyle w:val="Hyperlink"/>
                  <w:rFonts w:eastAsia="Times New Roman"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NR CA/DC for less than 5MHz would not impact the handover requirements.</w:t>
              </w:r>
            </w:hyperlink>
          </w:p>
          <w:p w14:paraId="5F6D8C86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096" w:history="1">
              <w:r w:rsidR="000D05BD" w:rsidRPr="000D05BD">
                <w:rPr>
                  <w:rStyle w:val="Hyperlink"/>
                  <w:rFonts w:eastAsia="Times New Roman"/>
                  <w:b/>
                </w:rPr>
                <w:t>Observation 2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NR CA/DC for less than 5MHz would not impact the HO requirements with PSCell-PCell and PSCell-PSCell.</w:t>
              </w:r>
            </w:hyperlink>
          </w:p>
          <w:p w14:paraId="08B4E340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097" w:history="1">
              <w:r w:rsidR="000D05BD" w:rsidRPr="000D05BD">
                <w:rPr>
                  <w:rStyle w:val="Hyperlink"/>
                  <w:rFonts w:eastAsia="Times New Roman"/>
                  <w:b/>
                </w:rPr>
                <w:t>Observation 3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No seen impact to timing requirements with CA/DC support for less than 5MHz CBWs.</w:t>
              </w:r>
            </w:hyperlink>
          </w:p>
          <w:p w14:paraId="1E7EC2C7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098" w:history="1">
              <w:r w:rsidR="000D05BD" w:rsidRPr="000D05BD">
                <w:rPr>
                  <w:rStyle w:val="Hyperlink"/>
                  <w:rFonts w:eastAsia="Times New Roman"/>
                  <w:b/>
                </w:rPr>
                <w:t>Observation 4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Other working groups (WGs) will need to be informed so they can identify any specification impact or update on the UE Feature list to reflect the support of NR CA/DC in less than 5MHz CBW.</w:t>
              </w:r>
            </w:hyperlink>
          </w:p>
          <w:p w14:paraId="1000C463" w14:textId="7E540402" w:rsidR="000D05BD" w:rsidRPr="000D05BD" w:rsidRDefault="000D05BD" w:rsidP="000D05BD">
            <w:pPr>
              <w:spacing w:before="120" w:after="120"/>
              <w:rPr>
                <w:rFonts w:eastAsia="Times New Roman"/>
                <w:lang w:val="en-US"/>
              </w:rPr>
            </w:pPr>
            <w:r w:rsidRPr="000D05BD">
              <w:rPr>
                <w:rFonts w:eastAsia="Times New Roman"/>
              </w:rPr>
              <w:fldChar w:fldCharType="end"/>
            </w:r>
            <w:r w:rsidRPr="000D05BD">
              <w:rPr>
                <w:rFonts w:eastAsia="Times New Roman"/>
                <w:lang w:val="en-US"/>
              </w:rPr>
              <w:t>Based on the discussion in the previous sections, we propose the following:</w:t>
            </w:r>
          </w:p>
          <w:p w14:paraId="087AB714" w14:textId="77777777" w:rsidR="000D05BD" w:rsidRPr="000D05BD" w:rsidRDefault="000D05BD" w:rsidP="000D05BD">
            <w:pPr>
              <w:spacing w:before="120" w:after="120"/>
              <w:rPr>
                <w:rFonts w:eastAsia="Times New Roman"/>
              </w:rPr>
            </w:pPr>
            <w:r w:rsidRPr="000D05BD">
              <w:rPr>
                <w:rFonts w:eastAsia="Times New Roman"/>
                <w:bCs/>
                <w:lang w:val="en-US"/>
              </w:rPr>
              <w:fldChar w:fldCharType="begin"/>
            </w:r>
            <w:r w:rsidRPr="000D05BD">
              <w:rPr>
                <w:rFonts w:eastAsia="Times New Roman"/>
                <w:bCs/>
                <w:lang w:val="en-US"/>
              </w:rPr>
              <w:instrText xml:space="preserve"> TOC \n \h \z \t "Proposal" \c </w:instrText>
            </w:r>
            <w:r w:rsidRPr="000D05BD">
              <w:rPr>
                <w:rFonts w:eastAsia="Times New Roman"/>
                <w:bCs/>
                <w:lang w:val="en-US"/>
              </w:rPr>
              <w:fldChar w:fldCharType="separate"/>
            </w:r>
            <w:hyperlink w:anchor="_Toc174114099" w:history="1">
              <w:r w:rsidRPr="000D05BD">
                <w:rPr>
                  <w:rStyle w:val="Hyperlink"/>
                  <w:rFonts w:eastAsia="Times New Roman"/>
                  <w:b/>
                </w:rPr>
                <w:t>Proposal 1</w:t>
              </w:r>
              <w:r w:rsidRPr="000D05BD">
                <w:rPr>
                  <w:rStyle w:val="Hyperlink"/>
                  <w:rFonts w:eastAsia="Times New Roman"/>
                </w:rPr>
                <w:tab/>
              </w:r>
              <w:r w:rsidRPr="000D05BD">
                <w:rPr>
                  <w:rStyle w:val="Hyperlink"/>
                  <w:rFonts w:eastAsia="Times New Roman"/>
                  <w:b/>
                </w:rPr>
                <w:t>RAN4 to define whether the UE supports inter-band contiguous and non-contiguous NR CA/DC for less than 5MHz.</w:t>
              </w:r>
            </w:hyperlink>
          </w:p>
          <w:p w14:paraId="66CE228A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0" w:history="1">
              <w:r w:rsidR="000D05BD" w:rsidRPr="000D05BD">
                <w:rPr>
                  <w:rStyle w:val="Hyperlink"/>
                  <w:rFonts w:eastAsia="Times New Roman"/>
                  <w:b/>
                </w:rPr>
                <w:t>Proposal 2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RAN4 to support NR-DC for less than 5MHz in Rel-19.</w:t>
              </w:r>
            </w:hyperlink>
          </w:p>
          <w:p w14:paraId="0D0FE708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1" w:history="1">
              <w:r w:rsidR="000D05BD" w:rsidRPr="000D05BD">
                <w:rPr>
                  <w:rStyle w:val="Hyperlink"/>
                  <w:rFonts w:eastAsia="Times New Roman"/>
                  <w:b/>
                </w:rPr>
                <w:t>Proposal 3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SCell activation requirements shall be further investigated for potential impact.</w:t>
              </w:r>
            </w:hyperlink>
          </w:p>
          <w:p w14:paraId="361EE670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2" w:history="1">
              <w:r w:rsidR="000D05BD" w:rsidRPr="000D05BD">
                <w:rPr>
                  <w:rStyle w:val="Hyperlink"/>
                  <w:rFonts w:eastAsia="Times New Roman"/>
                  <w:b/>
                </w:rPr>
                <w:t>Proposal 4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PSCell activation requirements shall be investigated for potential impact.</w:t>
              </w:r>
            </w:hyperlink>
          </w:p>
          <w:p w14:paraId="5A7B29EE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3" w:history="1">
              <w:r w:rsidR="000D05BD" w:rsidRPr="000D05BD">
                <w:rPr>
                  <w:rStyle w:val="Hyperlink"/>
                  <w:rFonts w:eastAsia="Times New Roman"/>
                  <w:b/>
                </w:rPr>
                <w:t>Proposal 5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Conditional PSCell activation requirements shall be investigated for potential impact.</w:t>
              </w:r>
            </w:hyperlink>
          </w:p>
          <w:p w14:paraId="42048818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4" w:history="1">
              <w:r w:rsidR="000D05BD" w:rsidRPr="000D05BD">
                <w:rPr>
                  <w:rStyle w:val="Hyperlink"/>
                  <w:rFonts w:eastAsia="Times New Roman"/>
                  <w:b/>
                </w:rPr>
                <w:t>Proposal 6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SCG activation requirements shall be investigated for potential impact.</w:t>
              </w:r>
            </w:hyperlink>
          </w:p>
          <w:p w14:paraId="42E5EB7E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5" w:history="1">
              <w:r w:rsidR="000D05BD" w:rsidRPr="000D05BD">
                <w:rPr>
                  <w:rStyle w:val="Hyperlink"/>
                  <w:rFonts w:eastAsia="Times New Roman"/>
                  <w:b/>
                </w:rPr>
                <w:t>Proposal 7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RAN4 should define conditional handover requirements for less than 5 MHz</w:t>
              </w:r>
            </w:hyperlink>
          </w:p>
          <w:p w14:paraId="09881466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6" w:history="1">
              <w:r w:rsidR="000D05BD" w:rsidRPr="000D05BD">
                <w:rPr>
                  <w:rStyle w:val="Hyperlink"/>
                  <w:rFonts w:eastAsia="Times New Roman"/>
                  <w:b/>
                  <w:lang w:val="en-US"/>
                </w:rPr>
                <w:t>Proposal 8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RAN4 to discuss and decide whether CGI reading is considered for less than 5MHz.</w:t>
              </w:r>
            </w:hyperlink>
          </w:p>
          <w:p w14:paraId="44833571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7" w:history="1">
              <w:r w:rsidR="000D05BD" w:rsidRPr="000D05BD">
                <w:rPr>
                  <w:rStyle w:val="Hyperlink"/>
                  <w:rFonts w:eastAsia="Times New Roman"/>
                  <w:b/>
                  <w:lang w:val="en-US"/>
                </w:rPr>
                <w:t>Proposal 9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RAN4 to Study the Cell detection requirements in EMR measurements for less than 5MHz.</w:t>
              </w:r>
            </w:hyperlink>
          </w:p>
          <w:p w14:paraId="78A60637" w14:textId="77777777" w:rsidR="000D05BD" w:rsidRPr="000D05BD" w:rsidRDefault="00000000" w:rsidP="000D05BD">
            <w:pPr>
              <w:spacing w:before="120" w:after="120"/>
              <w:rPr>
                <w:rFonts w:eastAsia="Times New Roman"/>
              </w:rPr>
            </w:pPr>
            <w:hyperlink w:anchor="_Toc174114108" w:history="1">
              <w:r w:rsidR="000D05BD" w:rsidRPr="000D05BD">
                <w:rPr>
                  <w:rStyle w:val="Hyperlink"/>
                  <w:rFonts w:eastAsia="Times New Roman"/>
                  <w:b/>
                  <w:lang w:val="en-US"/>
                </w:rPr>
                <w:t>Proposal 10</w:t>
              </w:r>
              <w:r w:rsidR="000D05BD" w:rsidRPr="000D05BD">
                <w:rPr>
                  <w:rStyle w:val="Hyperlink"/>
                  <w:rFonts w:eastAsia="Times New Roman"/>
                </w:rPr>
                <w:tab/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 xml:space="preserve">Legacy requirements can be reused </w:t>
              </w:r>
              <w:r w:rsidR="000D05BD" w:rsidRPr="000D05BD">
                <w:rPr>
                  <w:rStyle w:val="Hyperlink"/>
                  <w:rFonts w:eastAsia="Times New Roman"/>
                  <w:b/>
                  <w:lang w:val="en-US"/>
                </w:rPr>
                <w:t xml:space="preserve">for Idle mode CA/DC measurements </w:t>
              </w:r>
              <w:r w:rsidR="000D05BD" w:rsidRPr="000D05BD">
                <w:rPr>
                  <w:rStyle w:val="Hyperlink"/>
                  <w:rFonts w:eastAsia="Times New Roman"/>
                  <w:b/>
                </w:rPr>
                <w:t>with no apparent impact.</w:t>
              </w:r>
            </w:hyperlink>
          </w:p>
          <w:p w14:paraId="6BFF2DAD" w14:textId="144967D7" w:rsidR="000D05BD" w:rsidRDefault="000D05BD" w:rsidP="000D05BD">
            <w:pPr>
              <w:spacing w:before="120" w:after="120"/>
              <w:rPr>
                <w:rFonts w:eastAsia="Times New Roman"/>
              </w:rPr>
            </w:pPr>
            <w:r w:rsidRPr="000D05BD">
              <w:rPr>
                <w:rFonts w:eastAsia="Times New Roman"/>
              </w:rPr>
              <w:fldChar w:fldCharType="end"/>
            </w:r>
          </w:p>
        </w:tc>
      </w:tr>
      <w:tr w:rsidR="004338DE" w14:paraId="57B8A3B9" w14:textId="77777777" w:rsidTr="00266F90">
        <w:trPr>
          <w:trHeight w:val="468"/>
        </w:trPr>
        <w:tc>
          <w:tcPr>
            <w:tcW w:w="1287" w:type="dxa"/>
          </w:tcPr>
          <w:p w14:paraId="02251033" w14:textId="54539657" w:rsidR="004338DE" w:rsidRDefault="00000000">
            <w:pPr>
              <w:spacing w:before="120" w:after="120"/>
            </w:pPr>
            <w:r>
              <w:lastRenderedPageBreak/>
              <w:t>R4-24</w:t>
            </w:r>
            <w:r w:rsidR="008674FD">
              <w:t>11448</w:t>
            </w:r>
          </w:p>
        </w:tc>
        <w:tc>
          <w:tcPr>
            <w:tcW w:w="1233" w:type="dxa"/>
          </w:tcPr>
          <w:p w14:paraId="62EB2E38" w14:textId="0E97543E" w:rsidR="004338DE" w:rsidRDefault="008674FD">
            <w:pPr>
              <w:spacing w:before="120" w:after="120"/>
            </w:pPr>
            <w:r>
              <w:t>Apple</w:t>
            </w:r>
          </w:p>
        </w:tc>
        <w:tc>
          <w:tcPr>
            <w:tcW w:w="7103" w:type="dxa"/>
            <w:vAlign w:val="center"/>
          </w:tcPr>
          <w:p w14:paraId="7359154D" w14:textId="4E2FD1A6" w:rsidR="004338DE" w:rsidRDefault="008674FD">
            <w:pPr>
              <w:spacing w:before="120" w:after="120"/>
              <w:rPr>
                <w:rFonts w:eastAsia="Times New Roman"/>
              </w:rPr>
            </w:pPr>
            <w:r w:rsidRPr="008674FD">
              <w:rPr>
                <w:rFonts w:eastAsia="Times New Roman"/>
              </w:rPr>
              <w:t>On RRM core for less than 5MHz Phase 2</w:t>
            </w:r>
          </w:p>
          <w:p w14:paraId="5918B42B" w14:textId="77777777" w:rsidR="008674FD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CA3D75">
              <w:rPr>
                <w:b/>
                <w:bCs/>
                <w:i/>
                <w:iCs/>
              </w:rPr>
              <w:t>Proposal 1: the features/scenarios not considered in R18 less than 5MHz RRM shall not be discussed in R19 CA/DC with less than 5MHz band, e.g., CSI-RS based L1/L3/RLM/BFD/CBD measurement.</w:t>
            </w:r>
          </w:p>
          <w:p w14:paraId="23C4AC77" w14:textId="77777777" w:rsidR="008674FD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CA3D75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2</w:t>
            </w:r>
            <w:r w:rsidRPr="00CA3D75">
              <w:rPr>
                <w:b/>
                <w:bCs/>
                <w:i/>
                <w:iCs/>
              </w:rPr>
              <w:t xml:space="preserve">: </w:t>
            </w:r>
            <w:r w:rsidRPr="00F95921">
              <w:rPr>
                <w:b/>
                <w:bCs/>
                <w:i/>
                <w:iCs/>
              </w:rPr>
              <w:t xml:space="preserve">In CA/DC with less than 5MHz, if </w:t>
            </w:r>
            <w:proofErr w:type="spellStart"/>
            <w:r w:rsidRPr="00F95921">
              <w:rPr>
                <w:b/>
                <w:bCs/>
                <w:i/>
                <w:iCs/>
              </w:rPr>
              <w:t>PCell</w:t>
            </w:r>
            <w:proofErr w:type="spellEnd"/>
            <w:r w:rsidRPr="00F95921">
              <w:rPr>
                <w:b/>
                <w:bCs/>
                <w:i/>
                <w:iCs/>
              </w:rPr>
              <w:t xml:space="preserve"> is using 3MHz, the legacy R18 less than 5MHz RRM requirement in RRC connected mode can </w:t>
            </w:r>
            <w:r>
              <w:rPr>
                <w:b/>
                <w:bCs/>
                <w:i/>
                <w:iCs/>
              </w:rPr>
              <w:t xml:space="preserve">still </w:t>
            </w:r>
            <w:r w:rsidRPr="00F95921">
              <w:rPr>
                <w:b/>
                <w:bCs/>
                <w:i/>
                <w:iCs/>
              </w:rPr>
              <w:t>be applied</w:t>
            </w:r>
            <w:r>
              <w:rPr>
                <w:b/>
                <w:bCs/>
                <w:i/>
                <w:iCs/>
              </w:rPr>
              <w:t xml:space="preserve"> on this </w:t>
            </w:r>
            <w:proofErr w:type="spellStart"/>
            <w:r>
              <w:rPr>
                <w:b/>
                <w:bCs/>
                <w:i/>
                <w:iCs/>
              </w:rPr>
              <w:t>PCell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  <w:p w14:paraId="4B1918B6" w14:textId="77777777" w:rsidR="008674FD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B24AD9">
              <w:rPr>
                <w:b/>
                <w:bCs/>
                <w:i/>
                <w:iCs/>
              </w:rPr>
              <w:t xml:space="preserve">Proposal 3: RAN4 to decide the corresponding RRM requirement after RF session has concrete conclusions, e.g., </w:t>
            </w:r>
            <w:proofErr w:type="gramStart"/>
            <w:r w:rsidRPr="00B24AD9">
              <w:rPr>
                <w:b/>
                <w:bCs/>
                <w:i/>
                <w:iCs/>
              </w:rPr>
              <w:t>whether or not</w:t>
            </w:r>
            <w:proofErr w:type="gramEnd"/>
            <w:r w:rsidRPr="00B24AD9">
              <w:rPr>
                <w:b/>
                <w:bCs/>
                <w:i/>
                <w:iCs/>
              </w:rPr>
              <w:t xml:space="preserve"> we need multiple </w:t>
            </w:r>
            <w:proofErr w:type="spellStart"/>
            <w:r w:rsidRPr="00B24AD9">
              <w:rPr>
                <w:b/>
                <w:bCs/>
                <w:i/>
                <w:iCs/>
              </w:rPr>
              <w:t>SCell</w:t>
            </w:r>
            <w:proofErr w:type="spellEnd"/>
            <w:r w:rsidRPr="00B24AD9">
              <w:rPr>
                <w:b/>
                <w:bCs/>
                <w:i/>
                <w:iCs/>
              </w:rPr>
              <w:t xml:space="preserve"> activation, or whether or not more than 2 serving cells shall be considered in this inter-band CA with less than 5MHz.</w:t>
            </w:r>
          </w:p>
          <w:p w14:paraId="1CD5E2E6" w14:textId="77777777" w:rsidR="008674FD" w:rsidRPr="002D7C2F" w:rsidRDefault="008674FD" w:rsidP="008674FD">
            <w:pPr>
              <w:jc w:val="both"/>
              <w:rPr>
                <w:rFonts w:ascii="SimSun" w:eastAsia="SimSun" w:hAnsi="SimSun" w:cs="SimSun"/>
                <w:b/>
                <w:bCs/>
                <w:i/>
                <w:iCs/>
              </w:rPr>
            </w:pPr>
            <w:r w:rsidRPr="002D7C2F">
              <w:rPr>
                <w:b/>
                <w:bCs/>
                <w:i/>
                <w:iCs/>
              </w:rPr>
              <w:t xml:space="preserve">Proposal 4: </w:t>
            </w:r>
            <w:bookmarkStart w:id="0" w:name="_Hlk174531037"/>
            <w:r w:rsidRPr="002D7C2F">
              <w:rPr>
                <w:rFonts w:hint="eastAsia"/>
                <w:b/>
                <w:bCs/>
                <w:i/>
                <w:iCs/>
              </w:rPr>
              <w:t xml:space="preserve">If </w:t>
            </w:r>
            <w:proofErr w:type="spellStart"/>
            <w:r w:rsidRPr="002D7C2F">
              <w:rPr>
                <w:b/>
                <w:bCs/>
                <w:i/>
                <w:iCs/>
              </w:rPr>
              <w:t>SCell</w:t>
            </w:r>
            <w:proofErr w:type="spellEnd"/>
            <w:r w:rsidRPr="002D7C2F">
              <w:rPr>
                <w:b/>
                <w:bCs/>
                <w:i/>
                <w:iCs/>
              </w:rPr>
              <w:t xml:space="preserve"> can use </w:t>
            </w:r>
            <w:r w:rsidRPr="002D7C2F">
              <w:rPr>
                <w:rFonts w:hint="eastAsia"/>
                <w:b/>
                <w:bCs/>
                <w:i/>
                <w:iCs/>
              </w:rPr>
              <w:t xml:space="preserve">12PRB SSB </w:t>
            </w:r>
            <w:r w:rsidRPr="002D7C2F">
              <w:rPr>
                <w:b/>
                <w:bCs/>
                <w:i/>
                <w:iCs/>
              </w:rPr>
              <w:t>bandwidth in R</w:t>
            </w:r>
            <w:r w:rsidRPr="002D7C2F">
              <w:rPr>
                <w:rFonts w:hint="eastAsia"/>
                <w:b/>
                <w:bCs/>
                <w:i/>
                <w:iCs/>
              </w:rPr>
              <w:t>1</w:t>
            </w:r>
            <w:r w:rsidRPr="002D7C2F">
              <w:rPr>
                <w:b/>
                <w:bCs/>
                <w:i/>
                <w:iCs/>
              </w:rPr>
              <w:t xml:space="preserve">9, it’s necessary to </w:t>
            </w:r>
            <w:proofErr w:type="gramStart"/>
            <w:r w:rsidRPr="002D7C2F">
              <w:rPr>
                <w:b/>
                <w:bCs/>
                <w:i/>
                <w:iCs/>
              </w:rPr>
              <w:t>provide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D7C2F">
              <w:rPr>
                <w:b/>
                <w:bCs/>
                <w:i/>
                <w:iCs/>
              </w:rPr>
              <w:t>assistance</w:t>
            </w:r>
            <w:proofErr w:type="gramEnd"/>
            <w:r w:rsidRPr="002D7C2F">
              <w:rPr>
                <w:b/>
                <w:bCs/>
                <w:i/>
                <w:iCs/>
              </w:rPr>
              <w:t xml:space="preserve"> information</w:t>
            </w:r>
            <w:r>
              <w:rPr>
                <w:b/>
                <w:bCs/>
                <w:i/>
                <w:iCs/>
              </w:rPr>
              <w:t xml:space="preserve"> to UE</w:t>
            </w:r>
            <w:r w:rsidRPr="002D7C2F">
              <w:rPr>
                <w:b/>
                <w:bCs/>
                <w:i/>
                <w:iCs/>
              </w:rPr>
              <w:t xml:space="preserve"> regarding whether the PBCH is 12 or 20 PRBs in either MO or HO command</w:t>
            </w:r>
            <w:bookmarkEnd w:id="0"/>
            <w:r w:rsidRPr="002D7C2F">
              <w:rPr>
                <w:b/>
                <w:bCs/>
                <w:i/>
                <w:iCs/>
              </w:rPr>
              <w:t>.</w:t>
            </w:r>
          </w:p>
          <w:p w14:paraId="546E50CB" w14:textId="77777777" w:rsidR="008674FD" w:rsidRPr="00406EE1" w:rsidRDefault="008674FD" w:rsidP="008674FD">
            <w:pPr>
              <w:jc w:val="both"/>
              <w:rPr>
                <w:b/>
                <w:bCs/>
                <w:i/>
                <w:iCs/>
              </w:rPr>
            </w:pPr>
            <w:r w:rsidRPr="00B24AD9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5</w:t>
            </w:r>
            <w:r w:rsidRPr="00B24AD9">
              <w:rPr>
                <w:b/>
                <w:bCs/>
                <w:i/>
                <w:iCs/>
              </w:rPr>
              <w:t xml:space="preserve">: </w:t>
            </w:r>
            <w:r>
              <w:rPr>
                <w:b/>
                <w:bCs/>
                <w:i/>
                <w:iCs/>
              </w:rPr>
              <w:t>agree the following summary table.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2685"/>
              <w:gridCol w:w="2638"/>
            </w:tblGrid>
            <w:tr w:rsidR="008674FD" w14:paraId="61C4F729" w14:textId="77777777" w:rsidTr="000B2B92">
              <w:tc>
                <w:tcPr>
                  <w:tcW w:w="2155" w:type="dxa"/>
                </w:tcPr>
                <w:p w14:paraId="271E614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Section ID</w:t>
                  </w:r>
                </w:p>
              </w:tc>
              <w:tc>
                <w:tcPr>
                  <w:tcW w:w="3870" w:type="dxa"/>
                </w:tcPr>
                <w:p w14:paraId="538698FD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CA/DC requirements</w:t>
                  </w:r>
                </w:p>
              </w:tc>
              <w:tc>
                <w:tcPr>
                  <w:tcW w:w="3937" w:type="dxa"/>
                </w:tcPr>
                <w:p w14:paraId="6DA8049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Impacts due to less than 5MHz band</w:t>
                  </w:r>
                </w:p>
              </w:tc>
            </w:tr>
            <w:tr w:rsidR="008674FD" w14:paraId="7A63DCB6" w14:textId="77777777" w:rsidTr="000B2B92">
              <w:tc>
                <w:tcPr>
                  <w:tcW w:w="2155" w:type="dxa"/>
                </w:tcPr>
                <w:p w14:paraId="5C4AC5B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 w:rsidRPr="005011EA">
                    <w:rPr>
                      <w:lang w:eastAsia="x-none"/>
                    </w:rPr>
                    <w:t>6.1.5</w:t>
                  </w:r>
                </w:p>
              </w:tc>
              <w:tc>
                <w:tcPr>
                  <w:tcW w:w="3870" w:type="dxa"/>
                </w:tcPr>
                <w:p w14:paraId="3B901E4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HO with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</w:p>
              </w:tc>
              <w:tc>
                <w:tcPr>
                  <w:tcW w:w="3937" w:type="dxa"/>
                </w:tcPr>
                <w:p w14:paraId="22E65BFE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Yes. SSB index acquisition of less than 5MHz cell can be extended in legacy requirement.</w:t>
                  </w:r>
                </w:p>
              </w:tc>
            </w:tr>
            <w:tr w:rsidR="008674FD" w14:paraId="4D74EB6A" w14:textId="77777777" w:rsidTr="000B2B92">
              <w:tc>
                <w:tcPr>
                  <w:tcW w:w="2155" w:type="dxa"/>
                </w:tcPr>
                <w:p w14:paraId="6417303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6.1.6</w:t>
                  </w:r>
                </w:p>
              </w:tc>
              <w:tc>
                <w:tcPr>
                  <w:tcW w:w="3870" w:type="dxa"/>
                </w:tcPr>
                <w:p w14:paraId="68A1C92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 w:rsidRPr="005011EA">
                    <w:rPr>
                      <w:lang w:eastAsia="x-none"/>
                    </w:rPr>
                    <w:t>NR Conditional Handover including target MCG and target SCG</w:t>
                  </w:r>
                </w:p>
              </w:tc>
              <w:tc>
                <w:tcPr>
                  <w:tcW w:w="3937" w:type="dxa"/>
                </w:tcPr>
                <w:p w14:paraId="21AEE431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Yes. SSB index acquisition of less than 5MHz cell can be extended in legacy requirement.</w:t>
                  </w:r>
                </w:p>
              </w:tc>
            </w:tr>
            <w:tr w:rsidR="008674FD" w14:paraId="48BC7271" w14:textId="77777777" w:rsidTr="000B2B92">
              <w:tc>
                <w:tcPr>
                  <w:tcW w:w="2155" w:type="dxa"/>
                </w:tcPr>
                <w:p w14:paraId="19782384" w14:textId="77777777" w:rsidR="008674FD" w:rsidRDefault="008674FD" w:rsidP="008674FD">
                  <w:pPr>
                    <w:jc w:val="both"/>
                  </w:pPr>
                  <w:r>
                    <w:rPr>
                      <w:lang w:eastAsia="x-none"/>
                    </w:rPr>
                    <w:lastRenderedPageBreak/>
                    <w:t>7.1</w:t>
                  </w:r>
                </w:p>
              </w:tc>
              <w:tc>
                <w:tcPr>
                  <w:tcW w:w="3870" w:type="dxa"/>
                </w:tcPr>
                <w:p w14:paraId="30F748E9" w14:textId="77777777" w:rsidR="008674FD" w:rsidRPr="005011EA" w:rsidRDefault="008674FD" w:rsidP="008674FD">
                  <w:r>
                    <w:t>UE transmit timing</w:t>
                  </w:r>
                </w:p>
              </w:tc>
              <w:tc>
                <w:tcPr>
                  <w:tcW w:w="3937" w:type="dxa"/>
                </w:tcPr>
                <w:p w14:paraId="19B4D0D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the reference cell for timing requirement can reuse the legacy assumption.</w:t>
                  </w:r>
                </w:p>
              </w:tc>
            </w:tr>
            <w:tr w:rsidR="008674FD" w14:paraId="64678ED3" w14:textId="77777777" w:rsidTr="000B2B92">
              <w:tc>
                <w:tcPr>
                  <w:tcW w:w="2155" w:type="dxa"/>
                </w:tcPr>
                <w:p w14:paraId="007F2495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7.5, 7.6</w:t>
                  </w:r>
                </w:p>
              </w:tc>
              <w:tc>
                <w:tcPr>
                  <w:tcW w:w="3870" w:type="dxa"/>
                </w:tcPr>
                <w:p w14:paraId="28AB1F34" w14:textId="77777777" w:rsidR="008674FD" w:rsidRDefault="008674FD" w:rsidP="008674FD">
                  <w:r>
                    <w:t>MRTD/MTTD requirement</w:t>
                  </w:r>
                </w:p>
              </w:tc>
              <w:tc>
                <w:tcPr>
                  <w:tcW w:w="3937" w:type="dxa"/>
                </w:tcPr>
                <w:p w14:paraId="47D8D4C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CA/DC requirement.</w:t>
                  </w:r>
                </w:p>
              </w:tc>
            </w:tr>
            <w:tr w:rsidR="008674FD" w14:paraId="557BDCE8" w14:textId="77777777" w:rsidTr="000B2B92">
              <w:tc>
                <w:tcPr>
                  <w:tcW w:w="2155" w:type="dxa"/>
                </w:tcPr>
                <w:p w14:paraId="73DF238B" w14:textId="77777777" w:rsidR="008674FD" w:rsidRDefault="008674FD" w:rsidP="008674FD">
                  <w:pPr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8.2.2, 8.2.4</w:t>
                  </w:r>
                </w:p>
              </w:tc>
              <w:tc>
                <w:tcPr>
                  <w:tcW w:w="3870" w:type="dxa"/>
                </w:tcPr>
                <w:p w14:paraId="5263851B" w14:textId="77777777" w:rsidR="008674FD" w:rsidRDefault="008674FD" w:rsidP="008674FD">
                  <w:r>
                    <w:t xml:space="preserve">Interruption requirement related with </w:t>
                  </w:r>
                  <w:proofErr w:type="spellStart"/>
                  <w:r>
                    <w:t>SCell</w:t>
                  </w:r>
                  <w:proofErr w:type="spellEnd"/>
                  <w:r>
                    <w:t>/</w:t>
                  </w:r>
                  <w:proofErr w:type="spellStart"/>
                  <w:r>
                    <w:t>PSCell</w:t>
                  </w:r>
                  <w:proofErr w:type="spellEnd"/>
                  <w:r>
                    <w:t xml:space="preserve"> operation</w:t>
                  </w:r>
                </w:p>
              </w:tc>
              <w:tc>
                <w:tcPr>
                  <w:tcW w:w="3937" w:type="dxa"/>
                </w:tcPr>
                <w:p w14:paraId="4EF62F2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interruption requirement.</w:t>
                  </w:r>
                </w:p>
              </w:tc>
            </w:tr>
            <w:tr w:rsidR="008674FD" w14:paraId="4A50520A" w14:textId="77777777" w:rsidTr="000B2B92">
              <w:tc>
                <w:tcPr>
                  <w:tcW w:w="2155" w:type="dxa"/>
                </w:tcPr>
                <w:p w14:paraId="0BD6A62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8.3</w:t>
                  </w:r>
                </w:p>
              </w:tc>
              <w:tc>
                <w:tcPr>
                  <w:tcW w:w="3870" w:type="dxa"/>
                </w:tcPr>
                <w:p w14:paraId="44B0A891" w14:textId="77777777" w:rsidR="008674FD" w:rsidRDefault="008674FD" w:rsidP="008674FD">
                  <w:proofErr w:type="spellStart"/>
                  <w:r>
                    <w:t>SCell</w:t>
                  </w:r>
                  <w:proofErr w:type="spellEnd"/>
                  <w:r>
                    <w:t xml:space="preserve"> Activation and Deactivation Delay</w:t>
                  </w:r>
                </w:p>
              </w:tc>
              <w:tc>
                <w:tcPr>
                  <w:tcW w:w="3937" w:type="dxa"/>
                </w:tcPr>
                <w:p w14:paraId="483F9552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Need FFS, if target to-be-activated </w:t>
                  </w:r>
                  <w:proofErr w:type="spellStart"/>
                  <w:r>
                    <w:rPr>
                      <w:lang w:eastAsia="x-none"/>
                    </w:rPr>
                    <w:t>SCell</w:t>
                  </w:r>
                  <w:proofErr w:type="spellEnd"/>
                  <w:r>
                    <w:rPr>
                      <w:lang w:eastAsia="x-none"/>
                    </w:rPr>
                    <w:t xml:space="preserve"> is using 3MHz, the SSB index acquisition of less than 5MHz cell may extend the </w:t>
                  </w:r>
                  <w:proofErr w:type="spellStart"/>
                  <w:r>
                    <w:rPr>
                      <w:lang w:eastAsia="x-none"/>
                    </w:rPr>
                    <w:t>SCell</w:t>
                  </w:r>
                  <w:proofErr w:type="spellEnd"/>
                  <w:r>
                    <w:rPr>
                      <w:lang w:eastAsia="x-none"/>
                    </w:rPr>
                    <w:t xml:space="preserve"> activation requirement.</w:t>
                  </w:r>
                </w:p>
              </w:tc>
            </w:tr>
            <w:tr w:rsidR="008674FD" w14:paraId="368FB431" w14:textId="77777777" w:rsidTr="000B2B92">
              <w:tc>
                <w:tcPr>
                  <w:tcW w:w="2155" w:type="dxa"/>
                </w:tcPr>
                <w:p w14:paraId="06682F04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8.4</w:t>
                  </w:r>
                </w:p>
              </w:tc>
              <w:tc>
                <w:tcPr>
                  <w:tcW w:w="3870" w:type="dxa"/>
                </w:tcPr>
                <w:p w14:paraId="65E056B6" w14:textId="77777777" w:rsidR="008674FD" w:rsidRDefault="008674FD" w:rsidP="008674FD">
                  <w:r w:rsidRPr="00CA1E1E">
                    <w:t>UL carrier RRC reconfiguration delay</w:t>
                  </w:r>
                </w:p>
              </w:tc>
              <w:tc>
                <w:tcPr>
                  <w:tcW w:w="3937" w:type="dxa"/>
                </w:tcPr>
                <w:p w14:paraId="6A6B6F0A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485B737D" w14:textId="77777777" w:rsidTr="000B2B92">
              <w:tc>
                <w:tcPr>
                  <w:tcW w:w="2155" w:type="dxa"/>
                </w:tcPr>
                <w:p w14:paraId="4200824F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8.5.9</w:t>
                  </w:r>
                </w:p>
              </w:tc>
              <w:tc>
                <w:tcPr>
                  <w:tcW w:w="3870" w:type="dxa"/>
                </w:tcPr>
                <w:p w14:paraId="2893E79E" w14:textId="77777777" w:rsidR="008674FD" w:rsidRDefault="008674FD" w:rsidP="008674FD">
                  <w:r w:rsidRPr="00CA1E1E">
                    <w:t xml:space="preserve">Requirements for Beam Failure Recovery in </w:t>
                  </w:r>
                  <w:proofErr w:type="spellStart"/>
                  <w:r w:rsidRPr="00CA1E1E">
                    <w:t>SCell</w:t>
                  </w:r>
                  <w:proofErr w:type="spellEnd"/>
                </w:p>
              </w:tc>
              <w:tc>
                <w:tcPr>
                  <w:tcW w:w="3937" w:type="dxa"/>
                </w:tcPr>
                <w:p w14:paraId="4D2966D9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BFR requirement.</w:t>
                  </w:r>
                </w:p>
              </w:tc>
            </w:tr>
            <w:tr w:rsidR="008674FD" w14:paraId="4ACE72D7" w14:textId="77777777" w:rsidTr="000B2B92">
              <w:tc>
                <w:tcPr>
                  <w:tcW w:w="2155" w:type="dxa"/>
                </w:tcPr>
                <w:p w14:paraId="776A6862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8.9, 8.9A, 8.9C</w:t>
                  </w:r>
                </w:p>
              </w:tc>
              <w:tc>
                <w:tcPr>
                  <w:tcW w:w="3870" w:type="dxa"/>
                </w:tcPr>
                <w:p w14:paraId="48337FF9" w14:textId="77777777" w:rsidR="008674FD" w:rsidRDefault="008674FD" w:rsidP="008674FD">
                  <w:r w:rsidRPr="00CA1E1E">
                    <w:t xml:space="preserve">NR-DC: </w:t>
                  </w:r>
                  <w:proofErr w:type="spellStart"/>
                  <w:r w:rsidRPr="00CA1E1E">
                    <w:t>PSCell</w:t>
                  </w:r>
                  <w:proofErr w:type="spellEnd"/>
                  <w:r w:rsidRPr="00CA1E1E">
                    <w:t xml:space="preserve"> Addition and Release Delay</w:t>
                  </w:r>
                  <w:r>
                    <w:t>;</w:t>
                  </w:r>
                </w:p>
                <w:p w14:paraId="7AC13D68" w14:textId="77777777" w:rsidR="008674FD" w:rsidRDefault="008674FD" w:rsidP="008674FD">
                  <w:r>
                    <w:t xml:space="preserve">Conditional </w:t>
                  </w:r>
                  <w:proofErr w:type="spellStart"/>
                  <w:r>
                    <w:t>PSCell</w:t>
                  </w:r>
                  <w:proofErr w:type="spellEnd"/>
                  <w:r>
                    <w:t xml:space="preserve"> Addition Delay;</w:t>
                  </w:r>
                </w:p>
                <w:p w14:paraId="625DC9B2" w14:textId="77777777" w:rsidR="008674FD" w:rsidRDefault="008674FD" w:rsidP="008674FD">
                  <w:r w:rsidRPr="00CA1E1E">
                    <w:t xml:space="preserve">Subsequent Conditional </w:t>
                  </w:r>
                  <w:proofErr w:type="spellStart"/>
                  <w:r w:rsidRPr="00CA1E1E">
                    <w:t>PSCell</w:t>
                  </w:r>
                  <w:proofErr w:type="spellEnd"/>
                  <w:r w:rsidRPr="00CA1E1E">
                    <w:t xml:space="preserve"> Addition Delay</w:t>
                  </w:r>
                </w:p>
              </w:tc>
              <w:tc>
                <w:tcPr>
                  <w:tcW w:w="3937" w:type="dxa"/>
                </w:tcPr>
                <w:p w14:paraId="430FA8E0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Need FFS, if target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is using 3MHz, the SSB index acquisition of less than 5MHz cell may extend the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addition requirement.</w:t>
                  </w:r>
                </w:p>
              </w:tc>
            </w:tr>
            <w:tr w:rsidR="008674FD" w14:paraId="7FC437D7" w14:textId="77777777" w:rsidTr="000B2B92">
              <w:tc>
                <w:tcPr>
                  <w:tcW w:w="2155" w:type="dxa"/>
                </w:tcPr>
                <w:p w14:paraId="6D18774C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8.11, 8.11B, 8.11E</w:t>
                  </w:r>
                </w:p>
              </w:tc>
              <w:tc>
                <w:tcPr>
                  <w:tcW w:w="3870" w:type="dxa"/>
                </w:tcPr>
                <w:p w14:paraId="5EA58C9A" w14:textId="77777777" w:rsidR="008674FD" w:rsidRDefault="008674FD" w:rsidP="008674FD">
                  <w:proofErr w:type="spellStart"/>
                  <w:r>
                    <w:t>PSCell</w:t>
                  </w:r>
                  <w:proofErr w:type="spellEnd"/>
                  <w:r>
                    <w:t xml:space="preserve"> Change;</w:t>
                  </w:r>
                </w:p>
                <w:p w14:paraId="100FE2AA" w14:textId="77777777" w:rsidR="008674FD" w:rsidRDefault="008674FD" w:rsidP="008674FD">
                  <w:r>
                    <w:t xml:space="preserve">Conditional </w:t>
                  </w:r>
                  <w:proofErr w:type="spellStart"/>
                  <w:r>
                    <w:t>PSCell</w:t>
                  </w:r>
                  <w:proofErr w:type="spellEnd"/>
                  <w:r>
                    <w:t xml:space="preserve"> Change;</w:t>
                  </w:r>
                </w:p>
                <w:p w14:paraId="4C774AC1" w14:textId="77777777" w:rsidR="008674FD" w:rsidRPr="00CA1E1E" w:rsidRDefault="008674FD" w:rsidP="008674FD">
                  <w:r>
                    <w:t xml:space="preserve">Subsequent Conditional </w:t>
                  </w:r>
                  <w:proofErr w:type="spellStart"/>
                  <w:r>
                    <w:t>PSCell</w:t>
                  </w:r>
                  <w:proofErr w:type="spellEnd"/>
                  <w:r>
                    <w:t xml:space="preserve"> Change</w:t>
                  </w:r>
                </w:p>
              </w:tc>
              <w:tc>
                <w:tcPr>
                  <w:tcW w:w="3937" w:type="dxa"/>
                </w:tcPr>
                <w:p w14:paraId="177BB465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Need FFS, if target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is using 3MHz, the SSB index acquisition of less than 5MHz cell may extend the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change requirement.</w:t>
                  </w:r>
                </w:p>
              </w:tc>
            </w:tr>
            <w:tr w:rsidR="008674FD" w14:paraId="669B6E41" w14:textId="77777777" w:rsidTr="000B2B92">
              <w:tc>
                <w:tcPr>
                  <w:tcW w:w="2155" w:type="dxa"/>
                </w:tcPr>
                <w:p w14:paraId="259F394E" w14:textId="77777777" w:rsidR="008674FD" w:rsidRDefault="008674FD" w:rsidP="008674FD">
                  <w:r>
                    <w:t>8.17</w:t>
                  </w:r>
                </w:p>
              </w:tc>
              <w:tc>
                <w:tcPr>
                  <w:tcW w:w="3870" w:type="dxa"/>
                </w:tcPr>
                <w:p w14:paraId="68662519" w14:textId="77777777" w:rsidR="008674FD" w:rsidRPr="00CA1E1E" w:rsidRDefault="008674FD" w:rsidP="008674FD">
                  <w:r>
                    <w:t>SCG Activation and Deactivation Delay</w:t>
                  </w:r>
                </w:p>
              </w:tc>
              <w:tc>
                <w:tcPr>
                  <w:tcW w:w="3937" w:type="dxa"/>
                </w:tcPr>
                <w:p w14:paraId="31AA2007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Need FFS, if target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is using 3MHz, the SSB index acquisition of less than 5MHz cell may extend the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activation requirement.</w:t>
                  </w:r>
                </w:p>
              </w:tc>
            </w:tr>
            <w:tr w:rsidR="008674FD" w14:paraId="4F526DC2" w14:textId="77777777" w:rsidTr="000B2B92">
              <w:tc>
                <w:tcPr>
                  <w:tcW w:w="2155" w:type="dxa"/>
                </w:tcPr>
                <w:p w14:paraId="73E198EA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9.1.2</w:t>
                  </w:r>
                </w:p>
              </w:tc>
              <w:tc>
                <w:tcPr>
                  <w:tcW w:w="3870" w:type="dxa"/>
                </w:tcPr>
                <w:p w14:paraId="30B43907" w14:textId="77777777" w:rsidR="008674FD" w:rsidRDefault="008674FD" w:rsidP="008674FD">
                  <w:r w:rsidRPr="00D1616D">
                    <w:t>Measurement gap</w:t>
                  </w:r>
                </w:p>
              </w:tc>
              <w:tc>
                <w:tcPr>
                  <w:tcW w:w="3937" w:type="dxa"/>
                </w:tcPr>
                <w:p w14:paraId="0CFC8A4D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MG requirement.</w:t>
                  </w:r>
                </w:p>
              </w:tc>
            </w:tr>
            <w:tr w:rsidR="008674FD" w14:paraId="68DC300F" w14:textId="77777777" w:rsidTr="000B2B92">
              <w:tc>
                <w:tcPr>
                  <w:tcW w:w="2155" w:type="dxa"/>
                </w:tcPr>
                <w:p w14:paraId="284997C0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9.1.3</w:t>
                  </w:r>
                </w:p>
              </w:tc>
              <w:tc>
                <w:tcPr>
                  <w:tcW w:w="3870" w:type="dxa"/>
                </w:tcPr>
                <w:p w14:paraId="2A4F6649" w14:textId="77777777" w:rsidR="008674FD" w:rsidRPr="00D1616D" w:rsidRDefault="008674FD" w:rsidP="008674FD">
                  <w:r>
                    <w:t>UE Measurement capability</w:t>
                  </w:r>
                </w:p>
              </w:tc>
              <w:tc>
                <w:tcPr>
                  <w:tcW w:w="3937" w:type="dxa"/>
                </w:tcPr>
                <w:p w14:paraId="4313C793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1AAC4723" w14:textId="77777777" w:rsidTr="000B2B92">
              <w:tc>
                <w:tcPr>
                  <w:tcW w:w="2155" w:type="dxa"/>
                </w:tcPr>
                <w:p w14:paraId="622CB199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9.1.4</w:t>
                  </w:r>
                </w:p>
              </w:tc>
              <w:tc>
                <w:tcPr>
                  <w:tcW w:w="3870" w:type="dxa"/>
                </w:tcPr>
                <w:p w14:paraId="67A627FA" w14:textId="77777777" w:rsidR="008674FD" w:rsidRPr="00D1616D" w:rsidRDefault="008674FD" w:rsidP="008674FD">
                  <w:r>
                    <w:t>Capabilities for Support of Event Triggering and Reporting Criteria</w:t>
                  </w:r>
                </w:p>
              </w:tc>
              <w:tc>
                <w:tcPr>
                  <w:tcW w:w="3937" w:type="dxa"/>
                </w:tcPr>
                <w:p w14:paraId="6C58832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6A7F4F82" w14:textId="77777777" w:rsidTr="000B2B92">
              <w:tc>
                <w:tcPr>
                  <w:tcW w:w="2155" w:type="dxa"/>
                </w:tcPr>
                <w:p w14:paraId="5E31C6C8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9.1.5</w:t>
                  </w:r>
                </w:p>
              </w:tc>
              <w:tc>
                <w:tcPr>
                  <w:tcW w:w="3870" w:type="dxa"/>
                </w:tcPr>
                <w:p w14:paraId="36A3C1EB" w14:textId="77777777" w:rsidR="008674FD" w:rsidRPr="00CA1E1E" w:rsidRDefault="008674FD" w:rsidP="008674FD">
                  <w:r>
                    <w:t>CSSF</w:t>
                  </w:r>
                </w:p>
              </w:tc>
              <w:tc>
                <w:tcPr>
                  <w:tcW w:w="3937" w:type="dxa"/>
                </w:tcPr>
                <w:p w14:paraId="4353375A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CSSF requirement.</w:t>
                  </w:r>
                </w:p>
              </w:tc>
            </w:tr>
            <w:tr w:rsidR="008674FD" w14:paraId="66BD4795" w14:textId="77777777" w:rsidTr="000B2B92">
              <w:tc>
                <w:tcPr>
                  <w:tcW w:w="2155" w:type="dxa"/>
                </w:tcPr>
                <w:p w14:paraId="311A29EF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9.1.7~13</w:t>
                  </w:r>
                </w:p>
              </w:tc>
              <w:tc>
                <w:tcPr>
                  <w:tcW w:w="3870" w:type="dxa"/>
                </w:tcPr>
                <w:p w14:paraId="53C78B64" w14:textId="77777777" w:rsidR="008674FD" w:rsidRPr="00CA1E1E" w:rsidRDefault="008674FD" w:rsidP="008674FD">
                  <w:r>
                    <w:t xml:space="preserve">MG </w:t>
                  </w:r>
                  <w:proofErr w:type="spellStart"/>
                  <w:r>
                    <w:t>enh</w:t>
                  </w:r>
                  <w:proofErr w:type="spellEnd"/>
                  <w:r>
                    <w:t xml:space="preserve"> and MUSIM MG</w:t>
                  </w:r>
                </w:p>
              </w:tc>
              <w:tc>
                <w:tcPr>
                  <w:tcW w:w="3937" w:type="dxa"/>
                </w:tcPr>
                <w:p w14:paraId="293B65CE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NA for this WI (MG </w:t>
                  </w:r>
                  <w:proofErr w:type="spellStart"/>
                  <w:r>
                    <w:rPr>
                      <w:lang w:eastAsia="x-none"/>
                    </w:rPr>
                    <w:t>enh</w:t>
                  </w:r>
                  <w:proofErr w:type="spellEnd"/>
                  <w:r>
                    <w:rPr>
                      <w:lang w:eastAsia="x-none"/>
                    </w:rPr>
                    <w:t xml:space="preserve"> is not considered)</w:t>
                  </w:r>
                </w:p>
              </w:tc>
            </w:tr>
            <w:tr w:rsidR="008674FD" w14:paraId="32BD670B" w14:textId="77777777" w:rsidTr="000B2B92">
              <w:tc>
                <w:tcPr>
                  <w:tcW w:w="2155" w:type="dxa"/>
                </w:tcPr>
                <w:p w14:paraId="066FFE5E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9.2.3</w:t>
                  </w:r>
                </w:p>
              </w:tc>
              <w:tc>
                <w:tcPr>
                  <w:tcW w:w="3870" w:type="dxa"/>
                </w:tcPr>
                <w:p w14:paraId="117E0A75" w14:textId="77777777" w:rsidR="008674FD" w:rsidRDefault="008674FD" w:rsidP="008674FD">
                  <w:r>
                    <w:t>Number of cells and number of SSB (FR1)</w:t>
                  </w:r>
                </w:p>
              </w:tc>
              <w:tc>
                <w:tcPr>
                  <w:tcW w:w="3937" w:type="dxa"/>
                </w:tcPr>
                <w:p w14:paraId="2B63E7B9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No, reuse the legacy requirement.</w:t>
                  </w:r>
                </w:p>
              </w:tc>
            </w:tr>
            <w:tr w:rsidR="008674FD" w14:paraId="3F5CC437" w14:textId="77777777" w:rsidTr="000B2B92">
              <w:tc>
                <w:tcPr>
                  <w:tcW w:w="2155" w:type="dxa"/>
                </w:tcPr>
                <w:p w14:paraId="2726EBBC" w14:textId="77777777" w:rsidR="008674FD" w:rsidRDefault="008674FD" w:rsidP="008674FD">
                  <w:r>
                    <w:lastRenderedPageBreak/>
                    <w:t>9.2.5</w:t>
                  </w:r>
                </w:p>
              </w:tc>
              <w:tc>
                <w:tcPr>
                  <w:tcW w:w="3870" w:type="dxa"/>
                </w:tcPr>
                <w:p w14:paraId="1B2E63DD" w14:textId="77777777" w:rsidR="008674FD" w:rsidRDefault="008674FD" w:rsidP="008674FD">
                  <w:r>
                    <w:t>Intra-frequency measurements without measurement gaps</w:t>
                  </w:r>
                </w:p>
              </w:tc>
              <w:tc>
                <w:tcPr>
                  <w:tcW w:w="3937" w:type="dxa"/>
                </w:tcPr>
                <w:p w14:paraId="5DB9E395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Yes, </w:t>
                  </w:r>
                  <w:proofErr w:type="gramStart"/>
                  <w:r>
                    <w:rPr>
                      <w:lang w:eastAsia="x-none"/>
                    </w:rPr>
                    <w:t>t</w:t>
                  </w:r>
                  <w:r w:rsidRPr="00751A5A">
                    <w:rPr>
                      <w:lang w:eastAsia="x-none"/>
                    </w:rPr>
                    <w:t>ime period</w:t>
                  </w:r>
                  <w:proofErr w:type="gramEnd"/>
                  <w:r w:rsidRPr="00751A5A">
                    <w:rPr>
                      <w:lang w:eastAsia="x-none"/>
                    </w:rPr>
                    <w:t xml:space="preserve"> for time index detection for</w:t>
                  </w:r>
                  <w:r>
                    <w:rPr>
                      <w:lang w:eastAsia="x-none"/>
                    </w:rPr>
                    <w:t xml:space="preserve"> deactivated </w:t>
                  </w:r>
                  <w:proofErr w:type="spellStart"/>
                  <w:r>
                    <w:rPr>
                      <w:lang w:eastAsia="x-none"/>
                    </w:rPr>
                    <w:t>SCell</w:t>
                  </w:r>
                  <w:proofErr w:type="spellEnd"/>
                  <w:r>
                    <w:rPr>
                      <w:lang w:eastAsia="x-none"/>
                    </w:rPr>
                    <w:t xml:space="preserve"> or deactivated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can be extended of this </w:t>
                  </w:r>
                  <w:proofErr w:type="spellStart"/>
                  <w:r>
                    <w:rPr>
                      <w:lang w:eastAsia="x-none"/>
                    </w:rPr>
                    <w:t>SCell</w:t>
                  </w:r>
                  <w:proofErr w:type="spellEnd"/>
                  <w:r>
                    <w:rPr>
                      <w:lang w:eastAsia="x-none"/>
                    </w:rPr>
                    <w:t xml:space="preserve"> or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is using 3MHz.</w:t>
                  </w:r>
                </w:p>
              </w:tc>
            </w:tr>
            <w:tr w:rsidR="008674FD" w14:paraId="4855960A" w14:textId="77777777" w:rsidTr="000B2B92">
              <w:tc>
                <w:tcPr>
                  <w:tcW w:w="2155" w:type="dxa"/>
                </w:tcPr>
                <w:p w14:paraId="64E039D6" w14:textId="77777777" w:rsidR="008674FD" w:rsidRDefault="008674FD" w:rsidP="008674FD">
                  <w:r>
                    <w:t>9.2.6</w:t>
                  </w:r>
                </w:p>
              </w:tc>
              <w:tc>
                <w:tcPr>
                  <w:tcW w:w="3870" w:type="dxa"/>
                </w:tcPr>
                <w:p w14:paraId="0917A801" w14:textId="77777777" w:rsidR="008674FD" w:rsidRDefault="008674FD" w:rsidP="008674FD">
                  <w:r w:rsidRPr="00751A5A">
                    <w:t>Intra-frequency measurements with measurement gaps</w:t>
                  </w:r>
                </w:p>
              </w:tc>
              <w:tc>
                <w:tcPr>
                  <w:tcW w:w="3937" w:type="dxa"/>
                </w:tcPr>
                <w:p w14:paraId="6B94D8FF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No, reuse the legacy requirement. </w:t>
                  </w:r>
                  <w:proofErr w:type="spellStart"/>
                  <w:r>
                    <w:rPr>
                      <w:lang w:eastAsia="x-none"/>
                    </w:rPr>
                    <w:t>SCell</w:t>
                  </w:r>
                  <w:proofErr w:type="spellEnd"/>
                  <w:r>
                    <w:rPr>
                      <w:lang w:eastAsia="x-none"/>
                    </w:rPr>
                    <w:t xml:space="preserve"> and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measurement is not in this section.</w:t>
                  </w:r>
                </w:p>
              </w:tc>
            </w:tr>
            <w:tr w:rsidR="008674FD" w14:paraId="040A162B" w14:textId="77777777" w:rsidTr="000B2B92">
              <w:tc>
                <w:tcPr>
                  <w:tcW w:w="2155" w:type="dxa"/>
                </w:tcPr>
                <w:p w14:paraId="1669CA96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9.2.7</w:t>
                  </w:r>
                </w:p>
              </w:tc>
              <w:tc>
                <w:tcPr>
                  <w:tcW w:w="3870" w:type="dxa"/>
                </w:tcPr>
                <w:p w14:paraId="738DA4DF" w14:textId="77777777" w:rsidR="008674FD" w:rsidRDefault="008674FD" w:rsidP="008674FD">
                  <w:r>
                    <w:t>Intra-frequency measurements with NCSG</w:t>
                  </w:r>
                </w:p>
              </w:tc>
              <w:tc>
                <w:tcPr>
                  <w:tcW w:w="3937" w:type="dxa"/>
                </w:tcPr>
                <w:p w14:paraId="1BFAEAB0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NA for this WI (MG </w:t>
                  </w:r>
                  <w:proofErr w:type="spellStart"/>
                  <w:r>
                    <w:rPr>
                      <w:lang w:eastAsia="x-none"/>
                    </w:rPr>
                    <w:t>enh</w:t>
                  </w:r>
                  <w:proofErr w:type="spellEnd"/>
                  <w:r>
                    <w:rPr>
                      <w:lang w:eastAsia="x-none"/>
                    </w:rPr>
                    <w:t xml:space="preserve"> is not considered)</w:t>
                  </w:r>
                </w:p>
              </w:tc>
            </w:tr>
            <w:tr w:rsidR="008674FD" w14:paraId="4E763D34" w14:textId="77777777" w:rsidTr="000B2B92">
              <w:tc>
                <w:tcPr>
                  <w:tcW w:w="2155" w:type="dxa"/>
                </w:tcPr>
                <w:p w14:paraId="120113E4" w14:textId="77777777" w:rsidR="008674FD" w:rsidRDefault="008674FD" w:rsidP="008674FD">
                  <w:pPr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9.3</w:t>
                  </w:r>
                </w:p>
              </w:tc>
              <w:tc>
                <w:tcPr>
                  <w:tcW w:w="3870" w:type="dxa"/>
                </w:tcPr>
                <w:p w14:paraId="4E64C202" w14:textId="77777777" w:rsidR="008674FD" w:rsidRDefault="008674FD" w:rsidP="008674FD">
                  <w:r>
                    <w:t>NR inter-frequency measurements</w:t>
                  </w:r>
                </w:p>
                <w:p w14:paraId="0A7398B4" w14:textId="77777777" w:rsidR="008674FD" w:rsidRDefault="008674FD" w:rsidP="008674FD"/>
              </w:tc>
              <w:tc>
                <w:tcPr>
                  <w:tcW w:w="3937" w:type="dxa"/>
                </w:tcPr>
                <w:p w14:paraId="0FB5D9EE" w14:textId="77777777" w:rsidR="008674FD" w:rsidRDefault="008674FD" w:rsidP="008674FD">
                  <w:pPr>
                    <w:keepNext/>
                    <w:jc w:val="both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No, reuse the legacy requirement. </w:t>
                  </w:r>
                  <w:proofErr w:type="spellStart"/>
                  <w:r>
                    <w:rPr>
                      <w:lang w:eastAsia="x-none"/>
                    </w:rPr>
                    <w:t>SCell</w:t>
                  </w:r>
                  <w:proofErr w:type="spellEnd"/>
                  <w:r>
                    <w:rPr>
                      <w:lang w:eastAsia="x-none"/>
                    </w:rPr>
                    <w:t xml:space="preserve"> and </w:t>
                  </w:r>
                  <w:proofErr w:type="spellStart"/>
                  <w:r>
                    <w:rPr>
                      <w:lang w:eastAsia="x-none"/>
                    </w:rPr>
                    <w:t>PSCell</w:t>
                  </w:r>
                  <w:proofErr w:type="spellEnd"/>
                  <w:r>
                    <w:rPr>
                      <w:lang w:eastAsia="x-none"/>
                    </w:rPr>
                    <w:t xml:space="preserve"> measurement is not in this section.</w:t>
                  </w:r>
                </w:p>
              </w:tc>
            </w:tr>
          </w:tbl>
          <w:p w14:paraId="7011034D" w14:textId="36F466CE" w:rsidR="004338DE" w:rsidRDefault="004338DE">
            <w:pPr>
              <w:spacing w:line="240" w:lineRule="exact"/>
            </w:pPr>
          </w:p>
        </w:tc>
      </w:tr>
      <w:tr w:rsidR="004338DE" w14:paraId="4771F1DA" w14:textId="77777777" w:rsidTr="00266F90">
        <w:trPr>
          <w:trHeight w:val="468"/>
        </w:trPr>
        <w:tc>
          <w:tcPr>
            <w:tcW w:w="1287" w:type="dxa"/>
          </w:tcPr>
          <w:p w14:paraId="616DC8B2" w14:textId="4A27F068" w:rsidR="004338DE" w:rsidRDefault="00000000">
            <w:pPr>
              <w:spacing w:before="120" w:after="120"/>
            </w:pPr>
            <w:r>
              <w:lastRenderedPageBreak/>
              <w:t>R4-24</w:t>
            </w:r>
            <w:r w:rsidR="008674FD">
              <w:t>12386</w:t>
            </w:r>
          </w:p>
        </w:tc>
        <w:tc>
          <w:tcPr>
            <w:tcW w:w="1233" w:type="dxa"/>
          </w:tcPr>
          <w:p w14:paraId="4BB9425C" w14:textId="1439F931" w:rsidR="004338DE" w:rsidRDefault="008674FD">
            <w:pPr>
              <w:spacing w:before="120" w:after="12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7103" w:type="dxa"/>
            <w:vAlign w:val="center"/>
          </w:tcPr>
          <w:p w14:paraId="1D339A44" w14:textId="462953FF" w:rsidR="004338DE" w:rsidRDefault="008674FD">
            <w:pPr>
              <w:spacing w:before="120" w:after="120"/>
              <w:rPr>
                <w:rFonts w:eastAsia="Times New Roman"/>
              </w:rPr>
            </w:pPr>
            <w:r w:rsidRPr="008674FD">
              <w:rPr>
                <w:rFonts w:eastAsia="Times New Roman"/>
              </w:rPr>
              <w:t>Initial discussion on RRM impacts for less than 5MHz BW</w:t>
            </w:r>
          </w:p>
          <w:p w14:paraId="7D2223F5" w14:textId="77777777" w:rsidR="008674FD" w:rsidRDefault="008674FD" w:rsidP="008674FD">
            <w:pPr>
              <w:spacing w:afterLines="5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Proposal 1: RAN4 will define SSB-based L1/L3 measurement requirements. And CSI-RS based L1/L3 measurement is recommended to be accorded a lower priority.</w:t>
            </w:r>
          </w:p>
          <w:p w14:paraId="21CA77A6" w14:textId="77777777" w:rsidR="008674FD" w:rsidRDefault="008674FD" w:rsidP="008674FD">
            <w:pPr>
              <w:rPr>
                <w:b/>
                <w:bCs/>
                <w:szCs w:val="21"/>
                <w:lang w:eastAsia="ja-JP"/>
              </w:rPr>
            </w:pPr>
            <w:r>
              <w:rPr>
                <w:b/>
                <w:bCs/>
                <w:szCs w:val="21"/>
                <w:lang w:eastAsia="ja-JP"/>
              </w:rPr>
              <w:t xml:space="preserve">Proposal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b/>
                <w:bCs/>
                <w:szCs w:val="21"/>
                <w:lang w:eastAsia="ja-JP"/>
              </w:rPr>
              <w:t>: RAN4 to study impact of reduced PBCH BW of 12PRBs for 3MHz channel bandwidth on at least the following RRM requirements:</w:t>
            </w:r>
          </w:p>
          <w:p w14:paraId="6F5CE8B4" w14:textId="77777777" w:rsidR="008674FD" w:rsidRDefault="008674FD" w:rsidP="008674FD">
            <w:pPr>
              <w:numPr>
                <w:ilvl w:val="1"/>
                <w:numId w:val="19"/>
              </w:numPr>
              <w:spacing w:after="0"/>
              <w:ind w:left="840"/>
              <w:jc w:val="both"/>
              <w:rPr>
                <w:b/>
                <w:bCs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EMR measurement with SS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b/>
                <w:bCs/>
                <w:sz w:val="21"/>
                <w:szCs w:val="21"/>
              </w:rPr>
              <w:t xml:space="preserve"> index reading</w:t>
            </w:r>
          </w:p>
          <w:p w14:paraId="5A583394" w14:textId="77777777" w:rsidR="008674FD" w:rsidRDefault="008674FD" w:rsidP="008674FD">
            <w:pPr>
              <w:numPr>
                <w:ilvl w:val="1"/>
                <w:numId w:val="19"/>
              </w:numPr>
              <w:spacing w:after="0"/>
              <w:ind w:left="840"/>
              <w:jc w:val="both"/>
              <w:rPr>
                <w:b/>
                <w:bCs/>
                <w:szCs w:val="21"/>
                <w:lang w:eastAsia="ja-JP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SCell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activation/deactivation</w:t>
            </w:r>
          </w:p>
          <w:p w14:paraId="04BFAE14" w14:textId="77777777" w:rsidR="008674FD" w:rsidRDefault="008674FD" w:rsidP="008674FD">
            <w:pPr>
              <w:numPr>
                <w:ilvl w:val="1"/>
                <w:numId w:val="19"/>
              </w:numPr>
              <w:spacing w:after="0"/>
              <w:ind w:left="840"/>
              <w:jc w:val="both"/>
              <w:rPr>
                <w:b/>
                <w:bCs/>
                <w:color w:val="000000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PSCell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addition/change/release</w:t>
            </w:r>
          </w:p>
          <w:p w14:paraId="4885EBAA" w14:textId="77777777" w:rsidR="008674FD" w:rsidRDefault="008674FD" w:rsidP="008674FD">
            <w:pPr>
              <w:numPr>
                <w:ilvl w:val="1"/>
                <w:numId w:val="19"/>
              </w:numPr>
              <w:spacing w:afterLines="50" w:after="120"/>
              <w:ind w:left="8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SCG activation/deactivation</w:t>
            </w:r>
          </w:p>
          <w:p w14:paraId="54AEADA7" w14:textId="77777777" w:rsidR="008674FD" w:rsidRDefault="008674FD" w:rsidP="008674FD">
            <w:pPr>
              <w:numPr>
                <w:ilvl w:val="255"/>
                <w:numId w:val="0"/>
              </w:numPr>
              <w:spacing w:afterLines="50" w:after="120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Observation 1: In Rel-18, </w:t>
            </w:r>
            <w:r>
              <w:rPr>
                <w:b/>
                <w:bCs/>
                <w:lang w:val="en-US" w:eastAsia="ja-JP"/>
              </w:rPr>
              <w:t>SSB index identification delay</w:t>
            </w:r>
          </w:p>
          <w:p w14:paraId="4C48B1CA" w14:textId="77777777" w:rsidR="008674FD" w:rsidRDefault="008674FD" w:rsidP="008674FD">
            <w:pPr>
              <w:widowControl w:val="0"/>
              <w:numPr>
                <w:ilvl w:val="1"/>
                <w:numId w:val="20"/>
              </w:numPr>
              <w:spacing w:afterLines="50" w:after="120"/>
              <w:jc w:val="both"/>
              <w:rPr>
                <w:b/>
                <w:bCs/>
                <w:lang w:eastAsia="ja-JP"/>
              </w:rPr>
            </w:pPr>
            <w:r>
              <w:rPr>
                <w:b/>
                <w:bCs/>
                <w:lang w:val="en-US" w:eastAsia="ja-JP"/>
              </w:rPr>
              <w:t>Unknown intra-frequency cell (Es/</w:t>
            </w:r>
            <w:proofErr w:type="spellStart"/>
            <w:r>
              <w:rPr>
                <w:b/>
                <w:bCs/>
                <w:lang w:val="en-US" w:eastAsia="ja-JP"/>
              </w:rPr>
              <w:t>Iot</w:t>
            </w:r>
            <w:proofErr w:type="spellEnd"/>
            <w:r>
              <w:rPr>
                <w:b/>
                <w:bCs/>
                <w:lang w:val="en-US" w:eastAsia="ja-JP"/>
              </w:rPr>
              <w:t>≥-6 dB): 3+4 samples</w:t>
            </w:r>
          </w:p>
          <w:p w14:paraId="1BD96F39" w14:textId="77777777" w:rsidR="008674FD" w:rsidRDefault="008674FD" w:rsidP="008674FD">
            <w:pPr>
              <w:numPr>
                <w:ilvl w:val="1"/>
                <w:numId w:val="20"/>
              </w:numPr>
              <w:spacing w:afterLines="50" w:after="120"/>
              <w:jc w:val="both"/>
            </w:pPr>
            <w:r>
              <w:rPr>
                <w:b/>
                <w:bCs/>
                <w:lang w:val="en-US" w:eastAsia="ja-JP"/>
              </w:rPr>
              <w:t>Unknown inter-frequency cell (Es/</w:t>
            </w:r>
            <w:proofErr w:type="spellStart"/>
            <w:r>
              <w:rPr>
                <w:b/>
                <w:bCs/>
                <w:lang w:val="en-US" w:eastAsia="ja-JP"/>
              </w:rPr>
              <w:t>Iot</w:t>
            </w:r>
            <w:proofErr w:type="spellEnd"/>
            <w:r>
              <w:rPr>
                <w:b/>
                <w:bCs/>
                <w:lang w:val="en-US" w:eastAsia="ja-JP"/>
              </w:rPr>
              <w:t>≥-4 dB): 3+3 samples</w:t>
            </w:r>
          </w:p>
          <w:p w14:paraId="7F8C9334" w14:textId="77777777" w:rsidR="008674FD" w:rsidRDefault="008674FD" w:rsidP="008674FD">
            <w:pPr>
              <w:spacing w:afterLines="5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Proposal 3: F</w:t>
            </w:r>
            <w:r>
              <w:rPr>
                <w:b/>
                <w:bCs/>
                <w:lang w:eastAsia="ja-JP"/>
              </w:rPr>
              <w:t xml:space="preserve">or 3MHz channel </w:t>
            </w:r>
            <w:proofErr w:type="spellStart"/>
            <w:r>
              <w:rPr>
                <w:b/>
                <w:bCs/>
                <w:lang w:eastAsia="ja-JP"/>
              </w:rPr>
              <w:t>bandwidt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>h, N2</w:t>
            </w:r>
            <w:proofErr w:type="gramStart"/>
            <w:r>
              <w:rPr>
                <w:rFonts w:hint="eastAsia"/>
                <w:b/>
                <w:bCs/>
                <w:lang w:val="en-US" w:eastAsia="zh-CN"/>
              </w:rPr>
              <w:t>=[</w:t>
            </w:r>
            <w:proofErr w:type="gramEnd"/>
            <w:r>
              <w:rPr>
                <w:rFonts w:hint="eastAsia"/>
                <w:b/>
                <w:bCs/>
                <w:lang w:val="en-US" w:eastAsia="zh-CN"/>
              </w:rPr>
              <w:t xml:space="preserve">3+3] if </w:t>
            </w:r>
            <w:r>
              <w:rPr>
                <w:b/>
                <w:bCs/>
              </w:rPr>
              <w:t>the NR inter-frequency carrier for idle mode CA/DC measurement reporting is in FR1</w:t>
            </w:r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  <w:p w14:paraId="4EF82641" w14:textId="77777777" w:rsidR="008674FD" w:rsidRDefault="008674FD" w:rsidP="008674FD">
            <w:pPr>
              <w:spacing w:afterLines="50" w:after="120"/>
            </w:pPr>
            <w:r>
              <w:rPr>
                <w:rFonts w:hint="eastAsia"/>
                <w:b/>
                <w:bCs/>
                <w:lang w:val="en-US" w:eastAsia="zh-CN"/>
              </w:rPr>
              <w:t xml:space="preserve">Observation 2: In the latest version of TS 38.133,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T_delta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 xml:space="preserve"> = 3*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Trs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 xml:space="preserve"> for both known and unknown target cells operating with 12 PRB SSB BW. </w:t>
            </w:r>
          </w:p>
          <w:p w14:paraId="5FB1EA2F" w14:textId="254B7E47" w:rsidR="004338DE" w:rsidRPr="008674FD" w:rsidRDefault="008674FD" w:rsidP="008674FD">
            <w:pPr>
              <w:spacing w:afterLines="5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Proposal 4: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Samilar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 xml:space="preserve"> as HO requirements,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T_delta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 xml:space="preserve"> should be updated and additional two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Trs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 xml:space="preserve"> should be added for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PSCell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 xml:space="preserve"> addition/change/release delay</w:t>
            </w:r>
          </w:p>
        </w:tc>
      </w:tr>
      <w:tr w:rsidR="004338DE" w14:paraId="56449BD9" w14:textId="77777777" w:rsidTr="00266F90">
        <w:trPr>
          <w:trHeight w:val="468"/>
        </w:trPr>
        <w:tc>
          <w:tcPr>
            <w:tcW w:w="1287" w:type="dxa"/>
          </w:tcPr>
          <w:p w14:paraId="79581DCB" w14:textId="45726EA6" w:rsidR="004338DE" w:rsidRDefault="00000000">
            <w:pPr>
              <w:spacing w:before="120" w:after="120"/>
            </w:pPr>
            <w:r>
              <w:t>R4-24</w:t>
            </w:r>
            <w:r w:rsidR="00A23592">
              <w:t>12415</w:t>
            </w:r>
          </w:p>
        </w:tc>
        <w:tc>
          <w:tcPr>
            <w:tcW w:w="1233" w:type="dxa"/>
          </w:tcPr>
          <w:p w14:paraId="447C00A3" w14:textId="75C821F6" w:rsidR="004338DE" w:rsidRDefault="00A23592">
            <w:pPr>
              <w:spacing w:before="120" w:after="120"/>
            </w:pPr>
            <w:r>
              <w:t>Intel Corporation</w:t>
            </w:r>
          </w:p>
        </w:tc>
        <w:tc>
          <w:tcPr>
            <w:tcW w:w="7103" w:type="dxa"/>
            <w:vAlign w:val="center"/>
          </w:tcPr>
          <w:p w14:paraId="64314BD9" w14:textId="5C39F4F4" w:rsidR="004338DE" w:rsidRDefault="00A23592">
            <w:pPr>
              <w:spacing w:before="120" w:after="120"/>
              <w:rPr>
                <w:rFonts w:eastAsia="Times New Roman"/>
              </w:rPr>
            </w:pPr>
            <w:r w:rsidRPr="00A23592">
              <w:rPr>
                <w:rFonts w:eastAsia="Times New Roman"/>
              </w:rPr>
              <w:t>RRM scope for Rel-19 less than 5MHz work item phase 2</w:t>
            </w:r>
          </w:p>
          <w:p w14:paraId="4F0B6937" w14:textId="77777777" w:rsidR="00A23592" w:rsidRPr="0094595F" w:rsidRDefault="00A23592" w:rsidP="00A23592">
            <w:pPr>
              <w:jc w:val="both"/>
              <w:rPr>
                <w:b/>
                <w:bCs/>
                <w:lang w:val="en-US"/>
              </w:rPr>
            </w:pPr>
            <w:r w:rsidRPr="0094595F">
              <w:rPr>
                <w:b/>
                <w:bCs/>
                <w:lang w:eastAsia="zh-CN"/>
              </w:rPr>
              <w:t xml:space="preserve">Proposal 1: Specify </w:t>
            </w:r>
            <w:proofErr w:type="gramStart"/>
            <w:r w:rsidRPr="0094595F">
              <w:rPr>
                <w:b/>
                <w:bCs/>
                <w:lang w:eastAsia="zh-CN"/>
              </w:rPr>
              <w:t>time period</w:t>
            </w:r>
            <w:proofErr w:type="gramEnd"/>
            <w:r w:rsidRPr="0094595F">
              <w:rPr>
                <w:b/>
                <w:bCs/>
                <w:lang w:eastAsia="zh-CN"/>
              </w:rPr>
              <w:t xml:space="preserve"> requirements for time index detection for UE operating on a target cell with less than 5MHz SSB for deactivated </w:t>
            </w:r>
            <w:proofErr w:type="spellStart"/>
            <w:r w:rsidRPr="0094595F">
              <w:rPr>
                <w:b/>
                <w:bCs/>
                <w:lang w:eastAsia="zh-CN"/>
              </w:rPr>
              <w:t>SCell</w:t>
            </w:r>
            <w:proofErr w:type="spellEnd"/>
            <w:r w:rsidRPr="0094595F">
              <w:rPr>
                <w:b/>
                <w:bCs/>
                <w:lang w:eastAsia="zh-CN"/>
              </w:rPr>
              <w:t xml:space="preserve"> measurements in FR1.</w:t>
            </w:r>
          </w:p>
          <w:p w14:paraId="03D04D88" w14:textId="77777777" w:rsidR="00A23592" w:rsidRPr="00FF6A2C" w:rsidRDefault="00A23592" w:rsidP="00A23592">
            <w:pPr>
              <w:jc w:val="both"/>
              <w:rPr>
                <w:b/>
                <w:bCs/>
              </w:rPr>
            </w:pPr>
            <w:r w:rsidRPr="00FF6A2C">
              <w:rPr>
                <w:b/>
                <w:bCs/>
              </w:rPr>
              <w:t xml:space="preserve">Proposal 2: Specify new requirements for fine time tracking time which is included in the </w:t>
            </w:r>
            <w:proofErr w:type="spellStart"/>
            <w:r w:rsidRPr="00FF6A2C">
              <w:rPr>
                <w:b/>
                <w:bCs/>
              </w:rPr>
              <w:t>SCell</w:t>
            </w:r>
            <w:proofErr w:type="spellEnd"/>
            <w:r w:rsidRPr="00FF6A2C">
              <w:rPr>
                <w:b/>
                <w:bCs/>
              </w:rPr>
              <w:t xml:space="preserve"> activation delay requirements in FR1.</w:t>
            </w:r>
          </w:p>
          <w:p w14:paraId="3D0725DE" w14:textId="2D4591E8" w:rsidR="004338DE" w:rsidRPr="00A23592" w:rsidRDefault="00A23592" w:rsidP="00A23592">
            <w:pPr>
              <w:rPr>
                <w:b/>
                <w:bCs/>
                <w:lang w:eastAsia="ja-JP" w:bidi="hi-IN"/>
              </w:rPr>
            </w:pPr>
            <w:r w:rsidRPr="00FF6A2C">
              <w:rPr>
                <w:b/>
                <w:bCs/>
                <w:lang w:eastAsia="ja-JP" w:bidi="hi-IN"/>
              </w:rPr>
              <w:t xml:space="preserve">Proposal 3: Specify new </w:t>
            </w:r>
            <w:proofErr w:type="spellStart"/>
            <w:r w:rsidRPr="00FF6A2C">
              <w:rPr>
                <w:b/>
                <w:bCs/>
                <w:lang w:eastAsia="ja-JP" w:bidi="hi-IN"/>
              </w:rPr>
              <w:t>PSCell</w:t>
            </w:r>
            <w:proofErr w:type="spellEnd"/>
            <w:r w:rsidRPr="00FF6A2C">
              <w:rPr>
                <w:b/>
                <w:bCs/>
                <w:lang w:eastAsia="ja-JP" w:bidi="hi-IN"/>
              </w:rPr>
              <w:t xml:space="preserve"> addition delay requirements for </w:t>
            </w:r>
            <w:proofErr w:type="spellStart"/>
            <w:r w:rsidRPr="00FF6A2C">
              <w:rPr>
                <w:b/>
                <w:bCs/>
                <w:lang w:eastAsia="ja-JP" w:bidi="hi-IN"/>
              </w:rPr>
              <w:t>PSCell</w:t>
            </w:r>
            <w:proofErr w:type="spellEnd"/>
            <w:r w:rsidRPr="00FF6A2C">
              <w:rPr>
                <w:b/>
                <w:bCs/>
                <w:lang w:eastAsia="ja-JP" w:bidi="hi-IN"/>
              </w:rPr>
              <w:t xml:space="preserve"> configured with less than 5MHz channel bandwidth.</w:t>
            </w:r>
          </w:p>
        </w:tc>
      </w:tr>
      <w:tr w:rsidR="004338DE" w14:paraId="42157278" w14:textId="77777777" w:rsidTr="00266F90">
        <w:trPr>
          <w:trHeight w:val="468"/>
        </w:trPr>
        <w:tc>
          <w:tcPr>
            <w:tcW w:w="1287" w:type="dxa"/>
          </w:tcPr>
          <w:p w14:paraId="211BCABF" w14:textId="39237517" w:rsidR="004338DE" w:rsidRDefault="00000000">
            <w:pPr>
              <w:spacing w:before="120" w:after="120"/>
            </w:pPr>
            <w:r>
              <w:t>R4-24</w:t>
            </w:r>
            <w:r w:rsidR="00123E5C">
              <w:t>12667</w:t>
            </w:r>
          </w:p>
        </w:tc>
        <w:tc>
          <w:tcPr>
            <w:tcW w:w="1233" w:type="dxa"/>
          </w:tcPr>
          <w:p w14:paraId="423DBEFA" w14:textId="490EDF7C" w:rsidR="004338DE" w:rsidRDefault="00000000">
            <w:pPr>
              <w:spacing w:before="120" w:after="120"/>
            </w:pPr>
            <w:r>
              <w:t>Huawei</w:t>
            </w:r>
            <w:r w:rsidR="00123E5C">
              <w:t xml:space="preserve">, </w:t>
            </w:r>
            <w:proofErr w:type="spellStart"/>
            <w:r w:rsidR="00123E5C">
              <w:t>HiSilicon</w:t>
            </w:r>
            <w:proofErr w:type="spellEnd"/>
          </w:p>
        </w:tc>
        <w:tc>
          <w:tcPr>
            <w:tcW w:w="7103" w:type="dxa"/>
            <w:vAlign w:val="center"/>
          </w:tcPr>
          <w:p w14:paraId="784EAF96" w14:textId="77777777" w:rsidR="004338DE" w:rsidRDefault="00123E5C">
            <w:pPr>
              <w:spacing w:before="120" w:after="120"/>
              <w:rPr>
                <w:rFonts w:eastAsia="Times New Roman"/>
              </w:rPr>
            </w:pPr>
            <w:r w:rsidRPr="00123E5C">
              <w:rPr>
                <w:rFonts w:eastAsia="Times New Roman"/>
              </w:rPr>
              <w:t>Initial discussion on RRM requirements for less than 5MHz Ph2</w:t>
            </w:r>
          </w:p>
          <w:p w14:paraId="07D8AC23" w14:textId="77777777" w:rsidR="00123E5C" w:rsidRPr="00D534ED" w:rsidRDefault="00123E5C" w:rsidP="00123E5C">
            <w:pPr>
              <w:spacing w:before="120" w:after="120"/>
              <w:rPr>
                <w:rFonts w:eastAsiaTheme="minorEastAsia"/>
                <w:b/>
                <w:lang w:val="en-US" w:eastAsia="zh-CN"/>
              </w:rPr>
            </w:pPr>
            <w:r w:rsidRPr="00D534ED">
              <w:rPr>
                <w:rFonts w:eastAsiaTheme="minorEastAsia"/>
                <w:b/>
                <w:lang w:val="en-US" w:eastAsia="zh-CN"/>
              </w:rPr>
              <w:t>Proposal 1: RAN4 to discuss the impacts of less than 5MHz</w:t>
            </w:r>
            <w:r>
              <w:rPr>
                <w:rFonts w:eastAsiaTheme="minorEastAsia"/>
                <w:b/>
                <w:lang w:val="en-US" w:eastAsia="zh-CN"/>
              </w:rPr>
              <w:t xml:space="preserve">, </w:t>
            </w:r>
            <w:proofErr w:type="gramStart"/>
            <w:r>
              <w:rPr>
                <w:rFonts w:eastAsiaTheme="minorEastAsia"/>
                <w:b/>
                <w:lang w:val="en-US" w:eastAsia="zh-CN"/>
              </w:rPr>
              <w:t>in particular PBCH</w:t>
            </w:r>
            <w:proofErr w:type="gramEnd"/>
            <w:r>
              <w:rPr>
                <w:rFonts w:eastAsiaTheme="minorEastAsia"/>
                <w:b/>
                <w:lang w:val="en-US" w:eastAsia="zh-CN"/>
              </w:rPr>
              <w:t xml:space="preserve"> puncturing,</w:t>
            </w:r>
            <w:r w:rsidRPr="00D534ED">
              <w:rPr>
                <w:rFonts w:eastAsiaTheme="minorEastAsia"/>
                <w:b/>
                <w:lang w:val="en-US" w:eastAsia="zh-CN"/>
              </w:rPr>
              <w:t xml:space="preserve"> to </w:t>
            </w:r>
            <w:r>
              <w:rPr>
                <w:rFonts w:eastAsiaTheme="minorEastAsia"/>
                <w:b/>
                <w:lang w:val="en-US" w:eastAsia="zh-CN"/>
              </w:rPr>
              <w:t xml:space="preserve">at least </w:t>
            </w:r>
            <w:r w:rsidRPr="00D534ED">
              <w:rPr>
                <w:rFonts w:eastAsiaTheme="minorEastAsia"/>
                <w:b/>
                <w:lang w:val="en-US" w:eastAsia="zh-CN"/>
              </w:rPr>
              <w:t>the following requirements</w:t>
            </w:r>
          </w:p>
          <w:p w14:paraId="1E507B3B" w14:textId="77777777" w:rsidR="00123E5C" w:rsidRPr="00D534ED" w:rsidRDefault="00123E5C" w:rsidP="00123E5C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b/>
              </w:rPr>
            </w:pPr>
            <w:r w:rsidRPr="00D534ED">
              <w:rPr>
                <w:rFonts w:eastAsiaTheme="minorEastAsia"/>
                <w:b/>
                <w:lang w:eastAsia="zh-CN"/>
              </w:rPr>
              <w:lastRenderedPageBreak/>
              <w:t xml:space="preserve">SSB index reading in deactivated </w:t>
            </w:r>
            <w:r w:rsidRPr="00D534ED">
              <w:rPr>
                <w:rFonts w:eastAsiaTheme="minorEastAsia" w:hint="eastAsia"/>
                <w:b/>
                <w:lang w:eastAsia="zh-CN"/>
              </w:rPr>
              <w:t>SCC</w:t>
            </w:r>
            <w:r w:rsidRPr="00D534ED">
              <w:rPr>
                <w:rFonts w:eastAsiaTheme="minorEastAsia"/>
                <w:b/>
                <w:lang w:eastAsia="zh-CN"/>
              </w:rPr>
              <w:t xml:space="preserve"> measurement </w:t>
            </w:r>
          </w:p>
          <w:p w14:paraId="109448F9" w14:textId="77777777" w:rsidR="00123E5C" w:rsidRPr="00D534ED" w:rsidRDefault="00123E5C" w:rsidP="00123E5C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b/>
              </w:rPr>
            </w:pPr>
            <w:proofErr w:type="spellStart"/>
            <w:r w:rsidRPr="00D534ED">
              <w:rPr>
                <w:rFonts w:eastAsiaTheme="minorEastAsia"/>
                <w:b/>
                <w:lang w:eastAsia="zh-CN"/>
              </w:rPr>
              <w:t>PSCell</w:t>
            </w:r>
            <w:proofErr w:type="spellEnd"/>
            <w:r w:rsidRPr="00D534ED">
              <w:rPr>
                <w:rFonts w:eastAsiaTheme="minorEastAsia"/>
                <w:b/>
                <w:lang w:eastAsia="zh-CN"/>
              </w:rPr>
              <w:t xml:space="preserve"> change and addition</w:t>
            </w:r>
          </w:p>
          <w:p w14:paraId="5064B235" w14:textId="6238C49D" w:rsidR="00123E5C" w:rsidRPr="00123E5C" w:rsidRDefault="00123E5C">
            <w:pPr>
              <w:spacing w:before="120" w:after="120"/>
              <w:rPr>
                <w:rFonts w:eastAsiaTheme="minorEastAsia"/>
                <w:b/>
                <w:lang w:val="en-US" w:eastAsia="zh-CN"/>
              </w:rPr>
            </w:pPr>
            <w:r w:rsidRPr="004B6FF2">
              <w:rPr>
                <w:rFonts w:eastAsiaTheme="minorEastAsia"/>
                <w:b/>
                <w:lang w:val="en-US" w:eastAsia="zh-CN"/>
              </w:rPr>
              <w:t xml:space="preserve">Proposal 2: RAN4 to discuss whether NW indication on PBCH BW in MO configuration is needed considering a cell with less than 5MHz can be </w:t>
            </w:r>
            <w:proofErr w:type="spellStart"/>
            <w:r w:rsidRPr="004B6FF2">
              <w:rPr>
                <w:rFonts w:eastAsiaTheme="minorEastAsia"/>
                <w:b/>
                <w:lang w:val="en-US" w:eastAsia="zh-CN"/>
              </w:rPr>
              <w:t>SCell</w:t>
            </w:r>
            <w:proofErr w:type="spellEnd"/>
            <w:r w:rsidRPr="004B6FF2">
              <w:rPr>
                <w:rFonts w:eastAsiaTheme="minorEastAsia"/>
                <w:b/>
                <w:lang w:val="en-US" w:eastAsia="zh-CN"/>
              </w:rPr>
              <w:t>.</w:t>
            </w:r>
          </w:p>
        </w:tc>
      </w:tr>
      <w:tr w:rsidR="004338DE" w14:paraId="7B19CCC0" w14:textId="77777777" w:rsidTr="00266F90">
        <w:trPr>
          <w:trHeight w:val="468"/>
        </w:trPr>
        <w:tc>
          <w:tcPr>
            <w:tcW w:w="1287" w:type="dxa"/>
          </w:tcPr>
          <w:p w14:paraId="4BD54FEB" w14:textId="1B89207E" w:rsidR="004338DE" w:rsidRDefault="00000000">
            <w:pPr>
              <w:spacing w:before="120" w:after="120"/>
            </w:pPr>
            <w:r>
              <w:lastRenderedPageBreak/>
              <w:t>R4-24</w:t>
            </w:r>
            <w:r w:rsidR="00266F90">
              <w:t>12799</w:t>
            </w:r>
          </w:p>
        </w:tc>
        <w:tc>
          <w:tcPr>
            <w:tcW w:w="1233" w:type="dxa"/>
          </w:tcPr>
          <w:p w14:paraId="5167BA8B" w14:textId="6D06CDBB" w:rsidR="004338DE" w:rsidRDefault="00266F90">
            <w:pPr>
              <w:spacing w:before="120" w:after="120"/>
            </w:pPr>
            <w:r>
              <w:t>Nokia</w:t>
            </w:r>
          </w:p>
        </w:tc>
        <w:tc>
          <w:tcPr>
            <w:tcW w:w="7103" w:type="dxa"/>
            <w:vAlign w:val="center"/>
          </w:tcPr>
          <w:p w14:paraId="136C4DFA" w14:textId="7A1EA100" w:rsidR="004338DE" w:rsidRDefault="00266F90">
            <w:pPr>
              <w:spacing w:before="120" w:after="120"/>
              <w:rPr>
                <w:rFonts w:eastAsia="Times New Roman"/>
              </w:rPr>
            </w:pPr>
            <w:r w:rsidRPr="00266F90">
              <w:rPr>
                <w:rFonts w:eastAsia="Times New Roman"/>
              </w:rPr>
              <w:t>Discussion on RRM impact for NR_FR1_lessthan_5MHz_BW_Ph2</w:t>
            </w:r>
          </w:p>
          <w:p w14:paraId="4AA203DA" w14:textId="77777777" w:rsidR="00266F90" w:rsidRPr="009C1B45" w:rsidRDefault="00266F90" w:rsidP="00266F90">
            <w:pPr>
              <w:pStyle w:val="RAN4proposal"/>
              <w:numPr>
                <w:ilvl w:val="0"/>
                <w:numId w:val="7"/>
              </w:numPr>
            </w:pPr>
            <w:r w:rsidRPr="009C1B45">
              <w:t xml:space="preserve">RAN4 to work on defining the </w:t>
            </w:r>
            <w:proofErr w:type="spellStart"/>
            <w:r w:rsidRPr="009C1B45">
              <w:t>SCell</w:t>
            </w:r>
            <w:proofErr w:type="spellEnd"/>
            <w:r w:rsidRPr="009C1B45">
              <w:t xml:space="preserve"> and </w:t>
            </w:r>
            <w:proofErr w:type="spellStart"/>
            <w:r w:rsidRPr="009C1B45">
              <w:t>PSCell</w:t>
            </w:r>
            <w:proofErr w:type="spellEnd"/>
            <w:r w:rsidRPr="009C1B45">
              <w:t xml:space="preserve"> delay requirements related to such 3MHz carrier used for CA or DC.</w:t>
            </w:r>
          </w:p>
          <w:p w14:paraId="447A9152" w14:textId="77777777" w:rsidR="00266F90" w:rsidRDefault="00266F90" w:rsidP="00266F90">
            <w:pPr>
              <w:rPr>
                <w:lang w:val="en-US"/>
              </w:rPr>
            </w:pPr>
            <w:r>
              <w:rPr>
                <w:lang w:val="en-US"/>
              </w:rPr>
              <w:t xml:space="preserve">We also provide an initial list of potentially impacted sections. Additionally, RAN4 would need to discuss the expected RRM scope of a device supporting the </w:t>
            </w:r>
            <w:r w:rsidRPr="0099519A">
              <w:rPr>
                <w:lang w:val="en-US"/>
              </w:rPr>
              <w:t>NR channel BW less than 5MHz for FR1 Phase 2</w:t>
            </w:r>
            <w:r>
              <w:rPr>
                <w:lang w:val="en-US"/>
              </w:rPr>
              <w:t xml:space="preserve"> feature </w:t>
            </w:r>
            <w:proofErr w:type="gramStart"/>
            <w:r>
              <w:rPr>
                <w:lang w:val="en-US"/>
              </w:rPr>
              <w:t>in order to</w:t>
            </w:r>
            <w:proofErr w:type="gramEnd"/>
            <w:r>
              <w:rPr>
                <w:lang w:val="en-US"/>
              </w:rPr>
              <w:t xml:space="preserve"> make correct scoping of which requirements RAN4 should be working on.</w:t>
            </w:r>
          </w:p>
          <w:p w14:paraId="2D25C970" w14:textId="77777777" w:rsidR="00266F90" w:rsidRDefault="00266F90" w:rsidP="00266F90">
            <w:pPr>
              <w:pStyle w:val="RAN4proposal"/>
            </w:pPr>
            <w:r>
              <w:t xml:space="preserve">RAN4 to discuss the expected RRM scope of a device supporting the </w:t>
            </w:r>
            <w:r w:rsidRPr="0099519A">
              <w:t>NR channel BW less than 5MHz for FR1 Phase 2</w:t>
            </w:r>
            <w:r>
              <w:t xml:space="preserve"> feature.</w:t>
            </w:r>
            <w:r w:rsidRPr="004372E9">
              <w:t xml:space="preserve"> </w:t>
            </w:r>
            <w:r>
              <w:t xml:space="preserve">At least the following sections can be considered: </w:t>
            </w:r>
          </w:p>
          <w:p w14:paraId="1DAD8E94" w14:textId="77777777" w:rsid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 xml:space="preserve">8.3 </w:t>
            </w:r>
            <w:proofErr w:type="spellStart"/>
            <w:r w:rsidRPr="009C5807">
              <w:t>SCell</w:t>
            </w:r>
            <w:proofErr w:type="spellEnd"/>
            <w:r w:rsidRPr="009C5807">
              <w:t xml:space="preserve"> Activation and Deactivation Delay</w:t>
            </w:r>
          </w:p>
          <w:p w14:paraId="264382C8" w14:textId="77777777" w:rsid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 xml:space="preserve">8.9 </w:t>
            </w:r>
            <w:proofErr w:type="spellStart"/>
            <w:r>
              <w:t>PSCell</w:t>
            </w:r>
            <w:proofErr w:type="spellEnd"/>
            <w:r>
              <w:t xml:space="preserve"> Addition and Release Delay</w:t>
            </w:r>
          </w:p>
          <w:p w14:paraId="06FD0348" w14:textId="77777777" w:rsidR="00266F90" w:rsidRPr="0017345D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 xml:space="preserve">8.9A </w:t>
            </w:r>
            <w:r>
              <w:rPr>
                <w:rFonts w:hint="eastAsia"/>
                <w:lang w:eastAsia="zh-CN"/>
              </w:rPr>
              <w:t>Conditional</w:t>
            </w:r>
            <w:r>
              <w:rPr>
                <w:lang w:eastAsia="zh-CN"/>
              </w:rPr>
              <w:t xml:space="preserve"> </w:t>
            </w:r>
            <w:proofErr w:type="spellStart"/>
            <w:r w:rsidRPr="009C5807">
              <w:rPr>
                <w:lang w:eastAsia="zh-CN"/>
              </w:rPr>
              <w:t>PSCell</w:t>
            </w:r>
            <w:proofErr w:type="spellEnd"/>
            <w:r w:rsidRPr="009C5807">
              <w:rPr>
                <w:lang w:eastAsia="zh-CN"/>
              </w:rPr>
              <w:t xml:space="preserve"> Addition Delay</w:t>
            </w:r>
          </w:p>
          <w:p w14:paraId="3373A5B7" w14:textId="77777777" w:rsid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rPr>
                <w:lang w:eastAsia="zh-CN"/>
              </w:rPr>
              <w:t xml:space="preserve">8.11 </w:t>
            </w:r>
            <w:proofErr w:type="spellStart"/>
            <w:r w:rsidRPr="009C5807">
              <w:rPr>
                <w:lang w:eastAsia="ko-KR"/>
              </w:rPr>
              <w:t>PSCell</w:t>
            </w:r>
            <w:proofErr w:type="spellEnd"/>
            <w:r w:rsidRPr="009C5807">
              <w:rPr>
                <w:lang w:eastAsia="ko-KR"/>
              </w:rPr>
              <w:t xml:space="preserve"> Change</w:t>
            </w:r>
          </w:p>
          <w:p w14:paraId="60FA3D98" w14:textId="73C614E7" w:rsidR="004338DE" w:rsidRPr="00266F90" w:rsidRDefault="00266F90" w:rsidP="00266F90">
            <w:pPr>
              <w:pStyle w:val="RAN4proposal"/>
              <w:numPr>
                <w:ilvl w:val="0"/>
                <w:numId w:val="22"/>
              </w:numPr>
            </w:pPr>
            <w:r>
              <w:t>8.17 SCG Activation and Deactivation Delay</w:t>
            </w:r>
          </w:p>
        </w:tc>
      </w:tr>
    </w:tbl>
    <w:p w14:paraId="7E988E31" w14:textId="637B4163" w:rsidR="004338DE" w:rsidRDefault="00EC0DE9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for </w:t>
      </w:r>
      <w:proofErr w:type="spellStart"/>
      <w:r>
        <w:t>topic</w:t>
      </w:r>
      <w:proofErr w:type="spellEnd"/>
      <w:r>
        <w:t xml:space="preserve"> #2</w:t>
      </w:r>
    </w:p>
    <w:p w14:paraId="3D93E011" w14:textId="68AE00F4" w:rsidR="004338DE" w:rsidRDefault="00EC0DE9">
      <w:pPr>
        <w:pStyle w:val="Heading3"/>
        <w:rPr>
          <w:lang w:val="en-US"/>
        </w:rPr>
      </w:pPr>
      <w:proofErr w:type="spellStart"/>
      <w:r>
        <w:t>Sub-topic</w:t>
      </w:r>
      <w:proofErr w:type="spellEnd"/>
      <w:r>
        <w:t xml:space="preserve"> 2-1 </w:t>
      </w:r>
      <w:r w:rsidR="001D0623">
        <w:t xml:space="preserve">RRM </w:t>
      </w:r>
      <w:proofErr w:type="spellStart"/>
      <w:r w:rsidR="001D0623">
        <w:t>scope</w:t>
      </w:r>
      <w:proofErr w:type="spellEnd"/>
      <w:r w:rsidR="00F057B6">
        <w:t xml:space="preserve"> for </w:t>
      </w:r>
      <w:proofErr w:type="spellStart"/>
      <w:r w:rsidR="00F057B6">
        <w:t>SCell</w:t>
      </w:r>
      <w:proofErr w:type="spellEnd"/>
      <w:r w:rsidR="00F057B6">
        <w:t xml:space="preserve"> </w:t>
      </w:r>
      <w:proofErr w:type="spellStart"/>
      <w:r w:rsidR="00F057B6">
        <w:t>configured</w:t>
      </w:r>
      <w:proofErr w:type="spellEnd"/>
      <w:r w:rsidR="00F057B6">
        <w:t xml:space="preserve"> </w:t>
      </w:r>
      <w:proofErr w:type="spellStart"/>
      <w:r w:rsidR="00F057B6">
        <w:t>with</w:t>
      </w:r>
      <w:proofErr w:type="spellEnd"/>
      <w:r w:rsidR="00F057B6">
        <w:t xml:space="preserve"> less </w:t>
      </w:r>
      <w:proofErr w:type="spellStart"/>
      <w:r w:rsidR="00F057B6">
        <w:t>than</w:t>
      </w:r>
      <w:proofErr w:type="spellEnd"/>
      <w:r w:rsidR="00F057B6">
        <w:t xml:space="preserve"> 5MHz </w:t>
      </w:r>
      <w:proofErr w:type="spellStart"/>
      <w:r w:rsidR="00F057B6">
        <w:t>bandwidth</w:t>
      </w:r>
      <w:proofErr w:type="spellEnd"/>
    </w:p>
    <w:p w14:paraId="6D07C62A" w14:textId="58874F29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2-1-1: </w:t>
      </w:r>
      <w:proofErr w:type="spellStart"/>
      <w:r w:rsidR="001D0623">
        <w:rPr>
          <w:b/>
          <w:u w:val="single"/>
          <w:lang w:eastAsia="ko-KR"/>
        </w:rPr>
        <w:t>SCell</w:t>
      </w:r>
      <w:proofErr w:type="spellEnd"/>
      <w:r w:rsidR="001D0623">
        <w:rPr>
          <w:b/>
          <w:u w:val="single"/>
          <w:lang w:eastAsia="ko-KR"/>
        </w:rPr>
        <w:t xml:space="preserve"> activation and deactivation delay requirements</w:t>
      </w:r>
      <w:r>
        <w:rPr>
          <w:b/>
          <w:u w:val="single"/>
          <w:lang w:eastAsia="ko-KR"/>
        </w:rPr>
        <w:t>:</w:t>
      </w:r>
    </w:p>
    <w:p w14:paraId="5E4A18DD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A8CDCB" w14:textId="6B22DC53" w:rsidR="004338DE" w:rsidRPr="00CB4852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1D0623">
        <w:rPr>
          <w:lang w:eastAsia="zh-CN"/>
        </w:rPr>
        <w:t xml:space="preserve">Investigate if new </w:t>
      </w:r>
      <w:proofErr w:type="spellStart"/>
      <w:r w:rsidR="001D0623">
        <w:rPr>
          <w:lang w:eastAsia="zh-CN"/>
        </w:rPr>
        <w:t>SCell</w:t>
      </w:r>
      <w:proofErr w:type="spellEnd"/>
      <w:r w:rsidR="001D0623">
        <w:rPr>
          <w:lang w:eastAsia="zh-CN"/>
        </w:rPr>
        <w:t xml:space="preserve"> activation and deactivation delay requirements are needed to support less than 5MHz bandwidth in the target </w:t>
      </w:r>
      <w:proofErr w:type="spellStart"/>
      <w:r w:rsidR="001D0623">
        <w:rPr>
          <w:lang w:eastAsia="zh-CN"/>
        </w:rPr>
        <w:t>SCell</w:t>
      </w:r>
      <w:proofErr w:type="spellEnd"/>
      <w:r w:rsidR="00E65C74">
        <w:rPr>
          <w:lang w:eastAsia="zh-CN"/>
        </w:rPr>
        <w:t xml:space="preserve"> in FR1.</w:t>
      </w:r>
    </w:p>
    <w:p w14:paraId="75EBDA15" w14:textId="316A7997" w:rsidR="004338DE" w:rsidRDefault="00000000">
      <w:pPr>
        <w:pStyle w:val="ListParagraph"/>
        <w:numPr>
          <w:ilvl w:val="1"/>
          <w:numId w:val="5"/>
        </w:numPr>
        <w:ind w:firstLineChars="0"/>
        <w:rPr>
          <w:ins w:id="1" w:author="[Apple_Jerry Cui] " w:date="2024-08-14T16:31:00Z" w16du:dateUtc="2024-08-14T23:31:00Z"/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2: </w:t>
      </w:r>
      <w:r w:rsidR="001D0623" w:rsidRPr="001D0623">
        <w:rPr>
          <w:rFonts w:eastAsia="SimSun"/>
          <w:szCs w:val="24"/>
          <w:lang w:eastAsia="zh-CN"/>
        </w:rPr>
        <w:t xml:space="preserve">Specify new requirements for fine time tracking time which is included in the </w:t>
      </w:r>
      <w:proofErr w:type="spellStart"/>
      <w:r w:rsidR="001D0623" w:rsidRPr="001D0623">
        <w:rPr>
          <w:rFonts w:eastAsia="SimSun"/>
          <w:szCs w:val="24"/>
          <w:lang w:eastAsia="zh-CN"/>
        </w:rPr>
        <w:t>SCell</w:t>
      </w:r>
      <w:proofErr w:type="spellEnd"/>
      <w:r w:rsidR="001D0623" w:rsidRPr="001D0623">
        <w:rPr>
          <w:rFonts w:eastAsia="SimSun"/>
          <w:szCs w:val="24"/>
          <w:lang w:eastAsia="zh-CN"/>
        </w:rPr>
        <w:t xml:space="preserve"> activation delay requirements in FR1</w:t>
      </w:r>
      <w:r>
        <w:rPr>
          <w:rFonts w:eastAsia="SimSun"/>
          <w:szCs w:val="24"/>
          <w:lang w:eastAsia="zh-CN"/>
        </w:rPr>
        <w:t>.</w:t>
      </w:r>
    </w:p>
    <w:p w14:paraId="2EE5D8A5" w14:textId="57F26A10" w:rsidR="007300ED" w:rsidRDefault="007300ED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ins w:id="2" w:author="[Apple_Jerry Cui] " w:date="2024-08-14T16:31:00Z" w16du:dateUtc="2024-08-14T23:31:00Z">
        <w:r>
          <w:rPr>
            <w:rFonts w:eastAsia="SimSun"/>
            <w:szCs w:val="24"/>
            <w:lang w:eastAsia="zh-CN"/>
          </w:rPr>
          <w:t xml:space="preserve">Option 3: </w:t>
        </w:r>
        <w:r w:rsidRPr="007300ED">
          <w:rPr>
            <w:rFonts w:eastAsia="SimSun"/>
            <w:szCs w:val="24"/>
            <w:lang w:eastAsia="zh-CN"/>
          </w:rPr>
          <w:t xml:space="preserve">RAN4 to decide the corresponding RRM requirement after RF session has concrete conclusions, e.g., </w:t>
        </w:r>
        <w:proofErr w:type="gramStart"/>
        <w:r w:rsidRPr="007300ED">
          <w:rPr>
            <w:rFonts w:eastAsia="SimSun"/>
            <w:szCs w:val="24"/>
            <w:lang w:eastAsia="zh-CN"/>
          </w:rPr>
          <w:t>whether or not</w:t>
        </w:r>
        <w:proofErr w:type="gramEnd"/>
        <w:r w:rsidRPr="007300ED">
          <w:rPr>
            <w:rFonts w:eastAsia="SimSun"/>
            <w:szCs w:val="24"/>
            <w:lang w:eastAsia="zh-CN"/>
          </w:rPr>
          <w:t xml:space="preserve"> we need multiple </w:t>
        </w:r>
        <w:proofErr w:type="spellStart"/>
        <w:r w:rsidRPr="007300ED">
          <w:rPr>
            <w:rFonts w:eastAsia="SimSun"/>
            <w:szCs w:val="24"/>
            <w:lang w:eastAsia="zh-CN"/>
          </w:rPr>
          <w:t>SCell</w:t>
        </w:r>
        <w:proofErr w:type="spellEnd"/>
        <w:r w:rsidRPr="007300ED">
          <w:rPr>
            <w:rFonts w:eastAsia="SimSun"/>
            <w:szCs w:val="24"/>
            <w:lang w:eastAsia="zh-CN"/>
          </w:rPr>
          <w:t xml:space="preserve"> activation, or whether or not more than 2 serving cells shall be considered in this inter-band CA with less than 5MHz</w:t>
        </w:r>
        <w:r>
          <w:rPr>
            <w:rFonts w:eastAsia="SimSun"/>
            <w:szCs w:val="24"/>
            <w:lang w:eastAsia="zh-CN"/>
          </w:rPr>
          <w:t>.</w:t>
        </w:r>
      </w:ins>
    </w:p>
    <w:p w14:paraId="741A42B3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2E7DBC99" w14:textId="06141324" w:rsidR="004338DE" w:rsidRDefault="001D0623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28B8FEE4" w14:textId="77777777" w:rsidR="004338DE" w:rsidRDefault="004338DE">
      <w:pPr>
        <w:rPr>
          <w:b/>
          <w:u w:val="single"/>
          <w:lang w:eastAsia="ko-KR"/>
        </w:rPr>
      </w:pPr>
    </w:p>
    <w:p w14:paraId="5C174B57" w14:textId="6C04A8CF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2-1-2: </w:t>
      </w:r>
      <w:r w:rsidR="00E65C74">
        <w:rPr>
          <w:b/>
          <w:u w:val="single"/>
          <w:lang w:eastAsia="ko-KR"/>
        </w:rPr>
        <w:t>Measurement requirements for deactivated SCC:</w:t>
      </w:r>
    </w:p>
    <w:p w14:paraId="04B232A2" w14:textId="77777777" w:rsidR="004338DE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EEC04C7" w14:textId="25AFB0BE" w:rsidR="00E65C74" w:rsidRDefault="00000000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E65C74" w:rsidRPr="00E65C74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E65C74" w:rsidRPr="00E65C74">
        <w:rPr>
          <w:rFonts w:eastAsia="SimSun"/>
          <w:szCs w:val="24"/>
          <w:lang w:eastAsia="zh-CN"/>
        </w:rPr>
        <w:t>in particular PBCH</w:t>
      </w:r>
      <w:proofErr w:type="gramEnd"/>
      <w:r w:rsidR="00E65C74" w:rsidRPr="00E65C74">
        <w:rPr>
          <w:rFonts w:eastAsia="SimSun"/>
          <w:szCs w:val="24"/>
          <w:lang w:eastAsia="zh-CN"/>
        </w:rPr>
        <w:t xml:space="preserve"> puncturing,</w:t>
      </w:r>
      <w:r w:rsidR="00E65C74" w:rsidRPr="00E65C74">
        <w:t xml:space="preserve"> </w:t>
      </w:r>
      <w:r w:rsidR="00E65C74">
        <w:t xml:space="preserve">to </w:t>
      </w:r>
      <w:r w:rsidR="00E65C74" w:rsidRPr="00E65C74">
        <w:rPr>
          <w:rFonts w:eastAsia="SimSun"/>
          <w:szCs w:val="24"/>
          <w:lang w:eastAsia="zh-CN"/>
        </w:rPr>
        <w:t>SSB index reading in deactivated SCC measurement</w:t>
      </w:r>
      <w:r w:rsidR="00E65C74">
        <w:rPr>
          <w:rFonts w:eastAsia="SimSun"/>
          <w:szCs w:val="24"/>
          <w:lang w:eastAsia="zh-CN"/>
        </w:rPr>
        <w:t>.</w:t>
      </w:r>
    </w:p>
    <w:p w14:paraId="434D2527" w14:textId="4B1D9A87" w:rsidR="004338DE" w:rsidRDefault="00E65C74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lastRenderedPageBreak/>
        <w:t xml:space="preserve">Option 2: </w:t>
      </w:r>
      <w:r w:rsidRPr="00E65C74">
        <w:rPr>
          <w:lang w:eastAsia="zh-CN"/>
        </w:rPr>
        <w:t xml:space="preserve">Specify </w:t>
      </w:r>
      <w:proofErr w:type="gramStart"/>
      <w:r w:rsidRPr="00E65C74">
        <w:rPr>
          <w:lang w:eastAsia="zh-CN"/>
        </w:rPr>
        <w:t>time period</w:t>
      </w:r>
      <w:proofErr w:type="gramEnd"/>
      <w:r w:rsidRPr="00E65C74">
        <w:rPr>
          <w:lang w:eastAsia="zh-CN"/>
        </w:rPr>
        <w:t xml:space="preserve"> requirements for time index detection for UE operating on a target cell with less than 5MHz SSB for deactivated </w:t>
      </w:r>
      <w:proofErr w:type="spellStart"/>
      <w:r w:rsidRPr="00E65C74">
        <w:rPr>
          <w:lang w:eastAsia="zh-CN"/>
        </w:rPr>
        <w:t>SCell</w:t>
      </w:r>
      <w:proofErr w:type="spellEnd"/>
      <w:r w:rsidRPr="00E65C74">
        <w:rPr>
          <w:lang w:eastAsia="zh-CN"/>
        </w:rPr>
        <w:t xml:space="preserve"> measurements in FR1</w:t>
      </w:r>
      <w:r w:rsidRPr="00CB4852">
        <w:rPr>
          <w:lang w:eastAsia="zh-CN"/>
        </w:rPr>
        <w:t>.</w:t>
      </w:r>
    </w:p>
    <w:p w14:paraId="01971AC5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1CEAA3A0" w14:textId="680BABF6" w:rsidR="004338DE" w:rsidRDefault="00E65C74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 or 2. </w:t>
      </w:r>
    </w:p>
    <w:p w14:paraId="70940378" w14:textId="77777777" w:rsidR="004338DE" w:rsidRDefault="004338DE">
      <w:pPr>
        <w:spacing w:after="120"/>
        <w:rPr>
          <w:szCs w:val="24"/>
          <w:lang w:eastAsia="zh-CN"/>
        </w:rPr>
      </w:pPr>
    </w:p>
    <w:p w14:paraId="708AEF7E" w14:textId="50C355DC" w:rsidR="003D4C52" w:rsidRDefault="003D4C52" w:rsidP="003D4C5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2-1-3: Whether intra-band CA is in the scope:</w:t>
      </w:r>
    </w:p>
    <w:p w14:paraId="1D12AC5D" w14:textId="77777777" w:rsidR="003D4C52" w:rsidRPr="00CB4852" w:rsidRDefault="003D4C52" w:rsidP="003D4C5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0534223" w14:textId="59E8BA1E" w:rsidR="003D4C52" w:rsidRPr="003D4C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Consider intra-band CA </w:t>
      </w:r>
      <w:r w:rsidR="002B2E80">
        <w:rPr>
          <w:rFonts w:eastAsia="SimSun"/>
          <w:szCs w:val="24"/>
          <w:lang w:eastAsia="zh-CN"/>
        </w:rPr>
        <w:t xml:space="preserve">(both contiguous and non-contiguous) </w:t>
      </w:r>
      <w:r>
        <w:rPr>
          <w:rFonts w:eastAsia="SimSun"/>
          <w:szCs w:val="24"/>
          <w:lang w:eastAsia="zh-CN"/>
        </w:rPr>
        <w:t>within the scope of the RRM requirements in Rel-19.</w:t>
      </w:r>
    </w:p>
    <w:p w14:paraId="706B1B5D" w14:textId="0BDC6A97" w:rsidR="003D4C52" w:rsidRPr="00CB4852" w:rsidRDefault="003D4C52" w:rsidP="003D4C52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2: Wait until RF room has concrete conclusion on intra-band CA combinations. </w:t>
      </w:r>
    </w:p>
    <w:p w14:paraId="5805A5BC" w14:textId="77777777" w:rsidR="003D4C52" w:rsidRDefault="003D4C52" w:rsidP="003D4C5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6BB40D50" w14:textId="77777777" w:rsidR="003D4C52" w:rsidRDefault="003D4C52" w:rsidP="003D4C5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Discussion is needed.</w:t>
      </w:r>
    </w:p>
    <w:p w14:paraId="756FA51A" w14:textId="77777777" w:rsidR="003D4C52" w:rsidRDefault="003D4C52" w:rsidP="003D4C52">
      <w:pPr>
        <w:spacing w:after="120"/>
        <w:rPr>
          <w:szCs w:val="24"/>
          <w:lang w:eastAsia="zh-CN"/>
        </w:rPr>
      </w:pPr>
    </w:p>
    <w:p w14:paraId="79560FD5" w14:textId="0690E638" w:rsidR="004338DE" w:rsidRDefault="00000000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</w:t>
      </w:r>
      <w:r w:rsidR="003D4C52">
        <w:rPr>
          <w:b/>
          <w:u w:val="single"/>
          <w:lang w:eastAsia="ko-KR"/>
        </w:rPr>
        <w:t>4</w:t>
      </w:r>
      <w:r>
        <w:rPr>
          <w:b/>
          <w:u w:val="single"/>
          <w:lang w:eastAsia="ko-KR"/>
        </w:rPr>
        <w:t xml:space="preserve">: </w:t>
      </w:r>
      <w:r w:rsidR="00797799">
        <w:rPr>
          <w:b/>
          <w:u w:val="single"/>
          <w:lang w:eastAsia="ko-KR"/>
        </w:rPr>
        <w:t>IDLE mode CA measurement reporting:</w:t>
      </w:r>
    </w:p>
    <w:p w14:paraId="75AA62ED" w14:textId="77777777" w:rsidR="004338DE" w:rsidRPr="00CB4852" w:rsidRDefault="0000000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4A20460" w14:textId="2A431C2B" w:rsidR="004338DE" w:rsidRPr="00CB4852" w:rsidRDefault="00000000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797799" w:rsidRPr="00797799">
        <w:rPr>
          <w:rFonts w:eastAsia="SimSun"/>
          <w:szCs w:val="24"/>
          <w:lang w:eastAsia="zh-CN"/>
        </w:rPr>
        <w:t>For 3MHz channel bandwidth, N2=[3+3] if the NR inter-frequency carrier for idle mode CA/DC measurement reporting is in FR1</w:t>
      </w:r>
      <w:r w:rsidR="00797799">
        <w:rPr>
          <w:rFonts w:eastAsia="SimSun"/>
          <w:szCs w:val="24"/>
          <w:lang w:eastAsia="zh-CN"/>
        </w:rPr>
        <w:t xml:space="preserve">. </w:t>
      </w:r>
    </w:p>
    <w:p w14:paraId="439CFED6" w14:textId="77777777" w:rsidR="004338DE" w:rsidRDefault="00000000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78E94117" w14:textId="4EB0A046" w:rsidR="004338DE" w:rsidRDefault="00000000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Discussion</w:t>
      </w:r>
      <w:r w:rsidR="00797799">
        <w:rPr>
          <w:szCs w:val="24"/>
          <w:lang w:eastAsia="zh-CN"/>
        </w:rPr>
        <w:t xml:space="preserve"> is</w:t>
      </w:r>
      <w:r>
        <w:rPr>
          <w:szCs w:val="24"/>
          <w:lang w:eastAsia="zh-CN"/>
        </w:rPr>
        <w:t xml:space="preserve"> needed</w:t>
      </w:r>
      <w:r w:rsidR="00797799">
        <w:rPr>
          <w:szCs w:val="24"/>
          <w:lang w:eastAsia="zh-CN"/>
        </w:rPr>
        <w:t>.</w:t>
      </w:r>
    </w:p>
    <w:p w14:paraId="2772F808" w14:textId="77777777" w:rsidR="004338DE" w:rsidRDefault="004338DE">
      <w:pPr>
        <w:spacing w:after="120"/>
        <w:rPr>
          <w:szCs w:val="24"/>
          <w:lang w:eastAsia="zh-CN"/>
        </w:rPr>
      </w:pPr>
    </w:p>
    <w:p w14:paraId="216B9C2B" w14:textId="26A30E62" w:rsidR="008C0F18" w:rsidRDefault="008C0F18" w:rsidP="008C0F18">
      <w:pPr>
        <w:pStyle w:val="Heading3"/>
        <w:rPr>
          <w:lang w:val="en-US"/>
        </w:rPr>
      </w:pPr>
      <w:proofErr w:type="spellStart"/>
      <w:r>
        <w:t>Sub-topic</w:t>
      </w:r>
      <w:proofErr w:type="spellEnd"/>
      <w:r>
        <w:t xml:space="preserve"> 2-2 RRM </w:t>
      </w:r>
      <w:proofErr w:type="spellStart"/>
      <w:r>
        <w:t>scope</w:t>
      </w:r>
      <w:proofErr w:type="spellEnd"/>
      <w:r>
        <w:t xml:space="preserve"> for </w:t>
      </w:r>
      <w:proofErr w:type="spellStart"/>
      <w:r>
        <w:t>PSCell</w:t>
      </w:r>
      <w:proofErr w:type="spellEnd"/>
      <w:r>
        <w:t xml:space="preserve"> </w:t>
      </w:r>
      <w:proofErr w:type="spellStart"/>
      <w:r>
        <w:t>configured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less </w:t>
      </w:r>
      <w:proofErr w:type="spellStart"/>
      <w:r>
        <w:t>than</w:t>
      </w:r>
      <w:proofErr w:type="spellEnd"/>
      <w:r>
        <w:t xml:space="preserve"> 5MHz </w:t>
      </w:r>
      <w:proofErr w:type="spellStart"/>
      <w:r>
        <w:t>bandwidth</w:t>
      </w:r>
      <w:proofErr w:type="spellEnd"/>
      <w:r>
        <w:t xml:space="preserve"> in NR-DC</w:t>
      </w:r>
    </w:p>
    <w:p w14:paraId="3852D931" w14:textId="3B25918F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-1: </w:t>
      </w:r>
      <w:proofErr w:type="spellStart"/>
      <w:r w:rsidR="006D0EF8">
        <w:rPr>
          <w:b/>
          <w:u w:val="single"/>
          <w:lang w:eastAsia="ko-KR"/>
        </w:rPr>
        <w:t>P</w:t>
      </w:r>
      <w:r>
        <w:rPr>
          <w:b/>
          <w:u w:val="single"/>
          <w:lang w:eastAsia="ko-KR"/>
        </w:rPr>
        <w:t>SCell</w:t>
      </w:r>
      <w:proofErr w:type="spellEnd"/>
      <w:r>
        <w:rPr>
          <w:b/>
          <w:u w:val="single"/>
          <w:lang w:eastAsia="ko-KR"/>
        </w:rPr>
        <w:t xml:space="preserve"> </w:t>
      </w:r>
      <w:r w:rsidR="006D0EF8">
        <w:rPr>
          <w:b/>
          <w:u w:val="single"/>
          <w:lang w:eastAsia="ko-KR"/>
        </w:rPr>
        <w:t>addition and release</w:t>
      </w:r>
      <w:r w:rsidR="005B2648">
        <w:rPr>
          <w:b/>
          <w:u w:val="single"/>
          <w:lang w:eastAsia="ko-KR"/>
        </w:rPr>
        <w:t xml:space="preserve">, conditional </w:t>
      </w:r>
      <w:proofErr w:type="spellStart"/>
      <w:r w:rsidR="005B2648">
        <w:rPr>
          <w:b/>
          <w:u w:val="single"/>
          <w:lang w:eastAsia="ko-KR"/>
        </w:rPr>
        <w:t>PSCell</w:t>
      </w:r>
      <w:proofErr w:type="spellEnd"/>
      <w:r w:rsidR="005B2648">
        <w:rPr>
          <w:b/>
          <w:u w:val="single"/>
          <w:lang w:eastAsia="ko-KR"/>
        </w:rPr>
        <w:t xml:space="preserve"> addition</w:t>
      </w:r>
      <w:r>
        <w:rPr>
          <w:b/>
          <w:u w:val="single"/>
          <w:lang w:eastAsia="ko-KR"/>
        </w:rPr>
        <w:t xml:space="preserve"> delay requirements:</w:t>
      </w:r>
    </w:p>
    <w:p w14:paraId="5D62EFC9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795DAB2" w14:textId="3930C7A3" w:rsidR="008C0F18" w:rsidRPr="00CB4852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lang w:eastAsia="zh-CN"/>
        </w:rPr>
        <w:t xml:space="preserve">Specify new </w:t>
      </w:r>
      <w:proofErr w:type="spellStart"/>
      <w:r w:rsidR="006D0EF8" w:rsidRPr="006D0EF8">
        <w:rPr>
          <w:lang w:eastAsia="zh-CN"/>
        </w:rPr>
        <w:t>PSCell</w:t>
      </w:r>
      <w:proofErr w:type="spellEnd"/>
      <w:r w:rsidR="006D0EF8" w:rsidRPr="006D0EF8">
        <w:rPr>
          <w:lang w:eastAsia="zh-CN"/>
        </w:rPr>
        <w:t xml:space="preserve"> addition delay requirements for </w:t>
      </w:r>
      <w:proofErr w:type="spellStart"/>
      <w:r w:rsidR="006D0EF8" w:rsidRPr="006D0EF8">
        <w:rPr>
          <w:lang w:eastAsia="zh-CN"/>
        </w:rPr>
        <w:t>PSCell</w:t>
      </w:r>
      <w:proofErr w:type="spellEnd"/>
      <w:r w:rsidR="006D0EF8" w:rsidRPr="006D0EF8">
        <w:rPr>
          <w:lang w:eastAsia="zh-CN"/>
        </w:rPr>
        <w:t xml:space="preserve"> configured with less than 5MHz channel bandwidth</w:t>
      </w:r>
      <w:r>
        <w:rPr>
          <w:lang w:eastAsia="zh-CN"/>
        </w:rPr>
        <w:t>.</w:t>
      </w:r>
    </w:p>
    <w:p w14:paraId="418CEEF6" w14:textId="77777777" w:rsidR="008C0F18" w:rsidRDefault="008C0F18" w:rsidP="008C0F1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6B81F0B" w14:textId="77777777" w:rsidR="008C0F18" w:rsidRDefault="008C0F18" w:rsidP="008C0F1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708BD45E" w14:textId="77777777" w:rsidR="008C0F18" w:rsidRDefault="008C0F18" w:rsidP="008C0F18">
      <w:pPr>
        <w:rPr>
          <w:b/>
          <w:u w:val="single"/>
          <w:lang w:eastAsia="ko-KR"/>
        </w:rPr>
      </w:pPr>
    </w:p>
    <w:p w14:paraId="3F5EFF27" w14:textId="44B10607" w:rsidR="008C0F18" w:rsidRDefault="008C0F18" w:rsidP="008C0F1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6D0EF8">
        <w:rPr>
          <w:b/>
          <w:u w:val="single"/>
          <w:lang w:eastAsia="ko-KR"/>
        </w:rPr>
        <w:t>2</w:t>
      </w:r>
      <w:r>
        <w:rPr>
          <w:b/>
          <w:u w:val="single"/>
          <w:lang w:eastAsia="ko-KR"/>
        </w:rPr>
        <w:t xml:space="preserve">-2: </w:t>
      </w:r>
      <w:proofErr w:type="spellStart"/>
      <w:r w:rsidR="006D0EF8">
        <w:rPr>
          <w:b/>
          <w:u w:val="single"/>
          <w:lang w:eastAsia="ko-KR"/>
        </w:rPr>
        <w:t>PSCell</w:t>
      </w:r>
      <w:proofErr w:type="spellEnd"/>
      <w:r w:rsidR="006D0EF8">
        <w:rPr>
          <w:b/>
          <w:u w:val="single"/>
          <w:lang w:eastAsia="ko-KR"/>
        </w:rPr>
        <w:t xml:space="preserve"> change</w:t>
      </w:r>
      <w:r w:rsidR="005B2648">
        <w:rPr>
          <w:b/>
          <w:u w:val="single"/>
          <w:lang w:eastAsia="ko-KR"/>
        </w:rPr>
        <w:t xml:space="preserve">, conditional </w:t>
      </w:r>
      <w:proofErr w:type="spellStart"/>
      <w:r w:rsidR="005B2648">
        <w:rPr>
          <w:b/>
          <w:u w:val="single"/>
          <w:lang w:eastAsia="ko-KR"/>
        </w:rPr>
        <w:t>PSCell</w:t>
      </w:r>
      <w:proofErr w:type="spellEnd"/>
      <w:r w:rsidR="005B2648">
        <w:rPr>
          <w:b/>
          <w:u w:val="single"/>
          <w:lang w:eastAsia="ko-KR"/>
        </w:rPr>
        <w:t xml:space="preserve"> change</w:t>
      </w:r>
      <w:r w:rsidR="006D0EF8">
        <w:rPr>
          <w:b/>
          <w:u w:val="single"/>
          <w:lang w:eastAsia="ko-KR"/>
        </w:rPr>
        <w:t xml:space="preserve"> delay requirements</w:t>
      </w:r>
      <w:r>
        <w:rPr>
          <w:b/>
          <w:u w:val="single"/>
          <w:lang w:eastAsia="ko-KR"/>
        </w:rPr>
        <w:t>:</w:t>
      </w:r>
    </w:p>
    <w:p w14:paraId="3A6F4F50" w14:textId="77777777" w:rsidR="008C0F18" w:rsidRDefault="008C0F18" w:rsidP="008C0F1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B42893A" w14:textId="2F0EF170" w:rsidR="008C0F18" w:rsidRDefault="008C0F18" w:rsidP="008C0F1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6D0EF8" w:rsidRPr="006D0EF8">
        <w:rPr>
          <w:rFonts w:eastAsia="SimSun"/>
          <w:szCs w:val="24"/>
          <w:lang w:eastAsia="zh-CN"/>
        </w:rPr>
        <w:t xml:space="preserve">RAN4 to discuss the impacts of less than 5MHz, </w:t>
      </w:r>
      <w:proofErr w:type="gramStart"/>
      <w:r w:rsidR="006D0EF8" w:rsidRPr="006D0EF8">
        <w:rPr>
          <w:rFonts w:eastAsia="SimSun"/>
          <w:szCs w:val="24"/>
          <w:lang w:eastAsia="zh-CN"/>
        </w:rPr>
        <w:t>in particular PBCH</w:t>
      </w:r>
      <w:proofErr w:type="gramEnd"/>
      <w:r w:rsidR="006D0EF8" w:rsidRPr="006D0EF8">
        <w:rPr>
          <w:rFonts w:eastAsia="SimSun"/>
          <w:szCs w:val="24"/>
          <w:lang w:eastAsia="zh-CN"/>
        </w:rPr>
        <w:t xml:space="preserve"> puncturing, to</w:t>
      </w:r>
      <w:r w:rsidR="006D0EF8">
        <w:rPr>
          <w:rFonts w:eastAsia="SimSun"/>
          <w:szCs w:val="24"/>
          <w:lang w:eastAsia="zh-CN"/>
        </w:rPr>
        <w:t xml:space="preserve"> </w:t>
      </w:r>
      <w:proofErr w:type="spellStart"/>
      <w:r w:rsidR="006D0EF8">
        <w:rPr>
          <w:rFonts w:eastAsia="SimSun"/>
          <w:szCs w:val="24"/>
          <w:lang w:eastAsia="zh-CN"/>
        </w:rPr>
        <w:t>PSCell</w:t>
      </w:r>
      <w:proofErr w:type="spellEnd"/>
      <w:r w:rsidR="006D0EF8">
        <w:rPr>
          <w:rFonts w:eastAsia="SimSun"/>
          <w:szCs w:val="24"/>
          <w:lang w:eastAsia="zh-CN"/>
        </w:rPr>
        <w:t xml:space="preserve"> change delay requirements</w:t>
      </w:r>
      <w:r>
        <w:rPr>
          <w:rFonts w:eastAsia="SimSun"/>
          <w:szCs w:val="24"/>
          <w:lang w:eastAsia="zh-CN"/>
        </w:rPr>
        <w:t>.</w:t>
      </w:r>
    </w:p>
    <w:p w14:paraId="22C1A53B" w14:textId="77777777" w:rsidR="008C0F18" w:rsidRDefault="008C0F18" w:rsidP="008C0F1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79EC9349" w14:textId="298D066D" w:rsidR="008C0F18" w:rsidRDefault="008C0F18" w:rsidP="008C0F1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0FDFEE6D" w14:textId="77777777" w:rsidR="006D0EF8" w:rsidRDefault="006D0EF8" w:rsidP="006D0EF8">
      <w:pPr>
        <w:rPr>
          <w:b/>
          <w:u w:val="single"/>
          <w:lang w:eastAsia="ko-KR"/>
        </w:rPr>
      </w:pPr>
    </w:p>
    <w:p w14:paraId="575242D2" w14:textId="42828C43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2-2-3: </w:t>
      </w:r>
      <w:r w:rsidR="005B2648">
        <w:rPr>
          <w:b/>
          <w:u w:val="single"/>
          <w:lang w:eastAsia="ko-KR"/>
        </w:rPr>
        <w:t xml:space="preserve">Handover with </w:t>
      </w:r>
      <w:proofErr w:type="spellStart"/>
      <w:r w:rsidR="005B2648">
        <w:rPr>
          <w:b/>
          <w:u w:val="single"/>
          <w:lang w:eastAsia="ko-KR"/>
        </w:rPr>
        <w:t>PSCell</w:t>
      </w:r>
      <w:proofErr w:type="spellEnd"/>
      <w:r w:rsidR="005B2648">
        <w:rPr>
          <w:b/>
          <w:u w:val="single"/>
          <w:lang w:eastAsia="ko-KR"/>
        </w:rPr>
        <w:t>, conditional handover including target MCG and SCG</w:t>
      </w:r>
      <w:r>
        <w:rPr>
          <w:b/>
          <w:u w:val="single"/>
          <w:lang w:eastAsia="ko-KR"/>
        </w:rPr>
        <w:t>:</w:t>
      </w:r>
    </w:p>
    <w:p w14:paraId="09DA58DF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89009AD" w14:textId="2AD2CD14" w:rsidR="006D0EF8" w:rsidRPr="00CB4852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87309">
        <w:rPr>
          <w:lang w:eastAsia="x-none"/>
        </w:rPr>
        <w:t>SSB index acquisition of less than 5MHz cell can be extended in legacy requirement</w:t>
      </w:r>
      <w:r>
        <w:rPr>
          <w:lang w:eastAsia="zh-CN"/>
        </w:rPr>
        <w:t>.</w:t>
      </w:r>
    </w:p>
    <w:p w14:paraId="68D00132" w14:textId="77777777" w:rsidR="006D0EF8" w:rsidRDefault="006D0EF8" w:rsidP="006D0EF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Recommended WF</w:t>
      </w:r>
    </w:p>
    <w:p w14:paraId="0ECAC2B8" w14:textId="77777777" w:rsidR="006D0EF8" w:rsidRDefault="006D0EF8" w:rsidP="006D0EF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139CC15F" w14:textId="77777777" w:rsidR="006D0EF8" w:rsidRDefault="006D0EF8" w:rsidP="006D0EF8">
      <w:pPr>
        <w:rPr>
          <w:b/>
          <w:u w:val="single"/>
          <w:lang w:eastAsia="ko-KR"/>
        </w:rPr>
      </w:pPr>
    </w:p>
    <w:p w14:paraId="7FB319A6" w14:textId="535DC385" w:rsidR="006D0EF8" w:rsidRDefault="006D0EF8" w:rsidP="006D0EF8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2-2-4: </w:t>
      </w:r>
      <w:r w:rsidR="005B2648">
        <w:rPr>
          <w:b/>
          <w:u w:val="single"/>
          <w:lang w:eastAsia="ko-KR"/>
        </w:rPr>
        <w:t>SCG activation and deactivation delay requirements</w:t>
      </w:r>
      <w:r>
        <w:rPr>
          <w:b/>
          <w:u w:val="single"/>
          <w:lang w:eastAsia="ko-KR"/>
        </w:rPr>
        <w:t>:</w:t>
      </w:r>
    </w:p>
    <w:p w14:paraId="14EBE1BB" w14:textId="77777777" w:rsidR="006D0EF8" w:rsidRDefault="006D0EF8" w:rsidP="006D0EF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83F701E" w14:textId="071FB143" w:rsidR="006D0EF8" w:rsidRDefault="006D0EF8" w:rsidP="006D0EF8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="005B2648">
        <w:rPr>
          <w:lang w:eastAsia="x-none"/>
        </w:rPr>
        <w:t xml:space="preserve">Need FFS, if target </w:t>
      </w:r>
      <w:proofErr w:type="spellStart"/>
      <w:r w:rsidR="005B2648">
        <w:rPr>
          <w:lang w:eastAsia="x-none"/>
        </w:rPr>
        <w:t>PSCell</w:t>
      </w:r>
      <w:proofErr w:type="spellEnd"/>
      <w:r w:rsidR="005B2648">
        <w:rPr>
          <w:lang w:eastAsia="x-none"/>
        </w:rPr>
        <w:t xml:space="preserve"> is using 3MHz, the SSB index acquisition of less than 5MHz cell may extend the </w:t>
      </w:r>
      <w:proofErr w:type="spellStart"/>
      <w:r w:rsidR="005B2648">
        <w:rPr>
          <w:lang w:eastAsia="x-none"/>
        </w:rPr>
        <w:t>PSCell</w:t>
      </w:r>
      <w:proofErr w:type="spellEnd"/>
      <w:r w:rsidR="005B2648">
        <w:rPr>
          <w:lang w:eastAsia="x-none"/>
        </w:rPr>
        <w:t xml:space="preserve"> change requirement</w:t>
      </w:r>
      <w:r>
        <w:rPr>
          <w:rFonts w:eastAsia="SimSun"/>
          <w:szCs w:val="24"/>
          <w:lang w:eastAsia="zh-CN"/>
        </w:rPr>
        <w:t>.</w:t>
      </w:r>
    </w:p>
    <w:p w14:paraId="74BCF6AD" w14:textId="77777777" w:rsidR="006D0EF8" w:rsidRDefault="006D0EF8" w:rsidP="006D0EF8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10504B81" w14:textId="77777777" w:rsidR="006D0EF8" w:rsidRDefault="006D0EF8" w:rsidP="006D0EF8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Agree on option 1. </w:t>
      </w:r>
    </w:p>
    <w:p w14:paraId="736D42B1" w14:textId="77777777" w:rsidR="006D0EF8" w:rsidRDefault="006D0EF8" w:rsidP="006D0EF8"/>
    <w:p w14:paraId="02163499" w14:textId="486FC1B4" w:rsidR="00685892" w:rsidRDefault="00685892" w:rsidP="00685892">
      <w:pPr>
        <w:pStyle w:val="Heading3"/>
        <w:rPr>
          <w:lang w:val="en-US"/>
        </w:rPr>
      </w:pPr>
      <w:proofErr w:type="spellStart"/>
      <w:r>
        <w:t>Sub-topic</w:t>
      </w:r>
      <w:proofErr w:type="spellEnd"/>
      <w:r>
        <w:t xml:space="preserve"> 2-3 </w:t>
      </w:r>
      <w:proofErr w:type="spellStart"/>
      <w:r>
        <w:t>Other</w:t>
      </w:r>
      <w:proofErr w:type="spellEnd"/>
      <w:r>
        <w:t xml:space="preserve"> RRM </w:t>
      </w:r>
      <w:proofErr w:type="spellStart"/>
      <w:r>
        <w:t>impacts</w:t>
      </w:r>
      <w:proofErr w:type="spellEnd"/>
    </w:p>
    <w:p w14:paraId="28EC946B" w14:textId="53C4553A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2-3-1: </w:t>
      </w:r>
      <w:r w:rsidRPr="00685892">
        <w:rPr>
          <w:b/>
          <w:u w:val="single"/>
          <w:lang w:eastAsia="ko-KR"/>
        </w:rPr>
        <w:t>NW indication on PBCH BW in MO configuration</w:t>
      </w:r>
      <w:ins w:id="3" w:author="[Apple_Jerry Cui] " w:date="2024-08-14T16:28:00Z" w16du:dateUtc="2024-08-14T23:28:00Z">
        <w:r w:rsidR="007300ED">
          <w:rPr>
            <w:b/>
            <w:u w:val="single"/>
            <w:lang w:eastAsia="ko-KR"/>
          </w:rPr>
          <w:t xml:space="preserve"> and/or HO command</w:t>
        </w:r>
      </w:ins>
      <w:r>
        <w:rPr>
          <w:b/>
          <w:u w:val="single"/>
          <w:lang w:eastAsia="ko-KR"/>
        </w:rPr>
        <w:t>:</w:t>
      </w:r>
    </w:p>
    <w:p w14:paraId="1706A79D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7558FB3D" w14:textId="5786493A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 xml:space="preserve">RAN4 to discuss whether NW indication on PBCH BW in MO configuration is needed considering a cell with less than 5MHz can be </w:t>
      </w:r>
      <w:proofErr w:type="spellStart"/>
      <w:r w:rsidRPr="00685892">
        <w:rPr>
          <w:lang w:eastAsia="zh-CN"/>
        </w:rPr>
        <w:t>SCell</w:t>
      </w:r>
      <w:proofErr w:type="spellEnd"/>
      <w:r>
        <w:rPr>
          <w:lang w:eastAsia="zh-CN"/>
        </w:rPr>
        <w:t>.</w:t>
      </w:r>
    </w:p>
    <w:p w14:paraId="24BD1E01" w14:textId="1F1910CA" w:rsidR="00685892" w:rsidRPr="00CB485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 xml:space="preserve">If </w:t>
      </w:r>
      <w:proofErr w:type="spellStart"/>
      <w:r w:rsidRPr="00685892">
        <w:rPr>
          <w:lang w:eastAsia="zh-CN"/>
        </w:rPr>
        <w:t>SCell</w:t>
      </w:r>
      <w:proofErr w:type="spellEnd"/>
      <w:r w:rsidRPr="00685892">
        <w:rPr>
          <w:lang w:eastAsia="zh-CN"/>
        </w:rPr>
        <w:t xml:space="preserve"> can use 12PRB SSB bandwidth in R19, it’s necessary to </w:t>
      </w:r>
      <w:proofErr w:type="gramStart"/>
      <w:r w:rsidRPr="00685892">
        <w:rPr>
          <w:lang w:eastAsia="zh-CN"/>
        </w:rPr>
        <w:t>provide assistance</w:t>
      </w:r>
      <w:proofErr w:type="gramEnd"/>
      <w:r w:rsidRPr="00685892">
        <w:rPr>
          <w:lang w:eastAsia="zh-CN"/>
        </w:rPr>
        <w:t xml:space="preserve"> information to UE regarding whether the PBCH is 12 or 20 PRBs in either MO or HO command</w:t>
      </w:r>
      <w:r>
        <w:rPr>
          <w:lang w:eastAsia="zh-CN"/>
        </w:rPr>
        <w:t>.</w:t>
      </w:r>
    </w:p>
    <w:p w14:paraId="71AB3EC1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1936C05" w14:textId="4C6849F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1FA3EA0A" w14:textId="77777777" w:rsidR="00685892" w:rsidRDefault="00685892" w:rsidP="00685892">
      <w:pPr>
        <w:rPr>
          <w:b/>
          <w:u w:val="single"/>
          <w:lang w:eastAsia="ko-KR"/>
        </w:rPr>
      </w:pPr>
    </w:p>
    <w:p w14:paraId="437CFC5A" w14:textId="38A4FFCF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2-3-2: </w:t>
      </w:r>
      <w:r w:rsidRPr="000D05BD">
        <w:rPr>
          <w:b/>
          <w:u w:val="single"/>
          <w:lang w:eastAsia="ko-KR"/>
        </w:rPr>
        <w:t>CGI reading</w:t>
      </w:r>
      <w:r>
        <w:rPr>
          <w:b/>
          <w:u w:val="single"/>
          <w:lang w:eastAsia="ko-KR"/>
        </w:rPr>
        <w:t>:</w:t>
      </w:r>
    </w:p>
    <w:p w14:paraId="2CE9CE88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0A4F5F9" w14:textId="02DC279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0D05BD">
        <w:rPr>
          <w:lang w:eastAsia="zh-CN"/>
        </w:rPr>
        <w:t>RAN4 to discuss and decide whether CGI reading is considered for less than 5MHz</w:t>
      </w:r>
      <w:r>
        <w:rPr>
          <w:lang w:eastAsia="zh-CN"/>
        </w:rPr>
        <w:t>.</w:t>
      </w:r>
    </w:p>
    <w:p w14:paraId="220D0A24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694AC019" w14:textId="7777777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73B861AF" w14:textId="77777777" w:rsidR="00685892" w:rsidRDefault="00685892" w:rsidP="00685892">
      <w:pPr>
        <w:rPr>
          <w:b/>
          <w:u w:val="single"/>
          <w:lang w:eastAsia="ko-KR"/>
        </w:rPr>
      </w:pPr>
    </w:p>
    <w:p w14:paraId="5CFCEAAE" w14:textId="7D0712E4" w:rsidR="00685892" w:rsidRDefault="00685892" w:rsidP="006858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2-3-3: EMR requirements:</w:t>
      </w:r>
    </w:p>
    <w:p w14:paraId="6DC40A06" w14:textId="77777777" w:rsidR="00685892" w:rsidRDefault="00685892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4C168D7" w14:textId="4F8588F2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 w:rsidRPr="00685892">
        <w:rPr>
          <w:lang w:eastAsia="zh-CN"/>
        </w:rPr>
        <w:t>RAN4 to Study the Cell detection requirements in EMR measurements for less than 5MHz</w:t>
      </w:r>
      <w:r>
        <w:rPr>
          <w:lang w:eastAsia="zh-CN"/>
        </w:rPr>
        <w:t>.</w:t>
      </w:r>
    </w:p>
    <w:p w14:paraId="465DAE74" w14:textId="28A40BBB" w:rsidR="00685892" w:rsidRPr="00685892" w:rsidRDefault="00685892" w:rsidP="00685892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</w:rPr>
      </w:pPr>
      <w:r>
        <w:rPr>
          <w:lang w:eastAsia="zh-CN"/>
        </w:rPr>
        <w:t xml:space="preserve">Option 2: </w:t>
      </w:r>
      <w:r w:rsidRPr="00685892">
        <w:rPr>
          <w:lang w:eastAsia="zh-CN"/>
        </w:rPr>
        <w:t>RAN4 to study impact of reduced PBCH BW of 12PRBs for 3MHz channel bandwidth on</w:t>
      </w:r>
      <w:r>
        <w:rPr>
          <w:lang w:eastAsia="zh-CN"/>
        </w:rPr>
        <w:t xml:space="preserve"> </w:t>
      </w:r>
      <w:r w:rsidR="00405598" w:rsidRPr="00405598">
        <w:rPr>
          <w:lang w:eastAsia="zh-CN"/>
        </w:rPr>
        <w:t>EMR measurement with SSB index reading</w:t>
      </w:r>
      <w:r w:rsidR="00405598">
        <w:rPr>
          <w:lang w:eastAsia="zh-CN"/>
        </w:rPr>
        <w:t>.</w:t>
      </w:r>
    </w:p>
    <w:p w14:paraId="5ADFBFDE" w14:textId="77777777" w:rsidR="00685892" w:rsidRDefault="00685892" w:rsidP="00685892">
      <w:pPr>
        <w:pStyle w:val="ListParagraph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Recommended WF</w:t>
      </w:r>
    </w:p>
    <w:p w14:paraId="54D09797" w14:textId="77777777" w:rsidR="00685892" w:rsidRDefault="00685892" w:rsidP="00685892">
      <w:pPr>
        <w:pStyle w:val="ListParagraph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Discussion is needed. </w:t>
      </w:r>
    </w:p>
    <w:p w14:paraId="6EBCF2CA" w14:textId="7109DE7D" w:rsidR="007300ED" w:rsidRDefault="007300ED" w:rsidP="007300ED">
      <w:pPr>
        <w:rPr>
          <w:ins w:id="4" w:author="[Apple_Jerry Cui] " w:date="2024-08-14T16:32:00Z" w16du:dateUtc="2024-08-14T23:32:00Z"/>
          <w:b/>
          <w:u w:val="single"/>
          <w:lang w:eastAsia="ko-KR"/>
        </w:rPr>
      </w:pPr>
      <w:ins w:id="5" w:author="[Apple_Jerry Cui] " w:date="2024-08-14T16:30:00Z" w16du:dateUtc="2024-08-14T23:30:00Z">
        <w:r>
          <w:rPr>
            <w:b/>
            <w:u w:val="single"/>
            <w:lang w:eastAsia="ko-KR"/>
          </w:rPr>
          <w:t>Issue 2-3-</w:t>
        </w:r>
        <w:r>
          <w:rPr>
            <w:b/>
            <w:u w:val="single"/>
            <w:lang w:eastAsia="ko-KR"/>
          </w:rPr>
          <w:t>4</w:t>
        </w:r>
        <w:r>
          <w:rPr>
            <w:b/>
            <w:u w:val="single"/>
            <w:lang w:eastAsia="ko-KR"/>
          </w:rPr>
          <w:t>: requirements</w:t>
        </w:r>
      </w:ins>
      <w:ins w:id="6" w:author="[Apple_Jerry Cui] " w:date="2024-08-14T16:32:00Z" w16du:dateUtc="2024-08-14T23:32:00Z">
        <w:r>
          <w:rPr>
            <w:b/>
            <w:u w:val="single"/>
            <w:lang w:eastAsia="ko-KR"/>
          </w:rPr>
          <w:t xml:space="preserve"> applicability</w:t>
        </w:r>
      </w:ins>
      <w:ins w:id="7" w:author="[Apple_Jerry Cui] " w:date="2024-08-14T16:30:00Z" w16du:dateUtc="2024-08-14T23:30:00Z">
        <w:r>
          <w:rPr>
            <w:b/>
            <w:u w:val="single"/>
            <w:lang w:eastAsia="ko-KR"/>
          </w:rPr>
          <w:t>:</w:t>
        </w:r>
      </w:ins>
    </w:p>
    <w:p w14:paraId="5F0BCD12" w14:textId="77777777" w:rsidR="007300ED" w:rsidRDefault="007300ED" w:rsidP="0068589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8" w:author="[Apple_Jerry Cui] " w:date="2024-08-14T16:32:00Z" w16du:dateUtc="2024-08-14T23:32:00Z"/>
          <w:rFonts w:eastAsia="SimSun"/>
          <w:szCs w:val="24"/>
          <w:lang w:eastAsia="zh-CN"/>
        </w:rPr>
      </w:pPr>
      <w:ins w:id="9" w:author="[Apple_Jerry Cui] " w:date="2024-08-14T16:32:00Z" w16du:dateUtc="2024-08-14T23:32:00Z">
        <w:r>
          <w:rPr>
            <w:rFonts w:eastAsia="SimSun"/>
            <w:szCs w:val="24"/>
            <w:lang w:eastAsia="zh-CN"/>
          </w:rPr>
          <w:t>Proposals</w:t>
        </w:r>
      </w:ins>
    </w:p>
    <w:p w14:paraId="615463EE" w14:textId="088C8BE5" w:rsidR="00685892" w:rsidRPr="007300ED" w:rsidRDefault="007300ED" w:rsidP="007300ED">
      <w:pPr>
        <w:pStyle w:val="ListParagraph"/>
        <w:numPr>
          <w:ilvl w:val="1"/>
          <w:numId w:val="5"/>
        </w:numPr>
        <w:ind w:firstLineChars="0"/>
        <w:rPr>
          <w:rFonts w:eastAsia="SimSun"/>
          <w:szCs w:val="24"/>
          <w:lang w:eastAsia="zh-CN"/>
          <w:rPrChange w:id="10" w:author="[Apple_Jerry Cui] " w:date="2024-08-14T16:32:00Z" w16du:dateUtc="2024-08-14T23:32:00Z">
            <w:rPr>
              <w:lang w:eastAsia="ko-KR"/>
            </w:rPr>
          </w:rPrChange>
        </w:rPr>
        <w:pPrChange w:id="11" w:author="[Apple_Jerry Cui] " w:date="2024-08-14T16:33:00Z" w16du:dateUtc="2024-08-14T23:33:00Z">
          <w:pPr/>
        </w:pPrChange>
      </w:pPr>
      <w:ins w:id="12" w:author="[Apple_Jerry Cui] " w:date="2024-08-14T16:33:00Z" w16du:dateUtc="2024-08-14T23:33:00Z">
        <w:r>
          <w:rPr>
            <w:rFonts w:eastAsia="SimSun"/>
            <w:szCs w:val="24"/>
            <w:lang w:eastAsia="zh-CN"/>
          </w:rPr>
          <w:t xml:space="preserve">Option 1: </w:t>
        </w:r>
      </w:ins>
      <w:ins w:id="13" w:author="[Apple_Jerry Cui] " w:date="2024-08-14T16:32:00Z" w16du:dateUtc="2024-08-14T23:32:00Z">
        <w:r w:rsidRPr="007300ED">
          <w:rPr>
            <w:rFonts w:eastAsia="SimSun"/>
            <w:szCs w:val="24"/>
            <w:lang w:eastAsia="zh-CN"/>
            <w:rPrChange w:id="14" w:author="[Apple_Jerry Cui] " w:date="2024-08-14T16:33:00Z" w16du:dateUtc="2024-08-14T23:33:00Z">
              <w:rPr>
                <w:lang w:eastAsia="ko-KR"/>
              </w:rPr>
            </w:rPrChange>
          </w:rPr>
          <w:t>the features/scenarios not considered in R18 less than 5MHz RRM shall not be discussed in R19 CA/DC with less than 5MHz band, e.g., CSI-RS based L1/L3/RLM/BFD/CBD measurement.</w:t>
        </w:r>
      </w:ins>
    </w:p>
    <w:p w14:paraId="25F186E2" w14:textId="77777777" w:rsidR="007300ED" w:rsidRDefault="007300ED" w:rsidP="007300ED">
      <w:pPr>
        <w:pStyle w:val="ListParagraph"/>
        <w:numPr>
          <w:ilvl w:val="0"/>
          <w:numId w:val="5"/>
        </w:numPr>
        <w:spacing w:after="120"/>
        <w:ind w:firstLineChars="0"/>
        <w:rPr>
          <w:ins w:id="15" w:author="[Apple_Jerry Cui] " w:date="2024-08-14T16:33:00Z" w16du:dateUtc="2024-08-14T23:33:00Z"/>
          <w:szCs w:val="24"/>
          <w:lang w:eastAsia="zh-CN"/>
        </w:rPr>
      </w:pPr>
      <w:ins w:id="16" w:author="[Apple_Jerry Cui] " w:date="2024-08-14T16:33:00Z" w16du:dateUtc="2024-08-14T23:33:00Z">
        <w:r>
          <w:rPr>
            <w:szCs w:val="24"/>
            <w:lang w:eastAsia="zh-CN"/>
          </w:rPr>
          <w:lastRenderedPageBreak/>
          <w:t>Recommended WF</w:t>
        </w:r>
      </w:ins>
    </w:p>
    <w:p w14:paraId="3DD0572E" w14:textId="77777777" w:rsidR="007300ED" w:rsidRDefault="007300ED" w:rsidP="007300ED">
      <w:pPr>
        <w:pStyle w:val="ListParagraph"/>
        <w:numPr>
          <w:ilvl w:val="1"/>
          <w:numId w:val="5"/>
        </w:numPr>
        <w:spacing w:after="120"/>
        <w:ind w:firstLineChars="0"/>
        <w:rPr>
          <w:ins w:id="17" w:author="[Apple_Jerry Cui] " w:date="2024-08-14T16:33:00Z" w16du:dateUtc="2024-08-14T23:33:00Z"/>
          <w:szCs w:val="24"/>
          <w:lang w:eastAsia="zh-CN"/>
        </w:rPr>
      </w:pPr>
      <w:ins w:id="18" w:author="[Apple_Jerry Cui] " w:date="2024-08-14T16:33:00Z" w16du:dateUtc="2024-08-14T23:33:00Z">
        <w:r>
          <w:rPr>
            <w:szCs w:val="24"/>
            <w:lang w:eastAsia="zh-CN"/>
          </w:rPr>
          <w:t xml:space="preserve">Discussion is needed. </w:t>
        </w:r>
      </w:ins>
    </w:p>
    <w:p w14:paraId="6A5AD555" w14:textId="77777777" w:rsidR="004338DE" w:rsidRDefault="004338DE">
      <w:pPr>
        <w:rPr>
          <w:lang w:eastAsia="zh-CN"/>
        </w:rPr>
      </w:pPr>
    </w:p>
    <w:p w14:paraId="39B70BE0" w14:textId="77777777" w:rsidR="004338DE" w:rsidRDefault="004338DE">
      <w:pPr>
        <w:spacing w:after="120"/>
        <w:rPr>
          <w:szCs w:val="24"/>
          <w:lang w:val="sv-SE" w:eastAsia="zh-CN"/>
        </w:rPr>
      </w:pPr>
    </w:p>
    <w:sectPr w:rsidR="00433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9" w:h="16834"/>
      <w:pgMar w:top="1138" w:right="1138" w:bottom="1411" w:left="1138" w:header="850" w:footer="346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CF303" w14:textId="77777777" w:rsidR="005D1E47" w:rsidRDefault="005D1E47">
      <w:pPr>
        <w:spacing w:after="0"/>
      </w:pPr>
      <w:r>
        <w:separator/>
      </w:r>
    </w:p>
  </w:endnote>
  <w:endnote w:type="continuationSeparator" w:id="0">
    <w:p w14:paraId="1F17AE42" w14:textId="77777777" w:rsidR="005D1E47" w:rsidRDefault="005D1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4.2.0">
    <w:altName w:val="Times New Roman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A4C4" w14:textId="77777777" w:rsidR="004338DE" w:rsidRDefault="00433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43D2" w14:textId="77777777" w:rsidR="004338DE" w:rsidRDefault="00433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1513" w14:textId="77777777" w:rsidR="004338DE" w:rsidRDefault="00433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E783" w14:textId="77777777" w:rsidR="005D1E47" w:rsidRDefault="005D1E47">
      <w:pPr>
        <w:spacing w:after="0"/>
      </w:pPr>
      <w:r>
        <w:separator/>
      </w:r>
    </w:p>
  </w:footnote>
  <w:footnote w:type="continuationSeparator" w:id="0">
    <w:p w14:paraId="5463AB69" w14:textId="77777777" w:rsidR="005D1E47" w:rsidRDefault="005D1E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5D99" w14:textId="77777777" w:rsidR="004338DE" w:rsidRDefault="00433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39C6" w14:textId="77777777" w:rsidR="004338DE" w:rsidRDefault="0043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4523" w14:textId="77777777" w:rsidR="004338DE" w:rsidRDefault="00433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58D910"/>
    <w:multiLevelType w:val="multilevel"/>
    <w:tmpl w:val="9958D91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695"/>
    <w:multiLevelType w:val="hybridMultilevel"/>
    <w:tmpl w:val="790AE0F0"/>
    <w:lvl w:ilvl="0" w:tplc="0C6CE2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02B"/>
    <w:multiLevelType w:val="multilevel"/>
    <w:tmpl w:val="12EF102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F7640D"/>
    <w:multiLevelType w:val="multilevel"/>
    <w:tmpl w:val="15F764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640B"/>
    <w:multiLevelType w:val="multilevel"/>
    <w:tmpl w:val="171A64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5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E76A1"/>
    <w:multiLevelType w:val="multilevel"/>
    <w:tmpl w:val="535E76A1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4F7FAC"/>
    <w:multiLevelType w:val="multilevel"/>
    <w:tmpl w:val="554F7F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3B13795"/>
    <w:multiLevelType w:val="multilevel"/>
    <w:tmpl w:val="63B137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75F664F"/>
    <w:multiLevelType w:val="hybridMultilevel"/>
    <w:tmpl w:val="2E3E7F9A"/>
    <w:lvl w:ilvl="0" w:tplc="6A5E03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36461"/>
    <w:multiLevelType w:val="multilevel"/>
    <w:tmpl w:val="6C636461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3"/>
      <w:numFmt w:val="bullet"/>
      <w:lvlText w:val="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9264CF"/>
    <w:multiLevelType w:val="multilevel"/>
    <w:tmpl w:val="749264CF"/>
    <w:lvl w:ilvl="0">
      <w:start w:val="1"/>
      <w:numFmt w:val="decimal"/>
      <w:lvlText w:val="%1"/>
      <w:lvlJc w:val="left"/>
      <w:pPr>
        <w:ind w:left="593" w:hanging="593"/>
      </w:pPr>
    </w:lvl>
    <w:lvl w:ilvl="1">
      <w:start w:val="1"/>
      <w:numFmt w:val="decimal"/>
      <w:lvlText w:val="%1.%2"/>
      <w:lvlJc w:val="left"/>
      <w:pPr>
        <w:ind w:left="593" w:hanging="593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5673FF5"/>
    <w:multiLevelType w:val="hybridMultilevel"/>
    <w:tmpl w:val="DCC8760E"/>
    <w:lvl w:ilvl="0" w:tplc="F278968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D337F"/>
    <w:multiLevelType w:val="multilevel"/>
    <w:tmpl w:val="79FD337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48749">
    <w:abstractNumId w:val="7"/>
  </w:num>
  <w:num w:numId="2" w16cid:durableId="946079352">
    <w:abstractNumId w:val="8"/>
  </w:num>
  <w:num w:numId="3" w16cid:durableId="481627595">
    <w:abstractNumId w:val="9"/>
  </w:num>
  <w:num w:numId="4" w16cid:durableId="1887134828">
    <w:abstractNumId w:val="6"/>
  </w:num>
  <w:num w:numId="5" w16cid:durableId="770203856">
    <w:abstractNumId w:val="12"/>
  </w:num>
  <w:num w:numId="6" w16cid:durableId="62264881">
    <w:abstractNumId w:val="8"/>
    <w:lvlOverride w:ilvl="0">
      <w:startOverride w:val="1"/>
    </w:lvlOverride>
  </w:num>
  <w:num w:numId="7" w16cid:durableId="1943419334">
    <w:abstractNumId w:val="9"/>
    <w:lvlOverride w:ilvl="0">
      <w:startOverride w:val="1"/>
    </w:lvlOverride>
  </w:num>
  <w:num w:numId="8" w16cid:durableId="1641573907">
    <w:abstractNumId w:val="1"/>
  </w:num>
  <w:num w:numId="9" w16cid:durableId="357243669">
    <w:abstractNumId w:val="10"/>
  </w:num>
  <w:num w:numId="10" w16cid:durableId="1429932105">
    <w:abstractNumId w:val="15"/>
  </w:num>
  <w:num w:numId="11" w16cid:durableId="382681894">
    <w:abstractNumId w:val="11"/>
    <w:lvlOverride w:ilvl="0">
      <w:startOverride w:val="1"/>
    </w:lvlOverride>
  </w:num>
  <w:num w:numId="12" w16cid:durableId="1333532352">
    <w:abstractNumId w:val="13"/>
    <w:lvlOverride w:ilvl="0">
      <w:startOverride w:val="1"/>
    </w:lvlOverride>
  </w:num>
  <w:num w:numId="13" w16cid:durableId="143828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6413712">
    <w:abstractNumId w:val="5"/>
  </w:num>
  <w:num w:numId="15" w16cid:durableId="917133948">
    <w:abstractNumId w:val="12"/>
  </w:num>
  <w:num w:numId="16" w16cid:durableId="128866542">
    <w:abstractNumId w:val="3"/>
  </w:num>
  <w:num w:numId="17" w16cid:durableId="2028480917">
    <w:abstractNumId w:val="16"/>
  </w:num>
  <w:num w:numId="18" w16cid:durableId="1379934399">
    <w:abstractNumId w:val="14"/>
  </w:num>
  <w:num w:numId="19" w16cid:durableId="1436249747">
    <w:abstractNumId w:val="0"/>
  </w:num>
  <w:num w:numId="20" w16cid:durableId="2094622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4762267">
    <w:abstractNumId w:val="17"/>
  </w:num>
  <w:num w:numId="22" w16cid:durableId="3585908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[Apple_Jerry Cui] ">
    <w15:presenceInfo w15:providerId="None" w15:userId="[Apple_Jerry Cui]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21F"/>
    <w:rsid w:val="00001477"/>
    <w:rsid w:val="0000223C"/>
    <w:rsid w:val="00002EB2"/>
    <w:rsid w:val="00003117"/>
    <w:rsid w:val="00003900"/>
    <w:rsid w:val="00003FD6"/>
    <w:rsid w:val="00004165"/>
    <w:rsid w:val="000042C2"/>
    <w:rsid w:val="00004599"/>
    <w:rsid w:val="000055CE"/>
    <w:rsid w:val="00005F44"/>
    <w:rsid w:val="0000640D"/>
    <w:rsid w:val="00006643"/>
    <w:rsid w:val="0000724C"/>
    <w:rsid w:val="000079CB"/>
    <w:rsid w:val="000079FC"/>
    <w:rsid w:val="00010A69"/>
    <w:rsid w:val="00010FEB"/>
    <w:rsid w:val="00011563"/>
    <w:rsid w:val="00012087"/>
    <w:rsid w:val="000122DA"/>
    <w:rsid w:val="00012710"/>
    <w:rsid w:val="00013BE1"/>
    <w:rsid w:val="0001463A"/>
    <w:rsid w:val="00016829"/>
    <w:rsid w:val="000179C9"/>
    <w:rsid w:val="00020C56"/>
    <w:rsid w:val="0002121A"/>
    <w:rsid w:val="00021EE1"/>
    <w:rsid w:val="00022014"/>
    <w:rsid w:val="00022599"/>
    <w:rsid w:val="0002344B"/>
    <w:rsid w:val="00023F94"/>
    <w:rsid w:val="000250BE"/>
    <w:rsid w:val="00026ACC"/>
    <w:rsid w:val="000270D3"/>
    <w:rsid w:val="00027916"/>
    <w:rsid w:val="00027E81"/>
    <w:rsid w:val="00027EC1"/>
    <w:rsid w:val="0003094C"/>
    <w:rsid w:val="00030985"/>
    <w:rsid w:val="000314D0"/>
    <w:rsid w:val="000316E4"/>
    <w:rsid w:val="0003171D"/>
    <w:rsid w:val="00031ADD"/>
    <w:rsid w:val="00031C1D"/>
    <w:rsid w:val="00031EF7"/>
    <w:rsid w:val="000321C5"/>
    <w:rsid w:val="00032C40"/>
    <w:rsid w:val="000334DE"/>
    <w:rsid w:val="0003399B"/>
    <w:rsid w:val="000349FA"/>
    <w:rsid w:val="00034FD1"/>
    <w:rsid w:val="00035C50"/>
    <w:rsid w:val="00035E89"/>
    <w:rsid w:val="00036B9F"/>
    <w:rsid w:val="00036D32"/>
    <w:rsid w:val="000400F6"/>
    <w:rsid w:val="0004020F"/>
    <w:rsid w:val="000404BB"/>
    <w:rsid w:val="0004077D"/>
    <w:rsid w:val="000408BA"/>
    <w:rsid w:val="00043893"/>
    <w:rsid w:val="00043E39"/>
    <w:rsid w:val="00045474"/>
    <w:rsid w:val="00045614"/>
    <w:rsid w:val="000457A1"/>
    <w:rsid w:val="000459D3"/>
    <w:rsid w:val="0004693E"/>
    <w:rsid w:val="00046F2E"/>
    <w:rsid w:val="0004725C"/>
    <w:rsid w:val="00047B52"/>
    <w:rsid w:val="00050001"/>
    <w:rsid w:val="00052006"/>
    <w:rsid w:val="00052041"/>
    <w:rsid w:val="0005326A"/>
    <w:rsid w:val="00053E54"/>
    <w:rsid w:val="00056640"/>
    <w:rsid w:val="00056F28"/>
    <w:rsid w:val="00060495"/>
    <w:rsid w:val="00061846"/>
    <w:rsid w:val="00062396"/>
    <w:rsid w:val="0006266D"/>
    <w:rsid w:val="00062B1B"/>
    <w:rsid w:val="00063554"/>
    <w:rsid w:val="0006401A"/>
    <w:rsid w:val="000643B4"/>
    <w:rsid w:val="00064935"/>
    <w:rsid w:val="00064EF6"/>
    <w:rsid w:val="00065067"/>
    <w:rsid w:val="00065104"/>
    <w:rsid w:val="00065506"/>
    <w:rsid w:val="00065C85"/>
    <w:rsid w:val="00070572"/>
    <w:rsid w:val="000711D4"/>
    <w:rsid w:val="0007270C"/>
    <w:rsid w:val="00072F42"/>
    <w:rsid w:val="00073331"/>
    <w:rsid w:val="00073458"/>
    <w:rsid w:val="00073605"/>
    <w:rsid w:val="0007382E"/>
    <w:rsid w:val="00075E04"/>
    <w:rsid w:val="000762C4"/>
    <w:rsid w:val="000766E1"/>
    <w:rsid w:val="0007708B"/>
    <w:rsid w:val="000770F0"/>
    <w:rsid w:val="000772C8"/>
    <w:rsid w:val="00077FF6"/>
    <w:rsid w:val="0008003F"/>
    <w:rsid w:val="00080574"/>
    <w:rsid w:val="00080D82"/>
    <w:rsid w:val="00080D91"/>
    <w:rsid w:val="00081174"/>
    <w:rsid w:val="00081692"/>
    <w:rsid w:val="000818CD"/>
    <w:rsid w:val="00081BDB"/>
    <w:rsid w:val="00082C46"/>
    <w:rsid w:val="00082C73"/>
    <w:rsid w:val="00083528"/>
    <w:rsid w:val="0008450D"/>
    <w:rsid w:val="00084C52"/>
    <w:rsid w:val="00085A0E"/>
    <w:rsid w:val="00086104"/>
    <w:rsid w:val="00086F8B"/>
    <w:rsid w:val="00087548"/>
    <w:rsid w:val="00087BED"/>
    <w:rsid w:val="00090974"/>
    <w:rsid w:val="00091C5B"/>
    <w:rsid w:val="00092AFE"/>
    <w:rsid w:val="00093E7E"/>
    <w:rsid w:val="00095E17"/>
    <w:rsid w:val="00095F43"/>
    <w:rsid w:val="00096A0C"/>
    <w:rsid w:val="000A1101"/>
    <w:rsid w:val="000A1684"/>
    <w:rsid w:val="000A1830"/>
    <w:rsid w:val="000A204E"/>
    <w:rsid w:val="000A354F"/>
    <w:rsid w:val="000A36EE"/>
    <w:rsid w:val="000A4121"/>
    <w:rsid w:val="000A426E"/>
    <w:rsid w:val="000A4A76"/>
    <w:rsid w:val="000A4AA3"/>
    <w:rsid w:val="000A4F05"/>
    <w:rsid w:val="000A4F51"/>
    <w:rsid w:val="000A550E"/>
    <w:rsid w:val="000A55DC"/>
    <w:rsid w:val="000A64CD"/>
    <w:rsid w:val="000A6FFE"/>
    <w:rsid w:val="000B0729"/>
    <w:rsid w:val="000B0905"/>
    <w:rsid w:val="000B0960"/>
    <w:rsid w:val="000B1564"/>
    <w:rsid w:val="000B19B4"/>
    <w:rsid w:val="000B1A55"/>
    <w:rsid w:val="000B2092"/>
    <w:rsid w:val="000B20BB"/>
    <w:rsid w:val="000B2590"/>
    <w:rsid w:val="000B283F"/>
    <w:rsid w:val="000B2EF1"/>
    <w:rsid w:val="000B2EF6"/>
    <w:rsid w:val="000B2FA6"/>
    <w:rsid w:val="000B3163"/>
    <w:rsid w:val="000B32B3"/>
    <w:rsid w:val="000B3869"/>
    <w:rsid w:val="000B3DB9"/>
    <w:rsid w:val="000B4577"/>
    <w:rsid w:val="000B4836"/>
    <w:rsid w:val="000B499A"/>
    <w:rsid w:val="000B4AA0"/>
    <w:rsid w:val="000B53A8"/>
    <w:rsid w:val="000B5E98"/>
    <w:rsid w:val="000B6B34"/>
    <w:rsid w:val="000B7884"/>
    <w:rsid w:val="000C07F7"/>
    <w:rsid w:val="000C2151"/>
    <w:rsid w:val="000C2553"/>
    <w:rsid w:val="000C2B7A"/>
    <w:rsid w:val="000C38C3"/>
    <w:rsid w:val="000C3DF1"/>
    <w:rsid w:val="000C3FDA"/>
    <w:rsid w:val="000C4549"/>
    <w:rsid w:val="000C4D91"/>
    <w:rsid w:val="000C508D"/>
    <w:rsid w:val="000C529E"/>
    <w:rsid w:val="000C5A8D"/>
    <w:rsid w:val="000C605D"/>
    <w:rsid w:val="000C7095"/>
    <w:rsid w:val="000D05BD"/>
    <w:rsid w:val="000D08DA"/>
    <w:rsid w:val="000D09FD"/>
    <w:rsid w:val="000D0D34"/>
    <w:rsid w:val="000D0E24"/>
    <w:rsid w:val="000D0E93"/>
    <w:rsid w:val="000D0F7F"/>
    <w:rsid w:val="000D19DE"/>
    <w:rsid w:val="000D1AC1"/>
    <w:rsid w:val="000D2513"/>
    <w:rsid w:val="000D2F66"/>
    <w:rsid w:val="000D3636"/>
    <w:rsid w:val="000D44FB"/>
    <w:rsid w:val="000D574B"/>
    <w:rsid w:val="000D5BE4"/>
    <w:rsid w:val="000D64B0"/>
    <w:rsid w:val="000D6CFC"/>
    <w:rsid w:val="000D76C9"/>
    <w:rsid w:val="000E107A"/>
    <w:rsid w:val="000E1E94"/>
    <w:rsid w:val="000E3960"/>
    <w:rsid w:val="000E3E9E"/>
    <w:rsid w:val="000E4BA7"/>
    <w:rsid w:val="000E4F57"/>
    <w:rsid w:val="000E537B"/>
    <w:rsid w:val="000E56F7"/>
    <w:rsid w:val="000E57D0"/>
    <w:rsid w:val="000E694A"/>
    <w:rsid w:val="000E6B59"/>
    <w:rsid w:val="000E73D9"/>
    <w:rsid w:val="000E7858"/>
    <w:rsid w:val="000F0715"/>
    <w:rsid w:val="000F0BA2"/>
    <w:rsid w:val="000F0DF3"/>
    <w:rsid w:val="000F0FBC"/>
    <w:rsid w:val="000F237C"/>
    <w:rsid w:val="000F269B"/>
    <w:rsid w:val="000F2FA5"/>
    <w:rsid w:val="000F39CA"/>
    <w:rsid w:val="000F4251"/>
    <w:rsid w:val="000F5510"/>
    <w:rsid w:val="000F5859"/>
    <w:rsid w:val="000F58C5"/>
    <w:rsid w:val="000F620E"/>
    <w:rsid w:val="000F6262"/>
    <w:rsid w:val="000F6FFF"/>
    <w:rsid w:val="000F7880"/>
    <w:rsid w:val="00100A14"/>
    <w:rsid w:val="0010161E"/>
    <w:rsid w:val="001016A6"/>
    <w:rsid w:val="001016A8"/>
    <w:rsid w:val="001018FB"/>
    <w:rsid w:val="00101C13"/>
    <w:rsid w:val="001022BD"/>
    <w:rsid w:val="001025E8"/>
    <w:rsid w:val="00102614"/>
    <w:rsid w:val="00102C4A"/>
    <w:rsid w:val="00102CA2"/>
    <w:rsid w:val="00102F2A"/>
    <w:rsid w:val="0010343E"/>
    <w:rsid w:val="00103B28"/>
    <w:rsid w:val="00104BC1"/>
    <w:rsid w:val="001057BB"/>
    <w:rsid w:val="00106B2E"/>
    <w:rsid w:val="00107927"/>
    <w:rsid w:val="0010795B"/>
    <w:rsid w:val="00110A2D"/>
    <w:rsid w:val="00110E26"/>
    <w:rsid w:val="00111238"/>
    <w:rsid w:val="00111321"/>
    <w:rsid w:val="001115A4"/>
    <w:rsid w:val="00111EEA"/>
    <w:rsid w:val="001128E7"/>
    <w:rsid w:val="0011344D"/>
    <w:rsid w:val="001135E9"/>
    <w:rsid w:val="00114FDD"/>
    <w:rsid w:val="00115633"/>
    <w:rsid w:val="001161ED"/>
    <w:rsid w:val="0011763B"/>
    <w:rsid w:val="00117BD6"/>
    <w:rsid w:val="00120397"/>
    <w:rsid w:val="001205D3"/>
    <w:rsid w:val="001206C2"/>
    <w:rsid w:val="0012123F"/>
    <w:rsid w:val="00121978"/>
    <w:rsid w:val="00122297"/>
    <w:rsid w:val="00122762"/>
    <w:rsid w:val="0012294D"/>
    <w:rsid w:val="00122F57"/>
    <w:rsid w:val="0012328F"/>
    <w:rsid w:val="00123422"/>
    <w:rsid w:val="00123E5C"/>
    <w:rsid w:val="001240B2"/>
    <w:rsid w:val="00124B6A"/>
    <w:rsid w:val="00124E2E"/>
    <w:rsid w:val="00125065"/>
    <w:rsid w:val="001252B2"/>
    <w:rsid w:val="001255A8"/>
    <w:rsid w:val="00126558"/>
    <w:rsid w:val="001266C7"/>
    <w:rsid w:val="00130084"/>
    <w:rsid w:val="00130462"/>
    <w:rsid w:val="0013086F"/>
    <w:rsid w:val="00131559"/>
    <w:rsid w:val="00131C24"/>
    <w:rsid w:val="00131DBB"/>
    <w:rsid w:val="001325CA"/>
    <w:rsid w:val="0013386E"/>
    <w:rsid w:val="00136D4C"/>
    <w:rsid w:val="00136F1D"/>
    <w:rsid w:val="00137007"/>
    <w:rsid w:val="00140246"/>
    <w:rsid w:val="0014073F"/>
    <w:rsid w:val="00141324"/>
    <w:rsid w:val="00142494"/>
    <w:rsid w:val="00142538"/>
    <w:rsid w:val="00142BB9"/>
    <w:rsid w:val="00144D6F"/>
    <w:rsid w:val="00144F96"/>
    <w:rsid w:val="0014505D"/>
    <w:rsid w:val="001463B3"/>
    <w:rsid w:val="0014715F"/>
    <w:rsid w:val="001479A8"/>
    <w:rsid w:val="00147B06"/>
    <w:rsid w:val="001505BF"/>
    <w:rsid w:val="001514D8"/>
    <w:rsid w:val="00151EAC"/>
    <w:rsid w:val="001528B1"/>
    <w:rsid w:val="00153528"/>
    <w:rsid w:val="00153FDA"/>
    <w:rsid w:val="00154AFC"/>
    <w:rsid w:val="00154E68"/>
    <w:rsid w:val="001551D0"/>
    <w:rsid w:val="00155556"/>
    <w:rsid w:val="00157924"/>
    <w:rsid w:val="001601F2"/>
    <w:rsid w:val="001608B6"/>
    <w:rsid w:val="00161CE0"/>
    <w:rsid w:val="00161F25"/>
    <w:rsid w:val="00161FEC"/>
    <w:rsid w:val="00162548"/>
    <w:rsid w:val="00162A8D"/>
    <w:rsid w:val="00162BCE"/>
    <w:rsid w:val="001650E9"/>
    <w:rsid w:val="00165352"/>
    <w:rsid w:val="00166709"/>
    <w:rsid w:val="001668DA"/>
    <w:rsid w:val="00170009"/>
    <w:rsid w:val="001702E2"/>
    <w:rsid w:val="00171083"/>
    <w:rsid w:val="00172039"/>
    <w:rsid w:val="00172183"/>
    <w:rsid w:val="00172616"/>
    <w:rsid w:val="00172B00"/>
    <w:rsid w:val="00172D1F"/>
    <w:rsid w:val="00173801"/>
    <w:rsid w:val="00173BBE"/>
    <w:rsid w:val="00174C69"/>
    <w:rsid w:val="001751AB"/>
    <w:rsid w:val="001753E4"/>
    <w:rsid w:val="00175A3F"/>
    <w:rsid w:val="00175C80"/>
    <w:rsid w:val="00175EE6"/>
    <w:rsid w:val="001762C5"/>
    <w:rsid w:val="00176D3B"/>
    <w:rsid w:val="00176E0D"/>
    <w:rsid w:val="00180343"/>
    <w:rsid w:val="00180381"/>
    <w:rsid w:val="0018090A"/>
    <w:rsid w:val="00180E09"/>
    <w:rsid w:val="00180FD2"/>
    <w:rsid w:val="0018283C"/>
    <w:rsid w:val="001830CD"/>
    <w:rsid w:val="0018362C"/>
    <w:rsid w:val="00183D4C"/>
    <w:rsid w:val="00183F6D"/>
    <w:rsid w:val="0018437D"/>
    <w:rsid w:val="00184807"/>
    <w:rsid w:val="00184A68"/>
    <w:rsid w:val="00185441"/>
    <w:rsid w:val="0018670E"/>
    <w:rsid w:val="0018757C"/>
    <w:rsid w:val="001909C1"/>
    <w:rsid w:val="00190CD0"/>
    <w:rsid w:val="001910FD"/>
    <w:rsid w:val="001912BD"/>
    <w:rsid w:val="0019219A"/>
    <w:rsid w:val="00192363"/>
    <w:rsid w:val="00192941"/>
    <w:rsid w:val="00193780"/>
    <w:rsid w:val="00195077"/>
    <w:rsid w:val="001951A9"/>
    <w:rsid w:val="00195AF1"/>
    <w:rsid w:val="00196137"/>
    <w:rsid w:val="001967F4"/>
    <w:rsid w:val="00196C5C"/>
    <w:rsid w:val="00197F72"/>
    <w:rsid w:val="001A033F"/>
    <w:rsid w:val="001A08AA"/>
    <w:rsid w:val="001A115D"/>
    <w:rsid w:val="001A1F31"/>
    <w:rsid w:val="001A2496"/>
    <w:rsid w:val="001A254C"/>
    <w:rsid w:val="001A25B5"/>
    <w:rsid w:val="001A297E"/>
    <w:rsid w:val="001A2CC2"/>
    <w:rsid w:val="001A383E"/>
    <w:rsid w:val="001A48BB"/>
    <w:rsid w:val="001A495D"/>
    <w:rsid w:val="001A5183"/>
    <w:rsid w:val="001A597D"/>
    <w:rsid w:val="001A59CB"/>
    <w:rsid w:val="001A5C8A"/>
    <w:rsid w:val="001A5ECB"/>
    <w:rsid w:val="001A686A"/>
    <w:rsid w:val="001A6AA8"/>
    <w:rsid w:val="001A6B3D"/>
    <w:rsid w:val="001A6C34"/>
    <w:rsid w:val="001A6D04"/>
    <w:rsid w:val="001A6F19"/>
    <w:rsid w:val="001A7DEF"/>
    <w:rsid w:val="001A7E1F"/>
    <w:rsid w:val="001B1558"/>
    <w:rsid w:val="001B1A02"/>
    <w:rsid w:val="001B20A4"/>
    <w:rsid w:val="001B21BE"/>
    <w:rsid w:val="001B287A"/>
    <w:rsid w:val="001B2E82"/>
    <w:rsid w:val="001B349A"/>
    <w:rsid w:val="001B41D3"/>
    <w:rsid w:val="001B46C7"/>
    <w:rsid w:val="001B49E7"/>
    <w:rsid w:val="001B4DEA"/>
    <w:rsid w:val="001B5F39"/>
    <w:rsid w:val="001B669A"/>
    <w:rsid w:val="001B70AA"/>
    <w:rsid w:val="001B7991"/>
    <w:rsid w:val="001B7B62"/>
    <w:rsid w:val="001C08DD"/>
    <w:rsid w:val="001C1409"/>
    <w:rsid w:val="001C182C"/>
    <w:rsid w:val="001C184D"/>
    <w:rsid w:val="001C209F"/>
    <w:rsid w:val="001C2AE6"/>
    <w:rsid w:val="001C35D8"/>
    <w:rsid w:val="001C3F38"/>
    <w:rsid w:val="001C4257"/>
    <w:rsid w:val="001C4A89"/>
    <w:rsid w:val="001C5907"/>
    <w:rsid w:val="001C6177"/>
    <w:rsid w:val="001C6421"/>
    <w:rsid w:val="001C71BE"/>
    <w:rsid w:val="001C78B8"/>
    <w:rsid w:val="001D0322"/>
    <w:rsid w:val="001D0363"/>
    <w:rsid w:val="001D0623"/>
    <w:rsid w:val="001D12B4"/>
    <w:rsid w:val="001D1371"/>
    <w:rsid w:val="001D14A7"/>
    <w:rsid w:val="001D1652"/>
    <w:rsid w:val="001D1B07"/>
    <w:rsid w:val="001D1D45"/>
    <w:rsid w:val="001D2978"/>
    <w:rsid w:val="001D30F6"/>
    <w:rsid w:val="001D35B0"/>
    <w:rsid w:val="001D3D35"/>
    <w:rsid w:val="001D4393"/>
    <w:rsid w:val="001D4A3F"/>
    <w:rsid w:val="001D5E9C"/>
    <w:rsid w:val="001D5F70"/>
    <w:rsid w:val="001D656F"/>
    <w:rsid w:val="001D6EEC"/>
    <w:rsid w:val="001D7D94"/>
    <w:rsid w:val="001E0A28"/>
    <w:rsid w:val="001E1543"/>
    <w:rsid w:val="001E1DCF"/>
    <w:rsid w:val="001E208D"/>
    <w:rsid w:val="001E21B5"/>
    <w:rsid w:val="001E33DF"/>
    <w:rsid w:val="001E38B7"/>
    <w:rsid w:val="001E3DEE"/>
    <w:rsid w:val="001E3F96"/>
    <w:rsid w:val="001E4218"/>
    <w:rsid w:val="001E4CCF"/>
    <w:rsid w:val="001E57A5"/>
    <w:rsid w:val="001E5E91"/>
    <w:rsid w:val="001E63C1"/>
    <w:rsid w:val="001E69EB"/>
    <w:rsid w:val="001E6C4D"/>
    <w:rsid w:val="001F0735"/>
    <w:rsid w:val="001F0B20"/>
    <w:rsid w:val="001F0D82"/>
    <w:rsid w:val="001F14AC"/>
    <w:rsid w:val="001F28FC"/>
    <w:rsid w:val="001F2F0A"/>
    <w:rsid w:val="001F3A8A"/>
    <w:rsid w:val="001F5134"/>
    <w:rsid w:val="001F5AA8"/>
    <w:rsid w:val="001F68E6"/>
    <w:rsid w:val="001F7947"/>
    <w:rsid w:val="00200581"/>
    <w:rsid w:val="00200A62"/>
    <w:rsid w:val="0020308C"/>
    <w:rsid w:val="002033D9"/>
    <w:rsid w:val="00203679"/>
    <w:rsid w:val="00203740"/>
    <w:rsid w:val="00203BA2"/>
    <w:rsid w:val="0020477F"/>
    <w:rsid w:val="002051B5"/>
    <w:rsid w:val="002058E9"/>
    <w:rsid w:val="002105CD"/>
    <w:rsid w:val="00210C6F"/>
    <w:rsid w:val="00210EBD"/>
    <w:rsid w:val="0021175E"/>
    <w:rsid w:val="002123C6"/>
    <w:rsid w:val="0021262C"/>
    <w:rsid w:val="00212977"/>
    <w:rsid w:val="00212CC7"/>
    <w:rsid w:val="002132DB"/>
    <w:rsid w:val="002138EA"/>
    <w:rsid w:val="002139EA"/>
    <w:rsid w:val="00213B37"/>
    <w:rsid w:val="00213F84"/>
    <w:rsid w:val="0021496E"/>
    <w:rsid w:val="00214AB5"/>
    <w:rsid w:val="00214FBD"/>
    <w:rsid w:val="00215D7D"/>
    <w:rsid w:val="00215E97"/>
    <w:rsid w:val="002207C5"/>
    <w:rsid w:val="00220CA3"/>
    <w:rsid w:val="00221368"/>
    <w:rsid w:val="00221E08"/>
    <w:rsid w:val="00221E6B"/>
    <w:rsid w:val="00222897"/>
    <w:rsid w:val="00222B0C"/>
    <w:rsid w:val="002231A9"/>
    <w:rsid w:val="002236F8"/>
    <w:rsid w:val="002241AF"/>
    <w:rsid w:val="00224224"/>
    <w:rsid w:val="002248A3"/>
    <w:rsid w:val="00224BFB"/>
    <w:rsid w:val="00225AEE"/>
    <w:rsid w:val="0022659D"/>
    <w:rsid w:val="002269DE"/>
    <w:rsid w:val="00226D2E"/>
    <w:rsid w:val="00227719"/>
    <w:rsid w:val="00227735"/>
    <w:rsid w:val="00227DD6"/>
    <w:rsid w:val="00230048"/>
    <w:rsid w:val="0023044D"/>
    <w:rsid w:val="002311FD"/>
    <w:rsid w:val="002317C1"/>
    <w:rsid w:val="00231E01"/>
    <w:rsid w:val="0023392D"/>
    <w:rsid w:val="00233E1B"/>
    <w:rsid w:val="00234E64"/>
    <w:rsid w:val="00235394"/>
    <w:rsid w:val="00235577"/>
    <w:rsid w:val="00235D0F"/>
    <w:rsid w:val="0023632E"/>
    <w:rsid w:val="002371B2"/>
    <w:rsid w:val="002401F3"/>
    <w:rsid w:val="00240FFD"/>
    <w:rsid w:val="002429C8"/>
    <w:rsid w:val="002435CA"/>
    <w:rsid w:val="00243CAB"/>
    <w:rsid w:val="0024469F"/>
    <w:rsid w:val="0024550F"/>
    <w:rsid w:val="00245718"/>
    <w:rsid w:val="002462C4"/>
    <w:rsid w:val="002465CB"/>
    <w:rsid w:val="00246B9D"/>
    <w:rsid w:val="00246BDA"/>
    <w:rsid w:val="00247DDF"/>
    <w:rsid w:val="0025077C"/>
    <w:rsid w:val="00250B5B"/>
    <w:rsid w:val="00250E21"/>
    <w:rsid w:val="00251837"/>
    <w:rsid w:val="0025184F"/>
    <w:rsid w:val="002518A3"/>
    <w:rsid w:val="00252079"/>
    <w:rsid w:val="00252A1F"/>
    <w:rsid w:val="00252DB8"/>
    <w:rsid w:val="00253412"/>
    <w:rsid w:val="002537BC"/>
    <w:rsid w:val="00254912"/>
    <w:rsid w:val="00255596"/>
    <w:rsid w:val="00255965"/>
    <w:rsid w:val="00255C58"/>
    <w:rsid w:val="002567C3"/>
    <w:rsid w:val="00257F9D"/>
    <w:rsid w:val="00260EC7"/>
    <w:rsid w:val="00261539"/>
    <w:rsid w:val="0026179F"/>
    <w:rsid w:val="00261C37"/>
    <w:rsid w:val="00261CA1"/>
    <w:rsid w:val="00262E65"/>
    <w:rsid w:val="0026354E"/>
    <w:rsid w:val="00264D99"/>
    <w:rsid w:val="00265AF2"/>
    <w:rsid w:val="00265BD1"/>
    <w:rsid w:val="0026641E"/>
    <w:rsid w:val="002666AE"/>
    <w:rsid w:val="0026693A"/>
    <w:rsid w:val="00266F90"/>
    <w:rsid w:val="00270DE7"/>
    <w:rsid w:val="0027338B"/>
    <w:rsid w:val="00274068"/>
    <w:rsid w:val="00274306"/>
    <w:rsid w:val="00274A4C"/>
    <w:rsid w:val="00274CB8"/>
    <w:rsid w:val="00274D83"/>
    <w:rsid w:val="00274E1A"/>
    <w:rsid w:val="00274E25"/>
    <w:rsid w:val="002759DB"/>
    <w:rsid w:val="00276005"/>
    <w:rsid w:val="00276BD7"/>
    <w:rsid w:val="00276D1D"/>
    <w:rsid w:val="002775B1"/>
    <w:rsid w:val="002775B9"/>
    <w:rsid w:val="002777A0"/>
    <w:rsid w:val="00277D9D"/>
    <w:rsid w:val="002811C4"/>
    <w:rsid w:val="0028181A"/>
    <w:rsid w:val="00282213"/>
    <w:rsid w:val="002824B6"/>
    <w:rsid w:val="00283894"/>
    <w:rsid w:val="00284016"/>
    <w:rsid w:val="002844A8"/>
    <w:rsid w:val="002844F9"/>
    <w:rsid w:val="002854AF"/>
    <w:rsid w:val="002856B8"/>
    <w:rsid w:val="00285721"/>
    <w:rsid w:val="002858BF"/>
    <w:rsid w:val="002862A8"/>
    <w:rsid w:val="002873CA"/>
    <w:rsid w:val="00287D5B"/>
    <w:rsid w:val="00287FB1"/>
    <w:rsid w:val="00290510"/>
    <w:rsid w:val="00290E4C"/>
    <w:rsid w:val="00291788"/>
    <w:rsid w:val="002939AF"/>
    <w:rsid w:val="00293B4A"/>
    <w:rsid w:val="00294491"/>
    <w:rsid w:val="00294575"/>
    <w:rsid w:val="00294BDE"/>
    <w:rsid w:val="002953F2"/>
    <w:rsid w:val="00295520"/>
    <w:rsid w:val="002961B3"/>
    <w:rsid w:val="00297BDA"/>
    <w:rsid w:val="002A0AB7"/>
    <w:rsid w:val="002A0CED"/>
    <w:rsid w:val="002A13A1"/>
    <w:rsid w:val="002A185B"/>
    <w:rsid w:val="002A282D"/>
    <w:rsid w:val="002A29BB"/>
    <w:rsid w:val="002A2E71"/>
    <w:rsid w:val="002A36F9"/>
    <w:rsid w:val="002A3F98"/>
    <w:rsid w:val="002A4CD0"/>
    <w:rsid w:val="002A5212"/>
    <w:rsid w:val="002A5B2A"/>
    <w:rsid w:val="002A5B43"/>
    <w:rsid w:val="002A7DA6"/>
    <w:rsid w:val="002B0A48"/>
    <w:rsid w:val="002B0C75"/>
    <w:rsid w:val="002B180C"/>
    <w:rsid w:val="002B2E80"/>
    <w:rsid w:val="002B3BD9"/>
    <w:rsid w:val="002B3E56"/>
    <w:rsid w:val="002B40C5"/>
    <w:rsid w:val="002B516C"/>
    <w:rsid w:val="002B5E1D"/>
    <w:rsid w:val="002B60C1"/>
    <w:rsid w:val="002B6C7E"/>
    <w:rsid w:val="002B77D2"/>
    <w:rsid w:val="002B7897"/>
    <w:rsid w:val="002C11BC"/>
    <w:rsid w:val="002C14F6"/>
    <w:rsid w:val="002C18C0"/>
    <w:rsid w:val="002C1A6C"/>
    <w:rsid w:val="002C1F95"/>
    <w:rsid w:val="002C2E09"/>
    <w:rsid w:val="002C3F07"/>
    <w:rsid w:val="002C3FE0"/>
    <w:rsid w:val="002C4B52"/>
    <w:rsid w:val="002C4CDA"/>
    <w:rsid w:val="002C5AEB"/>
    <w:rsid w:val="002C74F0"/>
    <w:rsid w:val="002D0304"/>
    <w:rsid w:val="002D03E5"/>
    <w:rsid w:val="002D1380"/>
    <w:rsid w:val="002D2869"/>
    <w:rsid w:val="002D36EB"/>
    <w:rsid w:val="002D3B6E"/>
    <w:rsid w:val="002D3E7D"/>
    <w:rsid w:val="002D4E5A"/>
    <w:rsid w:val="002D5D2B"/>
    <w:rsid w:val="002D65C5"/>
    <w:rsid w:val="002D6BCA"/>
    <w:rsid w:val="002D6BDF"/>
    <w:rsid w:val="002D795F"/>
    <w:rsid w:val="002E0139"/>
    <w:rsid w:val="002E0712"/>
    <w:rsid w:val="002E1686"/>
    <w:rsid w:val="002E1AC0"/>
    <w:rsid w:val="002E1B25"/>
    <w:rsid w:val="002E2169"/>
    <w:rsid w:val="002E28AD"/>
    <w:rsid w:val="002E2CE9"/>
    <w:rsid w:val="002E2F7E"/>
    <w:rsid w:val="002E3BF7"/>
    <w:rsid w:val="002E403E"/>
    <w:rsid w:val="002E4C74"/>
    <w:rsid w:val="002E5A8E"/>
    <w:rsid w:val="002E69E1"/>
    <w:rsid w:val="002E7087"/>
    <w:rsid w:val="002E7594"/>
    <w:rsid w:val="002F02A8"/>
    <w:rsid w:val="002F0574"/>
    <w:rsid w:val="002F074A"/>
    <w:rsid w:val="002F0818"/>
    <w:rsid w:val="002F0B4F"/>
    <w:rsid w:val="002F158C"/>
    <w:rsid w:val="002F19F8"/>
    <w:rsid w:val="002F1DDD"/>
    <w:rsid w:val="002F21CF"/>
    <w:rsid w:val="002F2476"/>
    <w:rsid w:val="002F28C9"/>
    <w:rsid w:val="002F2925"/>
    <w:rsid w:val="002F2B3E"/>
    <w:rsid w:val="002F2C93"/>
    <w:rsid w:val="002F373A"/>
    <w:rsid w:val="002F3A7B"/>
    <w:rsid w:val="002F3B71"/>
    <w:rsid w:val="002F4093"/>
    <w:rsid w:val="002F4CC3"/>
    <w:rsid w:val="002F5161"/>
    <w:rsid w:val="002F539E"/>
    <w:rsid w:val="002F5636"/>
    <w:rsid w:val="002F5C1B"/>
    <w:rsid w:val="002F6462"/>
    <w:rsid w:val="002F6615"/>
    <w:rsid w:val="002F7659"/>
    <w:rsid w:val="002F7A7B"/>
    <w:rsid w:val="002F7BB9"/>
    <w:rsid w:val="003004EC"/>
    <w:rsid w:val="0030189A"/>
    <w:rsid w:val="00301ADF"/>
    <w:rsid w:val="003022A5"/>
    <w:rsid w:val="00302FD0"/>
    <w:rsid w:val="0030329D"/>
    <w:rsid w:val="00304B6C"/>
    <w:rsid w:val="00305B05"/>
    <w:rsid w:val="00306133"/>
    <w:rsid w:val="003068C8"/>
    <w:rsid w:val="003070F8"/>
    <w:rsid w:val="00307154"/>
    <w:rsid w:val="00307E51"/>
    <w:rsid w:val="00310439"/>
    <w:rsid w:val="003107CE"/>
    <w:rsid w:val="003110CA"/>
    <w:rsid w:val="00311363"/>
    <w:rsid w:val="0031163A"/>
    <w:rsid w:val="00314B36"/>
    <w:rsid w:val="003151F1"/>
    <w:rsid w:val="00315867"/>
    <w:rsid w:val="00316876"/>
    <w:rsid w:val="00317907"/>
    <w:rsid w:val="00317952"/>
    <w:rsid w:val="00317E34"/>
    <w:rsid w:val="003206A0"/>
    <w:rsid w:val="00321150"/>
    <w:rsid w:val="0032125A"/>
    <w:rsid w:val="003214FD"/>
    <w:rsid w:val="0032151F"/>
    <w:rsid w:val="00322173"/>
    <w:rsid w:val="003225F2"/>
    <w:rsid w:val="00322B00"/>
    <w:rsid w:val="00322EBC"/>
    <w:rsid w:val="0032312F"/>
    <w:rsid w:val="00323B79"/>
    <w:rsid w:val="0032521C"/>
    <w:rsid w:val="003257BD"/>
    <w:rsid w:val="003260D7"/>
    <w:rsid w:val="003316AE"/>
    <w:rsid w:val="00331EDF"/>
    <w:rsid w:val="00332D9A"/>
    <w:rsid w:val="00332DC1"/>
    <w:rsid w:val="00334BA6"/>
    <w:rsid w:val="0033638B"/>
    <w:rsid w:val="00336697"/>
    <w:rsid w:val="00336CE3"/>
    <w:rsid w:val="003370E8"/>
    <w:rsid w:val="003407D7"/>
    <w:rsid w:val="00340859"/>
    <w:rsid w:val="00341160"/>
    <w:rsid w:val="003418CB"/>
    <w:rsid w:val="003420A5"/>
    <w:rsid w:val="00342AAC"/>
    <w:rsid w:val="00342CF5"/>
    <w:rsid w:val="00343650"/>
    <w:rsid w:val="003449ED"/>
    <w:rsid w:val="00345C20"/>
    <w:rsid w:val="003468A4"/>
    <w:rsid w:val="00346EE1"/>
    <w:rsid w:val="00346F1E"/>
    <w:rsid w:val="00346F75"/>
    <w:rsid w:val="00347671"/>
    <w:rsid w:val="00347884"/>
    <w:rsid w:val="00351919"/>
    <w:rsid w:val="00351BBE"/>
    <w:rsid w:val="003528B4"/>
    <w:rsid w:val="0035330D"/>
    <w:rsid w:val="003546FE"/>
    <w:rsid w:val="00354BFF"/>
    <w:rsid w:val="003555D3"/>
    <w:rsid w:val="00355873"/>
    <w:rsid w:val="0035660F"/>
    <w:rsid w:val="0035723F"/>
    <w:rsid w:val="0035728F"/>
    <w:rsid w:val="00360419"/>
    <w:rsid w:val="003608E7"/>
    <w:rsid w:val="00360CF3"/>
    <w:rsid w:val="003628B9"/>
    <w:rsid w:val="00362D8F"/>
    <w:rsid w:val="0036327F"/>
    <w:rsid w:val="00363896"/>
    <w:rsid w:val="003648B2"/>
    <w:rsid w:val="003649AF"/>
    <w:rsid w:val="003650ED"/>
    <w:rsid w:val="00365792"/>
    <w:rsid w:val="00366D02"/>
    <w:rsid w:val="00367724"/>
    <w:rsid w:val="00370C4C"/>
    <w:rsid w:val="00370C63"/>
    <w:rsid w:val="00370D37"/>
    <w:rsid w:val="003710BA"/>
    <w:rsid w:val="003724A5"/>
    <w:rsid w:val="00372BF1"/>
    <w:rsid w:val="00372CA8"/>
    <w:rsid w:val="003736B6"/>
    <w:rsid w:val="0037469A"/>
    <w:rsid w:val="00375AA4"/>
    <w:rsid w:val="003762B4"/>
    <w:rsid w:val="00376BEF"/>
    <w:rsid w:val="00376C94"/>
    <w:rsid w:val="00376D0D"/>
    <w:rsid w:val="00376D22"/>
    <w:rsid w:val="003770F6"/>
    <w:rsid w:val="00382877"/>
    <w:rsid w:val="00383484"/>
    <w:rsid w:val="00383512"/>
    <w:rsid w:val="00383E37"/>
    <w:rsid w:val="0038580B"/>
    <w:rsid w:val="003860F3"/>
    <w:rsid w:val="00386490"/>
    <w:rsid w:val="00386E6C"/>
    <w:rsid w:val="003878F6"/>
    <w:rsid w:val="00387CC9"/>
    <w:rsid w:val="00393042"/>
    <w:rsid w:val="00394065"/>
    <w:rsid w:val="00394AD5"/>
    <w:rsid w:val="00395459"/>
    <w:rsid w:val="003955DC"/>
    <w:rsid w:val="00395625"/>
    <w:rsid w:val="0039642D"/>
    <w:rsid w:val="00396430"/>
    <w:rsid w:val="003965D3"/>
    <w:rsid w:val="00397C3E"/>
    <w:rsid w:val="003A1F1E"/>
    <w:rsid w:val="003A214C"/>
    <w:rsid w:val="003A2485"/>
    <w:rsid w:val="003A2C6A"/>
    <w:rsid w:val="003A2E40"/>
    <w:rsid w:val="003A352A"/>
    <w:rsid w:val="003A35E2"/>
    <w:rsid w:val="003A386B"/>
    <w:rsid w:val="003A53B1"/>
    <w:rsid w:val="003A5C0E"/>
    <w:rsid w:val="003A6129"/>
    <w:rsid w:val="003A6A4C"/>
    <w:rsid w:val="003A6C83"/>
    <w:rsid w:val="003B0158"/>
    <w:rsid w:val="003B04A9"/>
    <w:rsid w:val="003B09EB"/>
    <w:rsid w:val="003B0C1C"/>
    <w:rsid w:val="003B1106"/>
    <w:rsid w:val="003B165E"/>
    <w:rsid w:val="003B21BE"/>
    <w:rsid w:val="003B29E9"/>
    <w:rsid w:val="003B3306"/>
    <w:rsid w:val="003B36D3"/>
    <w:rsid w:val="003B3718"/>
    <w:rsid w:val="003B399A"/>
    <w:rsid w:val="003B3CBD"/>
    <w:rsid w:val="003B3D68"/>
    <w:rsid w:val="003B40B6"/>
    <w:rsid w:val="003B43BA"/>
    <w:rsid w:val="003B455F"/>
    <w:rsid w:val="003B4651"/>
    <w:rsid w:val="003B56DB"/>
    <w:rsid w:val="003B5B46"/>
    <w:rsid w:val="003B755E"/>
    <w:rsid w:val="003B75FE"/>
    <w:rsid w:val="003C06AB"/>
    <w:rsid w:val="003C09DA"/>
    <w:rsid w:val="003C228E"/>
    <w:rsid w:val="003C22CD"/>
    <w:rsid w:val="003C2B2D"/>
    <w:rsid w:val="003C3051"/>
    <w:rsid w:val="003C3117"/>
    <w:rsid w:val="003C46D5"/>
    <w:rsid w:val="003C474A"/>
    <w:rsid w:val="003C484E"/>
    <w:rsid w:val="003C4DEA"/>
    <w:rsid w:val="003C51E7"/>
    <w:rsid w:val="003C58E1"/>
    <w:rsid w:val="003C5FA8"/>
    <w:rsid w:val="003C6893"/>
    <w:rsid w:val="003C6DE2"/>
    <w:rsid w:val="003C6F25"/>
    <w:rsid w:val="003C7919"/>
    <w:rsid w:val="003D1883"/>
    <w:rsid w:val="003D1EFD"/>
    <w:rsid w:val="003D2009"/>
    <w:rsid w:val="003D28BF"/>
    <w:rsid w:val="003D4215"/>
    <w:rsid w:val="003D4C47"/>
    <w:rsid w:val="003D4C52"/>
    <w:rsid w:val="003D4D75"/>
    <w:rsid w:val="003D56BB"/>
    <w:rsid w:val="003D71E5"/>
    <w:rsid w:val="003D7331"/>
    <w:rsid w:val="003D7719"/>
    <w:rsid w:val="003E0F19"/>
    <w:rsid w:val="003E151D"/>
    <w:rsid w:val="003E2303"/>
    <w:rsid w:val="003E32CA"/>
    <w:rsid w:val="003E341E"/>
    <w:rsid w:val="003E3AB6"/>
    <w:rsid w:val="003E40EE"/>
    <w:rsid w:val="003E5238"/>
    <w:rsid w:val="003E6A40"/>
    <w:rsid w:val="003E6B14"/>
    <w:rsid w:val="003E7498"/>
    <w:rsid w:val="003E7C12"/>
    <w:rsid w:val="003E7D40"/>
    <w:rsid w:val="003F05AF"/>
    <w:rsid w:val="003F1C1B"/>
    <w:rsid w:val="003F2514"/>
    <w:rsid w:val="003F2A7D"/>
    <w:rsid w:val="003F30E1"/>
    <w:rsid w:val="003F3A2F"/>
    <w:rsid w:val="003F587C"/>
    <w:rsid w:val="003F5A1A"/>
    <w:rsid w:val="003F6099"/>
    <w:rsid w:val="003F60AA"/>
    <w:rsid w:val="003F6E9C"/>
    <w:rsid w:val="00400114"/>
    <w:rsid w:val="0040053E"/>
    <w:rsid w:val="00401144"/>
    <w:rsid w:val="0040255E"/>
    <w:rsid w:val="00402B30"/>
    <w:rsid w:val="00402D64"/>
    <w:rsid w:val="00402E66"/>
    <w:rsid w:val="00403562"/>
    <w:rsid w:val="00403A6F"/>
    <w:rsid w:val="00404831"/>
    <w:rsid w:val="00405245"/>
    <w:rsid w:val="00405598"/>
    <w:rsid w:val="004057E8"/>
    <w:rsid w:val="00405EE6"/>
    <w:rsid w:val="00407661"/>
    <w:rsid w:val="00407A90"/>
    <w:rsid w:val="00410314"/>
    <w:rsid w:val="00410913"/>
    <w:rsid w:val="00410A29"/>
    <w:rsid w:val="00412063"/>
    <w:rsid w:val="004127D4"/>
    <w:rsid w:val="00412EB1"/>
    <w:rsid w:val="00413A12"/>
    <w:rsid w:val="00413DDE"/>
    <w:rsid w:val="00414118"/>
    <w:rsid w:val="0041459E"/>
    <w:rsid w:val="00414EC4"/>
    <w:rsid w:val="00416084"/>
    <w:rsid w:val="0041689F"/>
    <w:rsid w:val="004172A4"/>
    <w:rsid w:val="004173B3"/>
    <w:rsid w:val="004204CA"/>
    <w:rsid w:val="00420A36"/>
    <w:rsid w:val="00420EBE"/>
    <w:rsid w:val="00421029"/>
    <w:rsid w:val="00422549"/>
    <w:rsid w:val="00423A3C"/>
    <w:rsid w:val="00423FC3"/>
    <w:rsid w:val="00424736"/>
    <w:rsid w:val="00424F8C"/>
    <w:rsid w:val="00426275"/>
    <w:rsid w:val="0042653B"/>
    <w:rsid w:val="0042656A"/>
    <w:rsid w:val="00426805"/>
    <w:rsid w:val="00426CF2"/>
    <w:rsid w:val="00426DBF"/>
    <w:rsid w:val="00426E41"/>
    <w:rsid w:val="004271BA"/>
    <w:rsid w:val="0042745B"/>
    <w:rsid w:val="00430387"/>
    <w:rsid w:val="00430497"/>
    <w:rsid w:val="00430EA5"/>
    <w:rsid w:val="00431F23"/>
    <w:rsid w:val="0043259E"/>
    <w:rsid w:val="0043302B"/>
    <w:rsid w:val="004337E9"/>
    <w:rsid w:val="004338DE"/>
    <w:rsid w:val="00434DC1"/>
    <w:rsid w:val="004350F4"/>
    <w:rsid w:val="00436740"/>
    <w:rsid w:val="004370F6"/>
    <w:rsid w:val="0043711D"/>
    <w:rsid w:val="00437550"/>
    <w:rsid w:val="00437A6D"/>
    <w:rsid w:val="00437C86"/>
    <w:rsid w:val="004412A0"/>
    <w:rsid w:val="004413A7"/>
    <w:rsid w:val="00442337"/>
    <w:rsid w:val="004432F3"/>
    <w:rsid w:val="00444192"/>
    <w:rsid w:val="0044420A"/>
    <w:rsid w:val="0044426D"/>
    <w:rsid w:val="0044456C"/>
    <w:rsid w:val="0044472E"/>
    <w:rsid w:val="00444B0B"/>
    <w:rsid w:val="00444C84"/>
    <w:rsid w:val="00445195"/>
    <w:rsid w:val="0044542C"/>
    <w:rsid w:val="0044549D"/>
    <w:rsid w:val="00445623"/>
    <w:rsid w:val="00445D63"/>
    <w:rsid w:val="00446408"/>
    <w:rsid w:val="00446493"/>
    <w:rsid w:val="004465B3"/>
    <w:rsid w:val="00446930"/>
    <w:rsid w:val="00447461"/>
    <w:rsid w:val="00447597"/>
    <w:rsid w:val="00447F76"/>
    <w:rsid w:val="0045019B"/>
    <w:rsid w:val="0045027F"/>
    <w:rsid w:val="00450C32"/>
    <w:rsid w:val="00450F27"/>
    <w:rsid w:val="004510E5"/>
    <w:rsid w:val="00451DA3"/>
    <w:rsid w:val="00451FD2"/>
    <w:rsid w:val="00452B30"/>
    <w:rsid w:val="00453C93"/>
    <w:rsid w:val="00456A75"/>
    <w:rsid w:val="00456E8A"/>
    <w:rsid w:val="004571B8"/>
    <w:rsid w:val="004600F3"/>
    <w:rsid w:val="004609F0"/>
    <w:rsid w:val="00460A26"/>
    <w:rsid w:val="00460A5E"/>
    <w:rsid w:val="00461B0F"/>
    <w:rsid w:val="00461BB5"/>
    <w:rsid w:val="00461D9D"/>
    <w:rsid w:val="00461E39"/>
    <w:rsid w:val="00462B1D"/>
    <w:rsid w:val="00462D3A"/>
    <w:rsid w:val="00463521"/>
    <w:rsid w:val="00463A51"/>
    <w:rsid w:val="00465307"/>
    <w:rsid w:val="00466A1A"/>
    <w:rsid w:val="00466FB2"/>
    <w:rsid w:val="00471125"/>
    <w:rsid w:val="004715A8"/>
    <w:rsid w:val="00471FAB"/>
    <w:rsid w:val="004721CE"/>
    <w:rsid w:val="0047410C"/>
    <w:rsid w:val="0047437A"/>
    <w:rsid w:val="00474A8B"/>
    <w:rsid w:val="00474EE2"/>
    <w:rsid w:val="004757F2"/>
    <w:rsid w:val="0047746A"/>
    <w:rsid w:val="00477C7B"/>
    <w:rsid w:val="00480BFE"/>
    <w:rsid w:val="00480E42"/>
    <w:rsid w:val="004812E6"/>
    <w:rsid w:val="004818EB"/>
    <w:rsid w:val="004821F4"/>
    <w:rsid w:val="004832A4"/>
    <w:rsid w:val="004838AF"/>
    <w:rsid w:val="004839F4"/>
    <w:rsid w:val="00484C5D"/>
    <w:rsid w:val="00484FD1"/>
    <w:rsid w:val="0048543E"/>
    <w:rsid w:val="00485C92"/>
    <w:rsid w:val="00485E8A"/>
    <w:rsid w:val="0048628C"/>
    <w:rsid w:val="00486678"/>
    <w:rsid w:val="004868C1"/>
    <w:rsid w:val="004870DE"/>
    <w:rsid w:val="0048715B"/>
    <w:rsid w:val="0048750F"/>
    <w:rsid w:val="00487761"/>
    <w:rsid w:val="00487932"/>
    <w:rsid w:val="004901B4"/>
    <w:rsid w:val="00490FA3"/>
    <w:rsid w:val="004913B9"/>
    <w:rsid w:val="004913BF"/>
    <w:rsid w:val="0049216A"/>
    <w:rsid w:val="0049227F"/>
    <w:rsid w:val="00493679"/>
    <w:rsid w:val="00493877"/>
    <w:rsid w:val="0049397C"/>
    <w:rsid w:val="00493BEC"/>
    <w:rsid w:val="004944E2"/>
    <w:rsid w:val="0049450F"/>
    <w:rsid w:val="004947C1"/>
    <w:rsid w:val="00495CEB"/>
    <w:rsid w:val="00495E30"/>
    <w:rsid w:val="00496496"/>
    <w:rsid w:val="00496B92"/>
    <w:rsid w:val="00497B30"/>
    <w:rsid w:val="00497C8F"/>
    <w:rsid w:val="004A0BC9"/>
    <w:rsid w:val="004A0D7D"/>
    <w:rsid w:val="004A0E44"/>
    <w:rsid w:val="004A17E9"/>
    <w:rsid w:val="004A237F"/>
    <w:rsid w:val="004A34EF"/>
    <w:rsid w:val="004A35E1"/>
    <w:rsid w:val="004A4711"/>
    <w:rsid w:val="004A495F"/>
    <w:rsid w:val="004A52DE"/>
    <w:rsid w:val="004A576E"/>
    <w:rsid w:val="004A654A"/>
    <w:rsid w:val="004A662F"/>
    <w:rsid w:val="004A6FFC"/>
    <w:rsid w:val="004A7544"/>
    <w:rsid w:val="004A7880"/>
    <w:rsid w:val="004B08C0"/>
    <w:rsid w:val="004B09BB"/>
    <w:rsid w:val="004B1EBB"/>
    <w:rsid w:val="004B27BA"/>
    <w:rsid w:val="004B2ED0"/>
    <w:rsid w:val="004B330C"/>
    <w:rsid w:val="004B3606"/>
    <w:rsid w:val="004B407E"/>
    <w:rsid w:val="004B5F31"/>
    <w:rsid w:val="004B6B0F"/>
    <w:rsid w:val="004B6CBD"/>
    <w:rsid w:val="004B70A4"/>
    <w:rsid w:val="004B7B90"/>
    <w:rsid w:val="004C0C96"/>
    <w:rsid w:val="004C1832"/>
    <w:rsid w:val="004C3C6E"/>
    <w:rsid w:val="004C3CDA"/>
    <w:rsid w:val="004C4C39"/>
    <w:rsid w:val="004C51A3"/>
    <w:rsid w:val="004C54E5"/>
    <w:rsid w:val="004C5633"/>
    <w:rsid w:val="004C5F39"/>
    <w:rsid w:val="004C6ABF"/>
    <w:rsid w:val="004C6C03"/>
    <w:rsid w:val="004C7D5A"/>
    <w:rsid w:val="004C7DC8"/>
    <w:rsid w:val="004C7F81"/>
    <w:rsid w:val="004D05EE"/>
    <w:rsid w:val="004D067E"/>
    <w:rsid w:val="004D0DC5"/>
    <w:rsid w:val="004D0EA8"/>
    <w:rsid w:val="004D138A"/>
    <w:rsid w:val="004D21B0"/>
    <w:rsid w:val="004D4E9F"/>
    <w:rsid w:val="004D5838"/>
    <w:rsid w:val="004D67D7"/>
    <w:rsid w:val="004D737D"/>
    <w:rsid w:val="004D7A90"/>
    <w:rsid w:val="004E0217"/>
    <w:rsid w:val="004E1092"/>
    <w:rsid w:val="004E2659"/>
    <w:rsid w:val="004E2688"/>
    <w:rsid w:val="004E39EE"/>
    <w:rsid w:val="004E3EB2"/>
    <w:rsid w:val="004E475C"/>
    <w:rsid w:val="004E4AE2"/>
    <w:rsid w:val="004E4B0B"/>
    <w:rsid w:val="004E56E0"/>
    <w:rsid w:val="004E5C05"/>
    <w:rsid w:val="004E7329"/>
    <w:rsid w:val="004E76C7"/>
    <w:rsid w:val="004E78FC"/>
    <w:rsid w:val="004F0475"/>
    <w:rsid w:val="004F2CB0"/>
    <w:rsid w:val="004F2E24"/>
    <w:rsid w:val="004F371C"/>
    <w:rsid w:val="004F38A6"/>
    <w:rsid w:val="004F42BB"/>
    <w:rsid w:val="004F49D2"/>
    <w:rsid w:val="004F4A96"/>
    <w:rsid w:val="004F4C51"/>
    <w:rsid w:val="004F4F0C"/>
    <w:rsid w:val="004F5189"/>
    <w:rsid w:val="004F551C"/>
    <w:rsid w:val="004F6491"/>
    <w:rsid w:val="004F6B48"/>
    <w:rsid w:val="004F6EA8"/>
    <w:rsid w:val="004F7CA8"/>
    <w:rsid w:val="005008C5"/>
    <w:rsid w:val="005017F7"/>
    <w:rsid w:val="00501FA7"/>
    <w:rsid w:val="005020C5"/>
    <w:rsid w:val="005034DC"/>
    <w:rsid w:val="00504806"/>
    <w:rsid w:val="005052E6"/>
    <w:rsid w:val="00505BFA"/>
    <w:rsid w:val="0050688F"/>
    <w:rsid w:val="005071B4"/>
    <w:rsid w:val="0050721F"/>
    <w:rsid w:val="00507687"/>
    <w:rsid w:val="0050783B"/>
    <w:rsid w:val="00510455"/>
    <w:rsid w:val="00511364"/>
    <w:rsid w:val="005117A9"/>
    <w:rsid w:val="00511C7E"/>
    <w:rsid w:val="00511F57"/>
    <w:rsid w:val="0051220C"/>
    <w:rsid w:val="00512D8C"/>
    <w:rsid w:val="00514BCC"/>
    <w:rsid w:val="005159BF"/>
    <w:rsid w:val="00515CBE"/>
    <w:rsid w:val="00515D76"/>
    <w:rsid w:val="00515E2B"/>
    <w:rsid w:val="00515ED5"/>
    <w:rsid w:val="0051661C"/>
    <w:rsid w:val="005168A9"/>
    <w:rsid w:val="0051699B"/>
    <w:rsid w:val="0051748C"/>
    <w:rsid w:val="00520615"/>
    <w:rsid w:val="00520795"/>
    <w:rsid w:val="00521862"/>
    <w:rsid w:val="00521FAE"/>
    <w:rsid w:val="00522176"/>
    <w:rsid w:val="00522A7E"/>
    <w:rsid w:val="00522F20"/>
    <w:rsid w:val="00523E4F"/>
    <w:rsid w:val="00524EDB"/>
    <w:rsid w:val="005275C7"/>
    <w:rsid w:val="00527D6A"/>
    <w:rsid w:val="005307D4"/>
    <w:rsid w:val="005308DB"/>
    <w:rsid w:val="00530A2E"/>
    <w:rsid w:val="00530FBE"/>
    <w:rsid w:val="005313ED"/>
    <w:rsid w:val="005315DB"/>
    <w:rsid w:val="00531B39"/>
    <w:rsid w:val="0053221E"/>
    <w:rsid w:val="00532EC8"/>
    <w:rsid w:val="00533159"/>
    <w:rsid w:val="005339DB"/>
    <w:rsid w:val="00534C89"/>
    <w:rsid w:val="00534DCD"/>
    <w:rsid w:val="005350A2"/>
    <w:rsid w:val="0053554F"/>
    <w:rsid w:val="005357B4"/>
    <w:rsid w:val="0053612C"/>
    <w:rsid w:val="00536F88"/>
    <w:rsid w:val="005371DD"/>
    <w:rsid w:val="00537923"/>
    <w:rsid w:val="0053796C"/>
    <w:rsid w:val="00540FD2"/>
    <w:rsid w:val="00541573"/>
    <w:rsid w:val="00541E40"/>
    <w:rsid w:val="00542339"/>
    <w:rsid w:val="005431B0"/>
    <w:rsid w:val="0054348A"/>
    <w:rsid w:val="0054363B"/>
    <w:rsid w:val="005436AC"/>
    <w:rsid w:val="0054372E"/>
    <w:rsid w:val="00543A28"/>
    <w:rsid w:val="0054555B"/>
    <w:rsid w:val="00545718"/>
    <w:rsid w:val="005458ED"/>
    <w:rsid w:val="00545BC3"/>
    <w:rsid w:val="00545EA2"/>
    <w:rsid w:val="00546A45"/>
    <w:rsid w:val="00547EAA"/>
    <w:rsid w:val="005503FF"/>
    <w:rsid w:val="005506B7"/>
    <w:rsid w:val="005509E0"/>
    <w:rsid w:val="0055139B"/>
    <w:rsid w:val="00551480"/>
    <w:rsid w:val="005515AF"/>
    <w:rsid w:val="005517DE"/>
    <w:rsid w:val="005519F1"/>
    <w:rsid w:val="005523D7"/>
    <w:rsid w:val="00552A35"/>
    <w:rsid w:val="00553278"/>
    <w:rsid w:val="005550B5"/>
    <w:rsid w:val="005556CE"/>
    <w:rsid w:val="005566FC"/>
    <w:rsid w:val="00556751"/>
    <w:rsid w:val="005571CE"/>
    <w:rsid w:val="00560F4B"/>
    <w:rsid w:val="00561391"/>
    <w:rsid w:val="005623A3"/>
    <w:rsid w:val="0056474D"/>
    <w:rsid w:val="00564919"/>
    <w:rsid w:val="005661EC"/>
    <w:rsid w:val="00566D8C"/>
    <w:rsid w:val="00567EFD"/>
    <w:rsid w:val="00570722"/>
    <w:rsid w:val="00570DD7"/>
    <w:rsid w:val="00571095"/>
    <w:rsid w:val="00571777"/>
    <w:rsid w:val="00571FBD"/>
    <w:rsid w:val="0057253A"/>
    <w:rsid w:val="00574220"/>
    <w:rsid w:val="005767CA"/>
    <w:rsid w:val="00576D22"/>
    <w:rsid w:val="005770EE"/>
    <w:rsid w:val="00577718"/>
    <w:rsid w:val="00577ED1"/>
    <w:rsid w:val="00580FF5"/>
    <w:rsid w:val="00581185"/>
    <w:rsid w:val="005830F4"/>
    <w:rsid w:val="005844DC"/>
    <w:rsid w:val="00584671"/>
    <w:rsid w:val="00584E46"/>
    <w:rsid w:val="0058519C"/>
    <w:rsid w:val="00585CCA"/>
    <w:rsid w:val="005865F8"/>
    <w:rsid w:val="00587309"/>
    <w:rsid w:val="005878BE"/>
    <w:rsid w:val="0059103E"/>
    <w:rsid w:val="0059149A"/>
    <w:rsid w:val="00591E53"/>
    <w:rsid w:val="00591E9D"/>
    <w:rsid w:val="0059297D"/>
    <w:rsid w:val="00593092"/>
    <w:rsid w:val="00593471"/>
    <w:rsid w:val="00595662"/>
    <w:rsid w:val="005956EE"/>
    <w:rsid w:val="00595D48"/>
    <w:rsid w:val="00596360"/>
    <w:rsid w:val="00596A8E"/>
    <w:rsid w:val="005974DE"/>
    <w:rsid w:val="005A024C"/>
    <w:rsid w:val="005A083E"/>
    <w:rsid w:val="005A0CB6"/>
    <w:rsid w:val="005A125A"/>
    <w:rsid w:val="005A208B"/>
    <w:rsid w:val="005A4226"/>
    <w:rsid w:val="005A52A1"/>
    <w:rsid w:val="005A5B28"/>
    <w:rsid w:val="005A5C22"/>
    <w:rsid w:val="005A5EEF"/>
    <w:rsid w:val="005A7076"/>
    <w:rsid w:val="005A77E8"/>
    <w:rsid w:val="005B1E99"/>
    <w:rsid w:val="005B22F7"/>
    <w:rsid w:val="005B2648"/>
    <w:rsid w:val="005B3944"/>
    <w:rsid w:val="005B3C9A"/>
    <w:rsid w:val="005B4802"/>
    <w:rsid w:val="005B59EE"/>
    <w:rsid w:val="005B5AAB"/>
    <w:rsid w:val="005B6488"/>
    <w:rsid w:val="005B66B3"/>
    <w:rsid w:val="005B750D"/>
    <w:rsid w:val="005C09F6"/>
    <w:rsid w:val="005C0D0A"/>
    <w:rsid w:val="005C1EA6"/>
    <w:rsid w:val="005C4219"/>
    <w:rsid w:val="005C48FE"/>
    <w:rsid w:val="005C534B"/>
    <w:rsid w:val="005C5767"/>
    <w:rsid w:val="005C6440"/>
    <w:rsid w:val="005C6835"/>
    <w:rsid w:val="005C7076"/>
    <w:rsid w:val="005C7449"/>
    <w:rsid w:val="005D02E1"/>
    <w:rsid w:val="005D08FD"/>
    <w:rsid w:val="005D0A1F"/>
    <w:rsid w:val="005D0B99"/>
    <w:rsid w:val="005D183E"/>
    <w:rsid w:val="005D19A8"/>
    <w:rsid w:val="005D1D51"/>
    <w:rsid w:val="005D1E47"/>
    <w:rsid w:val="005D308E"/>
    <w:rsid w:val="005D36FD"/>
    <w:rsid w:val="005D381A"/>
    <w:rsid w:val="005D39F7"/>
    <w:rsid w:val="005D3A48"/>
    <w:rsid w:val="005D3F36"/>
    <w:rsid w:val="005D487D"/>
    <w:rsid w:val="005D4BDB"/>
    <w:rsid w:val="005D6531"/>
    <w:rsid w:val="005D7AF8"/>
    <w:rsid w:val="005E0314"/>
    <w:rsid w:val="005E0697"/>
    <w:rsid w:val="005E0A85"/>
    <w:rsid w:val="005E17BF"/>
    <w:rsid w:val="005E2556"/>
    <w:rsid w:val="005E2D04"/>
    <w:rsid w:val="005E3457"/>
    <w:rsid w:val="005E366A"/>
    <w:rsid w:val="005E49D1"/>
    <w:rsid w:val="005E501B"/>
    <w:rsid w:val="005E5E1E"/>
    <w:rsid w:val="005E612C"/>
    <w:rsid w:val="005E6F66"/>
    <w:rsid w:val="005F0634"/>
    <w:rsid w:val="005F0BCE"/>
    <w:rsid w:val="005F0DE9"/>
    <w:rsid w:val="005F17CA"/>
    <w:rsid w:val="005F1F4D"/>
    <w:rsid w:val="005F2145"/>
    <w:rsid w:val="005F23B3"/>
    <w:rsid w:val="005F2C29"/>
    <w:rsid w:val="005F40CC"/>
    <w:rsid w:val="005F4196"/>
    <w:rsid w:val="005F4511"/>
    <w:rsid w:val="005F4C35"/>
    <w:rsid w:val="005F573A"/>
    <w:rsid w:val="005F794F"/>
    <w:rsid w:val="006016E1"/>
    <w:rsid w:val="006017EE"/>
    <w:rsid w:val="006017FE"/>
    <w:rsid w:val="006025E2"/>
    <w:rsid w:val="00602877"/>
    <w:rsid w:val="00602C6F"/>
    <w:rsid w:val="00602D27"/>
    <w:rsid w:val="006031CD"/>
    <w:rsid w:val="00603C2A"/>
    <w:rsid w:val="00604E93"/>
    <w:rsid w:val="006055E9"/>
    <w:rsid w:val="0060576B"/>
    <w:rsid w:val="00605B28"/>
    <w:rsid w:val="00605C37"/>
    <w:rsid w:val="0060698F"/>
    <w:rsid w:val="00610346"/>
    <w:rsid w:val="006104B4"/>
    <w:rsid w:val="00610D26"/>
    <w:rsid w:val="00611ADB"/>
    <w:rsid w:val="00611D49"/>
    <w:rsid w:val="00612C1D"/>
    <w:rsid w:val="00613C55"/>
    <w:rsid w:val="006144A1"/>
    <w:rsid w:val="00615A51"/>
    <w:rsid w:val="00615DA9"/>
    <w:rsid w:val="00615E5C"/>
    <w:rsid w:val="00615EBB"/>
    <w:rsid w:val="00616096"/>
    <w:rsid w:val="006160A2"/>
    <w:rsid w:val="0061710C"/>
    <w:rsid w:val="00617211"/>
    <w:rsid w:val="006202DA"/>
    <w:rsid w:val="00621ADF"/>
    <w:rsid w:val="006249D2"/>
    <w:rsid w:val="00626A43"/>
    <w:rsid w:val="00627B1F"/>
    <w:rsid w:val="006302AA"/>
    <w:rsid w:val="0063038D"/>
    <w:rsid w:val="00630CC7"/>
    <w:rsid w:val="00630FF5"/>
    <w:rsid w:val="0063179C"/>
    <w:rsid w:val="006335AA"/>
    <w:rsid w:val="00633869"/>
    <w:rsid w:val="00634875"/>
    <w:rsid w:val="006363BD"/>
    <w:rsid w:val="0063645A"/>
    <w:rsid w:val="00636BB3"/>
    <w:rsid w:val="0063715B"/>
    <w:rsid w:val="006373E1"/>
    <w:rsid w:val="006376CF"/>
    <w:rsid w:val="00637888"/>
    <w:rsid w:val="00637B90"/>
    <w:rsid w:val="00637DE4"/>
    <w:rsid w:val="00637E01"/>
    <w:rsid w:val="00640002"/>
    <w:rsid w:val="0064005E"/>
    <w:rsid w:val="006403D2"/>
    <w:rsid w:val="0064086E"/>
    <w:rsid w:val="006408E6"/>
    <w:rsid w:val="006412DC"/>
    <w:rsid w:val="0064189B"/>
    <w:rsid w:val="006418C7"/>
    <w:rsid w:val="00641C85"/>
    <w:rsid w:val="006428E1"/>
    <w:rsid w:val="00642BC6"/>
    <w:rsid w:val="00642D65"/>
    <w:rsid w:val="0064389E"/>
    <w:rsid w:val="006438C4"/>
    <w:rsid w:val="00643FA0"/>
    <w:rsid w:val="00644790"/>
    <w:rsid w:val="00644B6B"/>
    <w:rsid w:val="00644D52"/>
    <w:rsid w:val="00645252"/>
    <w:rsid w:val="006465F9"/>
    <w:rsid w:val="00647F84"/>
    <w:rsid w:val="006501AF"/>
    <w:rsid w:val="00650DDE"/>
    <w:rsid w:val="006517AA"/>
    <w:rsid w:val="006522D2"/>
    <w:rsid w:val="00652BA5"/>
    <w:rsid w:val="00652BAC"/>
    <w:rsid w:val="006530AA"/>
    <w:rsid w:val="006537BC"/>
    <w:rsid w:val="00653974"/>
    <w:rsid w:val="00653BCF"/>
    <w:rsid w:val="0065407F"/>
    <w:rsid w:val="006542FA"/>
    <w:rsid w:val="006543AE"/>
    <w:rsid w:val="006545DA"/>
    <w:rsid w:val="00654806"/>
    <w:rsid w:val="0065481A"/>
    <w:rsid w:val="006549E1"/>
    <w:rsid w:val="0065505B"/>
    <w:rsid w:val="0065532F"/>
    <w:rsid w:val="006558D3"/>
    <w:rsid w:val="00656021"/>
    <w:rsid w:val="00656634"/>
    <w:rsid w:val="0065683A"/>
    <w:rsid w:val="0066039C"/>
    <w:rsid w:val="00661881"/>
    <w:rsid w:val="0066231D"/>
    <w:rsid w:val="006629AA"/>
    <w:rsid w:val="00663CFE"/>
    <w:rsid w:val="00663D6F"/>
    <w:rsid w:val="006654DD"/>
    <w:rsid w:val="00665B8C"/>
    <w:rsid w:val="006662D2"/>
    <w:rsid w:val="006662E6"/>
    <w:rsid w:val="0066646D"/>
    <w:rsid w:val="00666669"/>
    <w:rsid w:val="0066685B"/>
    <w:rsid w:val="00666D88"/>
    <w:rsid w:val="006670AC"/>
    <w:rsid w:val="006678D3"/>
    <w:rsid w:val="00667D66"/>
    <w:rsid w:val="00667DF4"/>
    <w:rsid w:val="00667EDF"/>
    <w:rsid w:val="0067076C"/>
    <w:rsid w:val="00671260"/>
    <w:rsid w:val="00672307"/>
    <w:rsid w:val="00672589"/>
    <w:rsid w:val="00672DD6"/>
    <w:rsid w:val="00673081"/>
    <w:rsid w:val="006734EB"/>
    <w:rsid w:val="00673584"/>
    <w:rsid w:val="006736E3"/>
    <w:rsid w:val="0067378B"/>
    <w:rsid w:val="00674E44"/>
    <w:rsid w:val="00675954"/>
    <w:rsid w:val="00675E4A"/>
    <w:rsid w:val="006766E8"/>
    <w:rsid w:val="006779A6"/>
    <w:rsid w:val="00680099"/>
    <w:rsid w:val="00680399"/>
    <w:rsid w:val="00680525"/>
    <w:rsid w:val="006808C6"/>
    <w:rsid w:val="00681C49"/>
    <w:rsid w:val="00682668"/>
    <w:rsid w:val="0068305C"/>
    <w:rsid w:val="00683307"/>
    <w:rsid w:val="006834C9"/>
    <w:rsid w:val="00683789"/>
    <w:rsid w:val="00683FCB"/>
    <w:rsid w:val="00683FD1"/>
    <w:rsid w:val="00684A88"/>
    <w:rsid w:val="006855B1"/>
    <w:rsid w:val="00685892"/>
    <w:rsid w:val="00686A60"/>
    <w:rsid w:val="00686C31"/>
    <w:rsid w:val="00686D3C"/>
    <w:rsid w:val="00691E15"/>
    <w:rsid w:val="00692A68"/>
    <w:rsid w:val="00692CED"/>
    <w:rsid w:val="006938A8"/>
    <w:rsid w:val="00694371"/>
    <w:rsid w:val="00694A3A"/>
    <w:rsid w:val="00694A92"/>
    <w:rsid w:val="00694E9B"/>
    <w:rsid w:val="00695CEC"/>
    <w:rsid w:val="00695D85"/>
    <w:rsid w:val="00695FA4"/>
    <w:rsid w:val="00696B8D"/>
    <w:rsid w:val="006977AF"/>
    <w:rsid w:val="006977B0"/>
    <w:rsid w:val="006A02FE"/>
    <w:rsid w:val="006A16BD"/>
    <w:rsid w:val="006A2006"/>
    <w:rsid w:val="006A2BA2"/>
    <w:rsid w:val="006A30A2"/>
    <w:rsid w:val="006A4FA0"/>
    <w:rsid w:val="006A5069"/>
    <w:rsid w:val="006A53CB"/>
    <w:rsid w:val="006A6121"/>
    <w:rsid w:val="006A6D23"/>
    <w:rsid w:val="006B0585"/>
    <w:rsid w:val="006B0AFF"/>
    <w:rsid w:val="006B0B23"/>
    <w:rsid w:val="006B1E0E"/>
    <w:rsid w:val="006B23CD"/>
    <w:rsid w:val="006B25DE"/>
    <w:rsid w:val="006B3646"/>
    <w:rsid w:val="006B372A"/>
    <w:rsid w:val="006B3D9D"/>
    <w:rsid w:val="006B485D"/>
    <w:rsid w:val="006B5441"/>
    <w:rsid w:val="006B6D88"/>
    <w:rsid w:val="006B736D"/>
    <w:rsid w:val="006B7E7D"/>
    <w:rsid w:val="006C0334"/>
    <w:rsid w:val="006C149E"/>
    <w:rsid w:val="006C16F2"/>
    <w:rsid w:val="006C1A60"/>
    <w:rsid w:val="006C1C3B"/>
    <w:rsid w:val="006C2474"/>
    <w:rsid w:val="006C2600"/>
    <w:rsid w:val="006C2831"/>
    <w:rsid w:val="006C2C46"/>
    <w:rsid w:val="006C2FE1"/>
    <w:rsid w:val="006C327A"/>
    <w:rsid w:val="006C3EAD"/>
    <w:rsid w:val="006C44AC"/>
    <w:rsid w:val="006C4E43"/>
    <w:rsid w:val="006C5BDE"/>
    <w:rsid w:val="006C643E"/>
    <w:rsid w:val="006C65D1"/>
    <w:rsid w:val="006C6973"/>
    <w:rsid w:val="006C6CF9"/>
    <w:rsid w:val="006C7600"/>
    <w:rsid w:val="006D0A45"/>
    <w:rsid w:val="006D0EF8"/>
    <w:rsid w:val="006D1DE8"/>
    <w:rsid w:val="006D2932"/>
    <w:rsid w:val="006D2B05"/>
    <w:rsid w:val="006D2B11"/>
    <w:rsid w:val="006D30F7"/>
    <w:rsid w:val="006D3671"/>
    <w:rsid w:val="006D3912"/>
    <w:rsid w:val="006D4176"/>
    <w:rsid w:val="006D42E9"/>
    <w:rsid w:val="006D4B9B"/>
    <w:rsid w:val="006D7425"/>
    <w:rsid w:val="006D7C0E"/>
    <w:rsid w:val="006D7E78"/>
    <w:rsid w:val="006E0A28"/>
    <w:rsid w:val="006E0A73"/>
    <w:rsid w:val="006E0FEE"/>
    <w:rsid w:val="006E2627"/>
    <w:rsid w:val="006E2708"/>
    <w:rsid w:val="006E3104"/>
    <w:rsid w:val="006E52B3"/>
    <w:rsid w:val="006E5320"/>
    <w:rsid w:val="006E5504"/>
    <w:rsid w:val="006E6117"/>
    <w:rsid w:val="006E63A6"/>
    <w:rsid w:val="006E6C11"/>
    <w:rsid w:val="006E6E79"/>
    <w:rsid w:val="006E772E"/>
    <w:rsid w:val="006E7A91"/>
    <w:rsid w:val="006F0197"/>
    <w:rsid w:val="006F0795"/>
    <w:rsid w:val="006F0853"/>
    <w:rsid w:val="006F0B72"/>
    <w:rsid w:val="006F22B1"/>
    <w:rsid w:val="006F22E9"/>
    <w:rsid w:val="006F29CB"/>
    <w:rsid w:val="006F2A3D"/>
    <w:rsid w:val="006F2FE7"/>
    <w:rsid w:val="006F34E2"/>
    <w:rsid w:val="006F49A9"/>
    <w:rsid w:val="006F4F82"/>
    <w:rsid w:val="006F56DE"/>
    <w:rsid w:val="006F581F"/>
    <w:rsid w:val="006F736F"/>
    <w:rsid w:val="006F77C4"/>
    <w:rsid w:val="006F7C0C"/>
    <w:rsid w:val="00700573"/>
    <w:rsid w:val="00700755"/>
    <w:rsid w:val="007014A8"/>
    <w:rsid w:val="00702188"/>
    <w:rsid w:val="00702E54"/>
    <w:rsid w:val="00703DF5"/>
    <w:rsid w:val="00703FB9"/>
    <w:rsid w:val="0070550A"/>
    <w:rsid w:val="0070622A"/>
    <w:rsid w:val="0070646B"/>
    <w:rsid w:val="0070699D"/>
    <w:rsid w:val="00706DD8"/>
    <w:rsid w:val="00707321"/>
    <w:rsid w:val="00707704"/>
    <w:rsid w:val="00710725"/>
    <w:rsid w:val="0071082F"/>
    <w:rsid w:val="007120F9"/>
    <w:rsid w:val="00712104"/>
    <w:rsid w:val="00712605"/>
    <w:rsid w:val="00712F4E"/>
    <w:rsid w:val="007130A2"/>
    <w:rsid w:val="007139B8"/>
    <w:rsid w:val="00714380"/>
    <w:rsid w:val="00715459"/>
    <w:rsid w:val="00715463"/>
    <w:rsid w:val="007157DC"/>
    <w:rsid w:val="0071593F"/>
    <w:rsid w:val="007163CD"/>
    <w:rsid w:val="00716A5B"/>
    <w:rsid w:val="007206EA"/>
    <w:rsid w:val="00721346"/>
    <w:rsid w:val="0072202C"/>
    <w:rsid w:val="007221F7"/>
    <w:rsid w:val="00722C15"/>
    <w:rsid w:val="00722C18"/>
    <w:rsid w:val="00723941"/>
    <w:rsid w:val="00724999"/>
    <w:rsid w:val="0072521F"/>
    <w:rsid w:val="00725E6A"/>
    <w:rsid w:val="007300ED"/>
    <w:rsid w:val="007304E1"/>
    <w:rsid w:val="00730655"/>
    <w:rsid w:val="007308BA"/>
    <w:rsid w:val="00731D77"/>
    <w:rsid w:val="00732202"/>
    <w:rsid w:val="00732360"/>
    <w:rsid w:val="00732897"/>
    <w:rsid w:val="007337F1"/>
    <w:rsid w:val="0073390A"/>
    <w:rsid w:val="00733E3D"/>
    <w:rsid w:val="00734360"/>
    <w:rsid w:val="0073464C"/>
    <w:rsid w:val="00734CED"/>
    <w:rsid w:val="00734E64"/>
    <w:rsid w:val="0073564A"/>
    <w:rsid w:val="007357FD"/>
    <w:rsid w:val="007364BD"/>
    <w:rsid w:val="007366DD"/>
    <w:rsid w:val="00736860"/>
    <w:rsid w:val="00736B37"/>
    <w:rsid w:val="00737FDA"/>
    <w:rsid w:val="00740A35"/>
    <w:rsid w:val="0074144B"/>
    <w:rsid w:val="00742A95"/>
    <w:rsid w:val="00742F3D"/>
    <w:rsid w:val="0074334E"/>
    <w:rsid w:val="007444A9"/>
    <w:rsid w:val="00744F4F"/>
    <w:rsid w:val="007454E4"/>
    <w:rsid w:val="00745C5F"/>
    <w:rsid w:val="00746F30"/>
    <w:rsid w:val="0074708C"/>
    <w:rsid w:val="00747DB7"/>
    <w:rsid w:val="00747F03"/>
    <w:rsid w:val="0075168E"/>
    <w:rsid w:val="007516A5"/>
    <w:rsid w:val="00751AD0"/>
    <w:rsid w:val="007520B4"/>
    <w:rsid w:val="00752AB2"/>
    <w:rsid w:val="007542D5"/>
    <w:rsid w:val="0075452D"/>
    <w:rsid w:val="007553CE"/>
    <w:rsid w:val="0075546F"/>
    <w:rsid w:val="0075667F"/>
    <w:rsid w:val="00756AD5"/>
    <w:rsid w:val="00756F4B"/>
    <w:rsid w:val="00757B32"/>
    <w:rsid w:val="00757B96"/>
    <w:rsid w:val="00760913"/>
    <w:rsid w:val="0076093D"/>
    <w:rsid w:val="00761EFF"/>
    <w:rsid w:val="00762109"/>
    <w:rsid w:val="007621D0"/>
    <w:rsid w:val="00762994"/>
    <w:rsid w:val="00762D3E"/>
    <w:rsid w:val="0076498B"/>
    <w:rsid w:val="00764C7D"/>
    <w:rsid w:val="00765306"/>
    <w:rsid w:val="007655D5"/>
    <w:rsid w:val="00765B0A"/>
    <w:rsid w:val="0076653C"/>
    <w:rsid w:val="00767432"/>
    <w:rsid w:val="007701C7"/>
    <w:rsid w:val="0077025B"/>
    <w:rsid w:val="007702F9"/>
    <w:rsid w:val="0077065D"/>
    <w:rsid w:val="00770937"/>
    <w:rsid w:val="007711BA"/>
    <w:rsid w:val="007717C2"/>
    <w:rsid w:val="00772E30"/>
    <w:rsid w:val="00773930"/>
    <w:rsid w:val="00773AA8"/>
    <w:rsid w:val="00774EEC"/>
    <w:rsid w:val="00774FDA"/>
    <w:rsid w:val="00775C64"/>
    <w:rsid w:val="00776265"/>
    <w:rsid w:val="007763C1"/>
    <w:rsid w:val="00776670"/>
    <w:rsid w:val="00776A11"/>
    <w:rsid w:val="00776CE1"/>
    <w:rsid w:val="00777191"/>
    <w:rsid w:val="00777A74"/>
    <w:rsid w:val="00777E82"/>
    <w:rsid w:val="00781359"/>
    <w:rsid w:val="00781ED2"/>
    <w:rsid w:val="00782592"/>
    <w:rsid w:val="007839A5"/>
    <w:rsid w:val="0078449C"/>
    <w:rsid w:val="007849F7"/>
    <w:rsid w:val="00784C31"/>
    <w:rsid w:val="00785922"/>
    <w:rsid w:val="00786921"/>
    <w:rsid w:val="00787675"/>
    <w:rsid w:val="00787CB1"/>
    <w:rsid w:val="00790CE3"/>
    <w:rsid w:val="007929A0"/>
    <w:rsid w:val="007931B2"/>
    <w:rsid w:val="007935D5"/>
    <w:rsid w:val="00793832"/>
    <w:rsid w:val="0079391B"/>
    <w:rsid w:val="00793A07"/>
    <w:rsid w:val="00793CFE"/>
    <w:rsid w:val="00794C89"/>
    <w:rsid w:val="0079732F"/>
    <w:rsid w:val="00797799"/>
    <w:rsid w:val="007978F0"/>
    <w:rsid w:val="007979AC"/>
    <w:rsid w:val="007A06E6"/>
    <w:rsid w:val="007A13AD"/>
    <w:rsid w:val="007A1499"/>
    <w:rsid w:val="007A14C7"/>
    <w:rsid w:val="007A1EAA"/>
    <w:rsid w:val="007A32F6"/>
    <w:rsid w:val="007A43EA"/>
    <w:rsid w:val="007A446C"/>
    <w:rsid w:val="007A53C5"/>
    <w:rsid w:val="007A5D6E"/>
    <w:rsid w:val="007A5DA7"/>
    <w:rsid w:val="007A6660"/>
    <w:rsid w:val="007A756C"/>
    <w:rsid w:val="007A79FD"/>
    <w:rsid w:val="007A7F07"/>
    <w:rsid w:val="007B0B9D"/>
    <w:rsid w:val="007B10A8"/>
    <w:rsid w:val="007B18A1"/>
    <w:rsid w:val="007B1ACD"/>
    <w:rsid w:val="007B22F3"/>
    <w:rsid w:val="007B2520"/>
    <w:rsid w:val="007B26E3"/>
    <w:rsid w:val="007B288F"/>
    <w:rsid w:val="007B2B24"/>
    <w:rsid w:val="007B2B26"/>
    <w:rsid w:val="007B2F92"/>
    <w:rsid w:val="007B31F7"/>
    <w:rsid w:val="007B33D7"/>
    <w:rsid w:val="007B3BA9"/>
    <w:rsid w:val="007B4DE3"/>
    <w:rsid w:val="007B59E1"/>
    <w:rsid w:val="007B5A43"/>
    <w:rsid w:val="007B5E09"/>
    <w:rsid w:val="007B61D1"/>
    <w:rsid w:val="007B709B"/>
    <w:rsid w:val="007C05A8"/>
    <w:rsid w:val="007C06BD"/>
    <w:rsid w:val="007C1343"/>
    <w:rsid w:val="007C2405"/>
    <w:rsid w:val="007C28CD"/>
    <w:rsid w:val="007C2D8E"/>
    <w:rsid w:val="007C2DFE"/>
    <w:rsid w:val="007C2E6E"/>
    <w:rsid w:val="007C3513"/>
    <w:rsid w:val="007C4168"/>
    <w:rsid w:val="007C5EF1"/>
    <w:rsid w:val="007C70F9"/>
    <w:rsid w:val="007C7597"/>
    <w:rsid w:val="007C7BF5"/>
    <w:rsid w:val="007C7C2D"/>
    <w:rsid w:val="007C7CF3"/>
    <w:rsid w:val="007D1783"/>
    <w:rsid w:val="007D19B7"/>
    <w:rsid w:val="007D2051"/>
    <w:rsid w:val="007D2574"/>
    <w:rsid w:val="007D550D"/>
    <w:rsid w:val="007D5571"/>
    <w:rsid w:val="007D5725"/>
    <w:rsid w:val="007D60CE"/>
    <w:rsid w:val="007D6769"/>
    <w:rsid w:val="007D6EBD"/>
    <w:rsid w:val="007D729C"/>
    <w:rsid w:val="007D74DE"/>
    <w:rsid w:val="007D75E5"/>
    <w:rsid w:val="007D773E"/>
    <w:rsid w:val="007E005F"/>
    <w:rsid w:val="007E03BC"/>
    <w:rsid w:val="007E066E"/>
    <w:rsid w:val="007E06C8"/>
    <w:rsid w:val="007E090A"/>
    <w:rsid w:val="007E0DD4"/>
    <w:rsid w:val="007E10E3"/>
    <w:rsid w:val="007E1356"/>
    <w:rsid w:val="007E1FD2"/>
    <w:rsid w:val="007E20FC"/>
    <w:rsid w:val="007E24BB"/>
    <w:rsid w:val="007E26E9"/>
    <w:rsid w:val="007E37DA"/>
    <w:rsid w:val="007E43C9"/>
    <w:rsid w:val="007E4FF6"/>
    <w:rsid w:val="007E545B"/>
    <w:rsid w:val="007E5A8D"/>
    <w:rsid w:val="007E6132"/>
    <w:rsid w:val="007E6A8F"/>
    <w:rsid w:val="007E7062"/>
    <w:rsid w:val="007E721C"/>
    <w:rsid w:val="007E75AE"/>
    <w:rsid w:val="007E794E"/>
    <w:rsid w:val="007F0E1E"/>
    <w:rsid w:val="007F148F"/>
    <w:rsid w:val="007F2108"/>
    <w:rsid w:val="007F2559"/>
    <w:rsid w:val="007F25F7"/>
    <w:rsid w:val="007F29A7"/>
    <w:rsid w:val="007F378B"/>
    <w:rsid w:val="007F4EE0"/>
    <w:rsid w:val="007F540A"/>
    <w:rsid w:val="007F68C7"/>
    <w:rsid w:val="007F6BAA"/>
    <w:rsid w:val="007F7434"/>
    <w:rsid w:val="007F77A6"/>
    <w:rsid w:val="007F7D67"/>
    <w:rsid w:val="008004B4"/>
    <w:rsid w:val="008008EE"/>
    <w:rsid w:val="00800C35"/>
    <w:rsid w:val="00800E22"/>
    <w:rsid w:val="008023CD"/>
    <w:rsid w:val="00802A6B"/>
    <w:rsid w:val="00802E40"/>
    <w:rsid w:val="0080387A"/>
    <w:rsid w:val="00803B1A"/>
    <w:rsid w:val="00804502"/>
    <w:rsid w:val="0080486D"/>
    <w:rsid w:val="008052B2"/>
    <w:rsid w:val="00805532"/>
    <w:rsid w:val="00805780"/>
    <w:rsid w:val="00805BE8"/>
    <w:rsid w:val="00807241"/>
    <w:rsid w:val="00807427"/>
    <w:rsid w:val="0081003C"/>
    <w:rsid w:val="008101F8"/>
    <w:rsid w:val="00810490"/>
    <w:rsid w:val="008109D2"/>
    <w:rsid w:val="0081155D"/>
    <w:rsid w:val="00811CB2"/>
    <w:rsid w:val="0081204F"/>
    <w:rsid w:val="00812157"/>
    <w:rsid w:val="00812B59"/>
    <w:rsid w:val="008138CC"/>
    <w:rsid w:val="00813D99"/>
    <w:rsid w:val="008140A7"/>
    <w:rsid w:val="0081517F"/>
    <w:rsid w:val="00815B7A"/>
    <w:rsid w:val="00816078"/>
    <w:rsid w:val="008177E3"/>
    <w:rsid w:val="00820699"/>
    <w:rsid w:val="00820965"/>
    <w:rsid w:val="00820C7A"/>
    <w:rsid w:val="00820DEB"/>
    <w:rsid w:val="00820E71"/>
    <w:rsid w:val="00820E7E"/>
    <w:rsid w:val="00823395"/>
    <w:rsid w:val="0082341A"/>
    <w:rsid w:val="008235B1"/>
    <w:rsid w:val="00823AA9"/>
    <w:rsid w:val="008244CE"/>
    <w:rsid w:val="008255B9"/>
    <w:rsid w:val="00825796"/>
    <w:rsid w:val="00825851"/>
    <w:rsid w:val="008258EF"/>
    <w:rsid w:val="008259C5"/>
    <w:rsid w:val="00825CD8"/>
    <w:rsid w:val="00825D28"/>
    <w:rsid w:val="00825E92"/>
    <w:rsid w:val="00826028"/>
    <w:rsid w:val="0082624E"/>
    <w:rsid w:val="00826B06"/>
    <w:rsid w:val="008271EB"/>
    <w:rsid w:val="00827324"/>
    <w:rsid w:val="008273DE"/>
    <w:rsid w:val="008278F5"/>
    <w:rsid w:val="00827FF1"/>
    <w:rsid w:val="008303E9"/>
    <w:rsid w:val="00830426"/>
    <w:rsid w:val="008306B6"/>
    <w:rsid w:val="00832A2A"/>
    <w:rsid w:val="00832C01"/>
    <w:rsid w:val="0083350A"/>
    <w:rsid w:val="008348EA"/>
    <w:rsid w:val="008355EA"/>
    <w:rsid w:val="00837458"/>
    <w:rsid w:val="00837AAE"/>
    <w:rsid w:val="00837C77"/>
    <w:rsid w:val="008401CF"/>
    <w:rsid w:val="00841E10"/>
    <w:rsid w:val="008422AD"/>
    <w:rsid w:val="0084266A"/>
    <w:rsid w:val="008429AD"/>
    <w:rsid w:val="008429DB"/>
    <w:rsid w:val="00842F59"/>
    <w:rsid w:val="00843C19"/>
    <w:rsid w:val="008445A3"/>
    <w:rsid w:val="00844BDA"/>
    <w:rsid w:val="00844D06"/>
    <w:rsid w:val="0084560A"/>
    <w:rsid w:val="008459EE"/>
    <w:rsid w:val="00847D02"/>
    <w:rsid w:val="00847FC7"/>
    <w:rsid w:val="00850C75"/>
    <w:rsid w:val="00850E39"/>
    <w:rsid w:val="00851362"/>
    <w:rsid w:val="00851E57"/>
    <w:rsid w:val="0085204E"/>
    <w:rsid w:val="008526D6"/>
    <w:rsid w:val="00852E64"/>
    <w:rsid w:val="0085450D"/>
    <w:rsid w:val="0085477A"/>
    <w:rsid w:val="00855107"/>
    <w:rsid w:val="00855173"/>
    <w:rsid w:val="008557D9"/>
    <w:rsid w:val="00855BF7"/>
    <w:rsid w:val="00856214"/>
    <w:rsid w:val="0085686A"/>
    <w:rsid w:val="008570CD"/>
    <w:rsid w:val="00857356"/>
    <w:rsid w:val="008575DD"/>
    <w:rsid w:val="00860C5E"/>
    <w:rsid w:val="00862089"/>
    <w:rsid w:val="008633ED"/>
    <w:rsid w:val="0086391B"/>
    <w:rsid w:val="008644B2"/>
    <w:rsid w:val="0086468A"/>
    <w:rsid w:val="0086626A"/>
    <w:rsid w:val="00866CF2"/>
    <w:rsid w:val="00866D5B"/>
    <w:rsid w:val="00866FF5"/>
    <w:rsid w:val="008674FD"/>
    <w:rsid w:val="0086799E"/>
    <w:rsid w:val="00871C15"/>
    <w:rsid w:val="0087332D"/>
    <w:rsid w:val="0087387B"/>
    <w:rsid w:val="00873E1F"/>
    <w:rsid w:val="008749C6"/>
    <w:rsid w:val="00874C16"/>
    <w:rsid w:val="0087619F"/>
    <w:rsid w:val="008767B5"/>
    <w:rsid w:val="008801B2"/>
    <w:rsid w:val="00880461"/>
    <w:rsid w:val="0088145A"/>
    <w:rsid w:val="00885268"/>
    <w:rsid w:val="008859FF"/>
    <w:rsid w:val="008861E4"/>
    <w:rsid w:val="00886A88"/>
    <w:rsid w:val="00886C08"/>
    <w:rsid w:val="00886D1F"/>
    <w:rsid w:val="00886D85"/>
    <w:rsid w:val="008872BC"/>
    <w:rsid w:val="008874E2"/>
    <w:rsid w:val="00887AC7"/>
    <w:rsid w:val="00890AF9"/>
    <w:rsid w:val="00891A63"/>
    <w:rsid w:val="00891E80"/>
    <w:rsid w:val="00891EE1"/>
    <w:rsid w:val="008923C9"/>
    <w:rsid w:val="0089257C"/>
    <w:rsid w:val="008925A7"/>
    <w:rsid w:val="0089290E"/>
    <w:rsid w:val="00893537"/>
    <w:rsid w:val="00893987"/>
    <w:rsid w:val="00895C28"/>
    <w:rsid w:val="00895DD4"/>
    <w:rsid w:val="008963EF"/>
    <w:rsid w:val="00896400"/>
    <w:rsid w:val="008965AC"/>
    <w:rsid w:val="008966F2"/>
    <w:rsid w:val="0089688E"/>
    <w:rsid w:val="00896C1E"/>
    <w:rsid w:val="00897B1A"/>
    <w:rsid w:val="008A0416"/>
    <w:rsid w:val="008A0E2F"/>
    <w:rsid w:val="008A174E"/>
    <w:rsid w:val="008A17D7"/>
    <w:rsid w:val="008A17F9"/>
    <w:rsid w:val="008A1FBE"/>
    <w:rsid w:val="008A2274"/>
    <w:rsid w:val="008A2388"/>
    <w:rsid w:val="008A291D"/>
    <w:rsid w:val="008A324F"/>
    <w:rsid w:val="008A34BD"/>
    <w:rsid w:val="008A399F"/>
    <w:rsid w:val="008A39F0"/>
    <w:rsid w:val="008A4935"/>
    <w:rsid w:val="008A58A1"/>
    <w:rsid w:val="008B0232"/>
    <w:rsid w:val="008B1014"/>
    <w:rsid w:val="008B1FF1"/>
    <w:rsid w:val="008B3194"/>
    <w:rsid w:val="008B39F9"/>
    <w:rsid w:val="008B3B5B"/>
    <w:rsid w:val="008B4C19"/>
    <w:rsid w:val="008B4E2A"/>
    <w:rsid w:val="008B5AE7"/>
    <w:rsid w:val="008B614F"/>
    <w:rsid w:val="008B6200"/>
    <w:rsid w:val="008C0435"/>
    <w:rsid w:val="008C07E5"/>
    <w:rsid w:val="008C0E02"/>
    <w:rsid w:val="008C0F18"/>
    <w:rsid w:val="008C1137"/>
    <w:rsid w:val="008C125F"/>
    <w:rsid w:val="008C169A"/>
    <w:rsid w:val="008C22EC"/>
    <w:rsid w:val="008C25DB"/>
    <w:rsid w:val="008C3E78"/>
    <w:rsid w:val="008C3EA6"/>
    <w:rsid w:val="008C4469"/>
    <w:rsid w:val="008C4481"/>
    <w:rsid w:val="008C478E"/>
    <w:rsid w:val="008C5984"/>
    <w:rsid w:val="008C60E9"/>
    <w:rsid w:val="008C64C8"/>
    <w:rsid w:val="008C6D72"/>
    <w:rsid w:val="008C7262"/>
    <w:rsid w:val="008D1425"/>
    <w:rsid w:val="008D160D"/>
    <w:rsid w:val="008D1B7C"/>
    <w:rsid w:val="008D1CCA"/>
    <w:rsid w:val="008D2B0F"/>
    <w:rsid w:val="008D2EE9"/>
    <w:rsid w:val="008D3824"/>
    <w:rsid w:val="008D44F6"/>
    <w:rsid w:val="008D48E4"/>
    <w:rsid w:val="008D56E6"/>
    <w:rsid w:val="008D6657"/>
    <w:rsid w:val="008D718B"/>
    <w:rsid w:val="008D7E15"/>
    <w:rsid w:val="008D7EDC"/>
    <w:rsid w:val="008D7F3E"/>
    <w:rsid w:val="008E19E9"/>
    <w:rsid w:val="008E1A15"/>
    <w:rsid w:val="008E1F60"/>
    <w:rsid w:val="008E2929"/>
    <w:rsid w:val="008E307E"/>
    <w:rsid w:val="008E3E85"/>
    <w:rsid w:val="008E402C"/>
    <w:rsid w:val="008E4122"/>
    <w:rsid w:val="008E5492"/>
    <w:rsid w:val="008E632E"/>
    <w:rsid w:val="008E729B"/>
    <w:rsid w:val="008E7679"/>
    <w:rsid w:val="008E7703"/>
    <w:rsid w:val="008E7801"/>
    <w:rsid w:val="008E7DF2"/>
    <w:rsid w:val="008F01E8"/>
    <w:rsid w:val="008F09B1"/>
    <w:rsid w:val="008F1187"/>
    <w:rsid w:val="008F11BE"/>
    <w:rsid w:val="008F120E"/>
    <w:rsid w:val="008F2086"/>
    <w:rsid w:val="008F2598"/>
    <w:rsid w:val="008F284E"/>
    <w:rsid w:val="008F2B0D"/>
    <w:rsid w:val="008F2B2B"/>
    <w:rsid w:val="008F2C17"/>
    <w:rsid w:val="008F2E0B"/>
    <w:rsid w:val="008F302E"/>
    <w:rsid w:val="008F49E3"/>
    <w:rsid w:val="008F4CC4"/>
    <w:rsid w:val="008F4DD1"/>
    <w:rsid w:val="008F5B42"/>
    <w:rsid w:val="008F5DB7"/>
    <w:rsid w:val="008F6056"/>
    <w:rsid w:val="008F665F"/>
    <w:rsid w:val="008F6A57"/>
    <w:rsid w:val="008F6B7B"/>
    <w:rsid w:val="008F6E89"/>
    <w:rsid w:val="009013E2"/>
    <w:rsid w:val="00902BCD"/>
    <w:rsid w:val="00902C07"/>
    <w:rsid w:val="00904810"/>
    <w:rsid w:val="00904F4C"/>
    <w:rsid w:val="00905804"/>
    <w:rsid w:val="00905AB5"/>
    <w:rsid w:val="00906B48"/>
    <w:rsid w:val="00906CBE"/>
    <w:rsid w:val="00907B45"/>
    <w:rsid w:val="009101E2"/>
    <w:rsid w:val="009108CF"/>
    <w:rsid w:val="00910E29"/>
    <w:rsid w:val="00910F8E"/>
    <w:rsid w:val="0091131D"/>
    <w:rsid w:val="0091253D"/>
    <w:rsid w:val="009125F0"/>
    <w:rsid w:val="009128F2"/>
    <w:rsid w:val="009142A4"/>
    <w:rsid w:val="0091470F"/>
    <w:rsid w:val="0091530F"/>
    <w:rsid w:val="009158D1"/>
    <w:rsid w:val="00915D73"/>
    <w:rsid w:val="00916040"/>
    <w:rsid w:val="00916077"/>
    <w:rsid w:val="00916205"/>
    <w:rsid w:val="00916CF3"/>
    <w:rsid w:val="009170A2"/>
    <w:rsid w:val="0092007E"/>
    <w:rsid w:val="0092015A"/>
    <w:rsid w:val="009205B2"/>
    <w:rsid w:val="009208A6"/>
    <w:rsid w:val="00920D6C"/>
    <w:rsid w:val="00920E1A"/>
    <w:rsid w:val="009211B1"/>
    <w:rsid w:val="0092234F"/>
    <w:rsid w:val="009225BC"/>
    <w:rsid w:val="00922E06"/>
    <w:rsid w:val="00923FD6"/>
    <w:rsid w:val="00924438"/>
    <w:rsid w:val="00924514"/>
    <w:rsid w:val="00924A74"/>
    <w:rsid w:val="00925083"/>
    <w:rsid w:val="009250ED"/>
    <w:rsid w:val="00925664"/>
    <w:rsid w:val="00925A93"/>
    <w:rsid w:val="00926CB8"/>
    <w:rsid w:val="00926D54"/>
    <w:rsid w:val="00927316"/>
    <w:rsid w:val="00927325"/>
    <w:rsid w:val="00930DD9"/>
    <w:rsid w:val="009311BA"/>
    <w:rsid w:val="0093133D"/>
    <w:rsid w:val="0093276D"/>
    <w:rsid w:val="00933227"/>
    <w:rsid w:val="009334F3"/>
    <w:rsid w:val="0093354A"/>
    <w:rsid w:val="00933D12"/>
    <w:rsid w:val="00935368"/>
    <w:rsid w:val="009363C5"/>
    <w:rsid w:val="00937065"/>
    <w:rsid w:val="00940285"/>
    <w:rsid w:val="00940DA5"/>
    <w:rsid w:val="009415B0"/>
    <w:rsid w:val="009417F6"/>
    <w:rsid w:val="009418CF"/>
    <w:rsid w:val="00941CD1"/>
    <w:rsid w:val="00942D6F"/>
    <w:rsid w:val="0094313E"/>
    <w:rsid w:val="0094355E"/>
    <w:rsid w:val="009435DA"/>
    <w:rsid w:val="009446EB"/>
    <w:rsid w:val="00945A67"/>
    <w:rsid w:val="00945F07"/>
    <w:rsid w:val="0094681B"/>
    <w:rsid w:val="00946954"/>
    <w:rsid w:val="009472B7"/>
    <w:rsid w:val="009473B5"/>
    <w:rsid w:val="009475BF"/>
    <w:rsid w:val="00947E7E"/>
    <w:rsid w:val="00950933"/>
    <w:rsid w:val="00950C1F"/>
    <w:rsid w:val="0095139A"/>
    <w:rsid w:val="00951AF4"/>
    <w:rsid w:val="00952882"/>
    <w:rsid w:val="00952DC9"/>
    <w:rsid w:val="00953483"/>
    <w:rsid w:val="00953951"/>
    <w:rsid w:val="00953E16"/>
    <w:rsid w:val="00953E9D"/>
    <w:rsid w:val="009542AC"/>
    <w:rsid w:val="00956113"/>
    <w:rsid w:val="0095706B"/>
    <w:rsid w:val="00957213"/>
    <w:rsid w:val="00957569"/>
    <w:rsid w:val="00961851"/>
    <w:rsid w:val="00961BB2"/>
    <w:rsid w:val="00962108"/>
    <w:rsid w:val="009623C4"/>
    <w:rsid w:val="00962DBF"/>
    <w:rsid w:val="009638D6"/>
    <w:rsid w:val="00964D26"/>
    <w:rsid w:val="00964DEC"/>
    <w:rsid w:val="00965344"/>
    <w:rsid w:val="009657A0"/>
    <w:rsid w:val="00967B33"/>
    <w:rsid w:val="009702A5"/>
    <w:rsid w:val="00970767"/>
    <w:rsid w:val="00970942"/>
    <w:rsid w:val="00971093"/>
    <w:rsid w:val="00971148"/>
    <w:rsid w:val="00973614"/>
    <w:rsid w:val="0097388B"/>
    <w:rsid w:val="009738E1"/>
    <w:rsid w:val="00973904"/>
    <w:rsid w:val="00973FD5"/>
    <w:rsid w:val="0097408E"/>
    <w:rsid w:val="00974B16"/>
    <w:rsid w:val="00974BB2"/>
    <w:rsid w:val="00974FA7"/>
    <w:rsid w:val="009756E5"/>
    <w:rsid w:val="009757B9"/>
    <w:rsid w:val="00975EF8"/>
    <w:rsid w:val="00976081"/>
    <w:rsid w:val="00976AE2"/>
    <w:rsid w:val="00977A8C"/>
    <w:rsid w:val="00980458"/>
    <w:rsid w:val="0098135F"/>
    <w:rsid w:val="00981CF9"/>
    <w:rsid w:val="00981D5D"/>
    <w:rsid w:val="00982806"/>
    <w:rsid w:val="00983233"/>
    <w:rsid w:val="00983910"/>
    <w:rsid w:val="009842F8"/>
    <w:rsid w:val="009866BC"/>
    <w:rsid w:val="00986885"/>
    <w:rsid w:val="0099010F"/>
    <w:rsid w:val="009904B2"/>
    <w:rsid w:val="009921E4"/>
    <w:rsid w:val="00992DD8"/>
    <w:rsid w:val="009932AC"/>
    <w:rsid w:val="00994306"/>
    <w:rsid w:val="00994351"/>
    <w:rsid w:val="00994872"/>
    <w:rsid w:val="00994DA3"/>
    <w:rsid w:val="00995FC2"/>
    <w:rsid w:val="00996A8F"/>
    <w:rsid w:val="009975F0"/>
    <w:rsid w:val="009A01AF"/>
    <w:rsid w:val="009A0293"/>
    <w:rsid w:val="009A0930"/>
    <w:rsid w:val="009A0B38"/>
    <w:rsid w:val="009A107C"/>
    <w:rsid w:val="009A1B69"/>
    <w:rsid w:val="009A1DBF"/>
    <w:rsid w:val="009A28EF"/>
    <w:rsid w:val="009A2B0D"/>
    <w:rsid w:val="009A2B0E"/>
    <w:rsid w:val="009A39CB"/>
    <w:rsid w:val="009A514B"/>
    <w:rsid w:val="009A55CC"/>
    <w:rsid w:val="009A61B0"/>
    <w:rsid w:val="009A667A"/>
    <w:rsid w:val="009A68E6"/>
    <w:rsid w:val="009A6E8D"/>
    <w:rsid w:val="009A7598"/>
    <w:rsid w:val="009B02EC"/>
    <w:rsid w:val="009B036F"/>
    <w:rsid w:val="009B0786"/>
    <w:rsid w:val="009B1791"/>
    <w:rsid w:val="009B1DF8"/>
    <w:rsid w:val="009B25B0"/>
    <w:rsid w:val="009B2BAE"/>
    <w:rsid w:val="009B3053"/>
    <w:rsid w:val="009B33C3"/>
    <w:rsid w:val="009B3D20"/>
    <w:rsid w:val="009B44B8"/>
    <w:rsid w:val="009B4896"/>
    <w:rsid w:val="009B4CA3"/>
    <w:rsid w:val="009B5216"/>
    <w:rsid w:val="009B53CD"/>
    <w:rsid w:val="009B5418"/>
    <w:rsid w:val="009B58B6"/>
    <w:rsid w:val="009B72BE"/>
    <w:rsid w:val="009B7888"/>
    <w:rsid w:val="009B7BD3"/>
    <w:rsid w:val="009C0727"/>
    <w:rsid w:val="009C2181"/>
    <w:rsid w:val="009C27DD"/>
    <w:rsid w:val="009C39F3"/>
    <w:rsid w:val="009C3C80"/>
    <w:rsid w:val="009C492F"/>
    <w:rsid w:val="009C4DFF"/>
    <w:rsid w:val="009C59BB"/>
    <w:rsid w:val="009C5BC4"/>
    <w:rsid w:val="009C608D"/>
    <w:rsid w:val="009C6EF9"/>
    <w:rsid w:val="009C79E5"/>
    <w:rsid w:val="009D003B"/>
    <w:rsid w:val="009D192A"/>
    <w:rsid w:val="009D2BD3"/>
    <w:rsid w:val="009D2FF2"/>
    <w:rsid w:val="009D3226"/>
    <w:rsid w:val="009D3385"/>
    <w:rsid w:val="009D3D04"/>
    <w:rsid w:val="009D47DF"/>
    <w:rsid w:val="009D4FFC"/>
    <w:rsid w:val="009D5216"/>
    <w:rsid w:val="009D5A98"/>
    <w:rsid w:val="009D5CB6"/>
    <w:rsid w:val="009D5EA5"/>
    <w:rsid w:val="009D7076"/>
    <w:rsid w:val="009D77F4"/>
    <w:rsid w:val="009D793C"/>
    <w:rsid w:val="009E0CB2"/>
    <w:rsid w:val="009E16A9"/>
    <w:rsid w:val="009E2497"/>
    <w:rsid w:val="009E2A95"/>
    <w:rsid w:val="009E35D7"/>
    <w:rsid w:val="009E375F"/>
    <w:rsid w:val="009E39D4"/>
    <w:rsid w:val="009E3A6E"/>
    <w:rsid w:val="009E40A3"/>
    <w:rsid w:val="009E4173"/>
    <w:rsid w:val="009E433B"/>
    <w:rsid w:val="009E49F8"/>
    <w:rsid w:val="009E51C7"/>
    <w:rsid w:val="009E5392"/>
    <w:rsid w:val="009E5401"/>
    <w:rsid w:val="009E6048"/>
    <w:rsid w:val="009E621E"/>
    <w:rsid w:val="009E6BB3"/>
    <w:rsid w:val="009E6FDE"/>
    <w:rsid w:val="009E7AA6"/>
    <w:rsid w:val="009E7CFE"/>
    <w:rsid w:val="009F216C"/>
    <w:rsid w:val="009F34D7"/>
    <w:rsid w:val="009F3E33"/>
    <w:rsid w:val="009F5CE6"/>
    <w:rsid w:val="009F5D60"/>
    <w:rsid w:val="009F6595"/>
    <w:rsid w:val="009F6BDF"/>
    <w:rsid w:val="009F76D7"/>
    <w:rsid w:val="00A00594"/>
    <w:rsid w:val="00A01514"/>
    <w:rsid w:val="00A01682"/>
    <w:rsid w:val="00A01BC5"/>
    <w:rsid w:val="00A02C9D"/>
    <w:rsid w:val="00A041DE"/>
    <w:rsid w:val="00A04AC8"/>
    <w:rsid w:val="00A06278"/>
    <w:rsid w:val="00A066C7"/>
    <w:rsid w:val="00A07160"/>
    <w:rsid w:val="00A0758F"/>
    <w:rsid w:val="00A075DA"/>
    <w:rsid w:val="00A07BD2"/>
    <w:rsid w:val="00A10138"/>
    <w:rsid w:val="00A109C5"/>
    <w:rsid w:val="00A10D11"/>
    <w:rsid w:val="00A10EBC"/>
    <w:rsid w:val="00A1137B"/>
    <w:rsid w:val="00A1256E"/>
    <w:rsid w:val="00A13E14"/>
    <w:rsid w:val="00A14785"/>
    <w:rsid w:val="00A14C72"/>
    <w:rsid w:val="00A154CA"/>
    <w:rsid w:val="00A1570A"/>
    <w:rsid w:val="00A1600A"/>
    <w:rsid w:val="00A17866"/>
    <w:rsid w:val="00A17D27"/>
    <w:rsid w:val="00A20BE2"/>
    <w:rsid w:val="00A211B4"/>
    <w:rsid w:val="00A21AFE"/>
    <w:rsid w:val="00A223CF"/>
    <w:rsid w:val="00A2280B"/>
    <w:rsid w:val="00A22D45"/>
    <w:rsid w:val="00A23592"/>
    <w:rsid w:val="00A24C47"/>
    <w:rsid w:val="00A26BED"/>
    <w:rsid w:val="00A27009"/>
    <w:rsid w:val="00A27061"/>
    <w:rsid w:val="00A27D9E"/>
    <w:rsid w:val="00A30171"/>
    <w:rsid w:val="00A318C2"/>
    <w:rsid w:val="00A32F68"/>
    <w:rsid w:val="00A3388C"/>
    <w:rsid w:val="00A33DDF"/>
    <w:rsid w:val="00A34547"/>
    <w:rsid w:val="00A34814"/>
    <w:rsid w:val="00A353ED"/>
    <w:rsid w:val="00A355AB"/>
    <w:rsid w:val="00A358E1"/>
    <w:rsid w:val="00A35D46"/>
    <w:rsid w:val="00A368AC"/>
    <w:rsid w:val="00A376B7"/>
    <w:rsid w:val="00A4037D"/>
    <w:rsid w:val="00A4111F"/>
    <w:rsid w:val="00A41BF5"/>
    <w:rsid w:val="00A42E6F"/>
    <w:rsid w:val="00A44778"/>
    <w:rsid w:val="00A455FF"/>
    <w:rsid w:val="00A459F6"/>
    <w:rsid w:val="00A45EBA"/>
    <w:rsid w:val="00A45FAD"/>
    <w:rsid w:val="00A469E7"/>
    <w:rsid w:val="00A47904"/>
    <w:rsid w:val="00A5023F"/>
    <w:rsid w:val="00A50FA7"/>
    <w:rsid w:val="00A50FC5"/>
    <w:rsid w:val="00A51A3E"/>
    <w:rsid w:val="00A51AF2"/>
    <w:rsid w:val="00A5251D"/>
    <w:rsid w:val="00A52CB3"/>
    <w:rsid w:val="00A53164"/>
    <w:rsid w:val="00A546F2"/>
    <w:rsid w:val="00A55FD5"/>
    <w:rsid w:val="00A5648C"/>
    <w:rsid w:val="00A57391"/>
    <w:rsid w:val="00A604A4"/>
    <w:rsid w:val="00A61B7D"/>
    <w:rsid w:val="00A6259C"/>
    <w:rsid w:val="00A6315A"/>
    <w:rsid w:val="00A637A7"/>
    <w:rsid w:val="00A63B4F"/>
    <w:rsid w:val="00A64870"/>
    <w:rsid w:val="00A6605B"/>
    <w:rsid w:val="00A66A0F"/>
    <w:rsid w:val="00A66ADC"/>
    <w:rsid w:val="00A713C3"/>
    <w:rsid w:val="00A7147D"/>
    <w:rsid w:val="00A71EE3"/>
    <w:rsid w:val="00A73633"/>
    <w:rsid w:val="00A73E0D"/>
    <w:rsid w:val="00A73E28"/>
    <w:rsid w:val="00A7497C"/>
    <w:rsid w:val="00A75EAF"/>
    <w:rsid w:val="00A76176"/>
    <w:rsid w:val="00A7621B"/>
    <w:rsid w:val="00A76C40"/>
    <w:rsid w:val="00A77486"/>
    <w:rsid w:val="00A77ED8"/>
    <w:rsid w:val="00A77FFC"/>
    <w:rsid w:val="00A80292"/>
    <w:rsid w:val="00A80405"/>
    <w:rsid w:val="00A80B03"/>
    <w:rsid w:val="00A80C15"/>
    <w:rsid w:val="00A818F0"/>
    <w:rsid w:val="00A81B15"/>
    <w:rsid w:val="00A837FF"/>
    <w:rsid w:val="00A83904"/>
    <w:rsid w:val="00A84052"/>
    <w:rsid w:val="00A844A8"/>
    <w:rsid w:val="00A846E2"/>
    <w:rsid w:val="00A84DC8"/>
    <w:rsid w:val="00A85D83"/>
    <w:rsid w:val="00A85DBC"/>
    <w:rsid w:val="00A8755D"/>
    <w:rsid w:val="00A8789F"/>
    <w:rsid w:val="00A8792A"/>
    <w:rsid w:val="00A87FEB"/>
    <w:rsid w:val="00A90476"/>
    <w:rsid w:val="00A90E65"/>
    <w:rsid w:val="00A91BD8"/>
    <w:rsid w:val="00A91FDE"/>
    <w:rsid w:val="00A92599"/>
    <w:rsid w:val="00A92F76"/>
    <w:rsid w:val="00A93F9F"/>
    <w:rsid w:val="00A9420E"/>
    <w:rsid w:val="00A9450C"/>
    <w:rsid w:val="00A946AF"/>
    <w:rsid w:val="00A950C5"/>
    <w:rsid w:val="00A96EDD"/>
    <w:rsid w:val="00A97648"/>
    <w:rsid w:val="00A97AD5"/>
    <w:rsid w:val="00AA0939"/>
    <w:rsid w:val="00AA166F"/>
    <w:rsid w:val="00AA16F1"/>
    <w:rsid w:val="00AA180F"/>
    <w:rsid w:val="00AA1CE0"/>
    <w:rsid w:val="00AA1CFD"/>
    <w:rsid w:val="00AA2239"/>
    <w:rsid w:val="00AA2D97"/>
    <w:rsid w:val="00AA2DDA"/>
    <w:rsid w:val="00AA33D2"/>
    <w:rsid w:val="00AA3459"/>
    <w:rsid w:val="00AB0C36"/>
    <w:rsid w:val="00AB0C57"/>
    <w:rsid w:val="00AB1195"/>
    <w:rsid w:val="00AB1C78"/>
    <w:rsid w:val="00AB24AA"/>
    <w:rsid w:val="00AB258F"/>
    <w:rsid w:val="00AB3522"/>
    <w:rsid w:val="00AB4182"/>
    <w:rsid w:val="00AB43C0"/>
    <w:rsid w:val="00AB4709"/>
    <w:rsid w:val="00AB4762"/>
    <w:rsid w:val="00AB4A9F"/>
    <w:rsid w:val="00AB6410"/>
    <w:rsid w:val="00AB64E0"/>
    <w:rsid w:val="00AB6858"/>
    <w:rsid w:val="00AB7481"/>
    <w:rsid w:val="00AC0C58"/>
    <w:rsid w:val="00AC0D05"/>
    <w:rsid w:val="00AC17A4"/>
    <w:rsid w:val="00AC202B"/>
    <w:rsid w:val="00AC27DB"/>
    <w:rsid w:val="00AC2D6A"/>
    <w:rsid w:val="00AC2F52"/>
    <w:rsid w:val="00AC4DD0"/>
    <w:rsid w:val="00AC6D6B"/>
    <w:rsid w:val="00AC73F6"/>
    <w:rsid w:val="00AC78A6"/>
    <w:rsid w:val="00AC7EA3"/>
    <w:rsid w:val="00AD0A75"/>
    <w:rsid w:val="00AD0BBA"/>
    <w:rsid w:val="00AD3431"/>
    <w:rsid w:val="00AD3556"/>
    <w:rsid w:val="00AD465D"/>
    <w:rsid w:val="00AD4726"/>
    <w:rsid w:val="00AD52C9"/>
    <w:rsid w:val="00AD5468"/>
    <w:rsid w:val="00AD5B49"/>
    <w:rsid w:val="00AD61CC"/>
    <w:rsid w:val="00AD6BEB"/>
    <w:rsid w:val="00AD7243"/>
    <w:rsid w:val="00AD7736"/>
    <w:rsid w:val="00AE042A"/>
    <w:rsid w:val="00AE10CE"/>
    <w:rsid w:val="00AE1F03"/>
    <w:rsid w:val="00AE1F75"/>
    <w:rsid w:val="00AE25F5"/>
    <w:rsid w:val="00AE3181"/>
    <w:rsid w:val="00AE34B7"/>
    <w:rsid w:val="00AE3A3F"/>
    <w:rsid w:val="00AE3FC5"/>
    <w:rsid w:val="00AE5049"/>
    <w:rsid w:val="00AE554E"/>
    <w:rsid w:val="00AE57A7"/>
    <w:rsid w:val="00AE705A"/>
    <w:rsid w:val="00AE70D4"/>
    <w:rsid w:val="00AE7868"/>
    <w:rsid w:val="00AF0407"/>
    <w:rsid w:val="00AF049B"/>
    <w:rsid w:val="00AF0C62"/>
    <w:rsid w:val="00AF0F15"/>
    <w:rsid w:val="00AF0F3F"/>
    <w:rsid w:val="00AF2C12"/>
    <w:rsid w:val="00AF2F4B"/>
    <w:rsid w:val="00AF3160"/>
    <w:rsid w:val="00AF48DB"/>
    <w:rsid w:val="00AF4A5D"/>
    <w:rsid w:val="00AF4D8B"/>
    <w:rsid w:val="00AF5AFA"/>
    <w:rsid w:val="00AF5DA3"/>
    <w:rsid w:val="00AF5DE7"/>
    <w:rsid w:val="00AF6292"/>
    <w:rsid w:val="00AF6344"/>
    <w:rsid w:val="00AF6679"/>
    <w:rsid w:val="00AF67E4"/>
    <w:rsid w:val="00AF7EDE"/>
    <w:rsid w:val="00B00430"/>
    <w:rsid w:val="00B007F3"/>
    <w:rsid w:val="00B00D64"/>
    <w:rsid w:val="00B01678"/>
    <w:rsid w:val="00B02FBF"/>
    <w:rsid w:val="00B03188"/>
    <w:rsid w:val="00B04038"/>
    <w:rsid w:val="00B04181"/>
    <w:rsid w:val="00B0418B"/>
    <w:rsid w:val="00B04460"/>
    <w:rsid w:val="00B05A71"/>
    <w:rsid w:val="00B05A7F"/>
    <w:rsid w:val="00B06067"/>
    <w:rsid w:val="00B067CA"/>
    <w:rsid w:val="00B07A72"/>
    <w:rsid w:val="00B10111"/>
    <w:rsid w:val="00B1287C"/>
    <w:rsid w:val="00B12B26"/>
    <w:rsid w:val="00B13020"/>
    <w:rsid w:val="00B14001"/>
    <w:rsid w:val="00B154B0"/>
    <w:rsid w:val="00B163F8"/>
    <w:rsid w:val="00B170BF"/>
    <w:rsid w:val="00B17459"/>
    <w:rsid w:val="00B17E07"/>
    <w:rsid w:val="00B203D9"/>
    <w:rsid w:val="00B212AE"/>
    <w:rsid w:val="00B2167A"/>
    <w:rsid w:val="00B23E45"/>
    <w:rsid w:val="00B2472D"/>
    <w:rsid w:val="00B24CA0"/>
    <w:rsid w:val="00B24D9C"/>
    <w:rsid w:val="00B252F3"/>
    <w:rsid w:val="00B25449"/>
    <w:rsid w:val="00B2549F"/>
    <w:rsid w:val="00B2676E"/>
    <w:rsid w:val="00B26C33"/>
    <w:rsid w:val="00B26D7A"/>
    <w:rsid w:val="00B27C67"/>
    <w:rsid w:val="00B303DE"/>
    <w:rsid w:val="00B31BA0"/>
    <w:rsid w:val="00B329E4"/>
    <w:rsid w:val="00B32CEB"/>
    <w:rsid w:val="00B33A5F"/>
    <w:rsid w:val="00B350B8"/>
    <w:rsid w:val="00B35BD9"/>
    <w:rsid w:val="00B35C4E"/>
    <w:rsid w:val="00B35F58"/>
    <w:rsid w:val="00B36EBA"/>
    <w:rsid w:val="00B37554"/>
    <w:rsid w:val="00B3785F"/>
    <w:rsid w:val="00B407C7"/>
    <w:rsid w:val="00B4095E"/>
    <w:rsid w:val="00B4108D"/>
    <w:rsid w:val="00B416AF"/>
    <w:rsid w:val="00B42C98"/>
    <w:rsid w:val="00B44193"/>
    <w:rsid w:val="00B4420B"/>
    <w:rsid w:val="00B44376"/>
    <w:rsid w:val="00B446E7"/>
    <w:rsid w:val="00B449E3"/>
    <w:rsid w:val="00B4500A"/>
    <w:rsid w:val="00B45B5F"/>
    <w:rsid w:val="00B4607D"/>
    <w:rsid w:val="00B467F5"/>
    <w:rsid w:val="00B4697F"/>
    <w:rsid w:val="00B515A5"/>
    <w:rsid w:val="00B52038"/>
    <w:rsid w:val="00B528B9"/>
    <w:rsid w:val="00B52A68"/>
    <w:rsid w:val="00B52B69"/>
    <w:rsid w:val="00B52CA1"/>
    <w:rsid w:val="00B53DFA"/>
    <w:rsid w:val="00B5405B"/>
    <w:rsid w:val="00B54D60"/>
    <w:rsid w:val="00B55B22"/>
    <w:rsid w:val="00B561E4"/>
    <w:rsid w:val="00B565A3"/>
    <w:rsid w:val="00B56B29"/>
    <w:rsid w:val="00B57265"/>
    <w:rsid w:val="00B5771F"/>
    <w:rsid w:val="00B57C09"/>
    <w:rsid w:val="00B6037E"/>
    <w:rsid w:val="00B60EB3"/>
    <w:rsid w:val="00B60FC8"/>
    <w:rsid w:val="00B61D50"/>
    <w:rsid w:val="00B629B0"/>
    <w:rsid w:val="00B633AE"/>
    <w:rsid w:val="00B63F5C"/>
    <w:rsid w:val="00B6403C"/>
    <w:rsid w:val="00B640A4"/>
    <w:rsid w:val="00B64645"/>
    <w:rsid w:val="00B64702"/>
    <w:rsid w:val="00B665D2"/>
    <w:rsid w:val="00B666BA"/>
    <w:rsid w:val="00B66F21"/>
    <w:rsid w:val="00B6737C"/>
    <w:rsid w:val="00B67E74"/>
    <w:rsid w:val="00B70820"/>
    <w:rsid w:val="00B7214D"/>
    <w:rsid w:val="00B734B6"/>
    <w:rsid w:val="00B73B7C"/>
    <w:rsid w:val="00B73EC6"/>
    <w:rsid w:val="00B74372"/>
    <w:rsid w:val="00B75525"/>
    <w:rsid w:val="00B75EB9"/>
    <w:rsid w:val="00B76329"/>
    <w:rsid w:val="00B80283"/>
    <w:rsid w:val="00B8095F"/>
    <w:rsid w:val="00B80B0C"/>
    <w:rsid w:val="00B80B11"/>
    <w:rsid w:val="00B8290E"/>
    <w:rsid w:val="00B831AE"/>
    <w:rsid w:val="00B836F9"/>
    <w:rsid w:val="00B83D7C"/>
    <w:rsid w:val="00B8446C"/>
    <w:rsid w:val="00B85DAA"/>
    <w:rsid w:val="00B85DCC"/>
    <w:rsid w:val="00B86EEA"/>
    <w:rsid w:val="00B87683"/>
    <w:rsid w:val="00B87725"/>
    <w:rsid w:val="00B87BCA"/>
    <w:rsid w:val="00B900BA"/>
    <w:rsid w:val="00B90892"/>
    <w:rsid w:val="00B9111F"/>
    <w:rsid w:val="00B929B8"/>
    <w:rsid w:val="00B92A85"/>
    <w:rsid w:val="00B92C7C"/>
    <w:rsid w:val="00B93A0B"/>
    <w:rsid w:val="00B94062"/>
    <w:rsid w:val="00B941FC"/>
    <w:rsid w:val="00B94AE4"/>
    <w:rsid w:val="00B94C19"/>
    <w:rsid w:val="00BA0691"/>
    <w:rsid w:val="00BA09A1"/>
    <w:rsid w:val="00BA0AFC"/>
    <w:rsid w:val="00BA0F5B"/>
    <w:rsid w:val="00BA18FD"/>
    <w:rsid w:val="00BA1FA2"/>
    <w:rsid w:val="00BA259A"/>
    <w:rsid w:val="00BA259C"/>
    <w:rsid w:val="00BA29D3"/>
    <w:rsid w:val="00BA305B"/>
    <w:rsid w:val="00BA307F"/>
    <w:rsid w:val="00BA3367"/>
    <w:rsid w:val="00BA3ACB"/>
    <w:rsid w:val="00BA4E62"/>
    <w:rsid w:val="00BA5280"/>
    <w:rsid w:val="00BA5578"/>
    <w:rsid w:val="00BA5CF3"/>
    <w:rsid w:val="00BA7179"/>
    <w:rsid w:val="00BA77E7"/>
    <w:rsid w:val="00BB14F1"/>
    <w:rsid w:val="00BB170B"/>
    <w:rsid w:val="00BB1C5C"/>
    <w:rsid w:val="00BB3986"/>
    <w:rsid w:val="00BB3FF1"/>
    <w:rsid w:val="00BB4482"/>
    <w:rsid w:val="00BB4595"/>
    <w:rsid w:val="00BB48E8"/>
    <w:rsid w:val="00BB5299"/>
    <w:rsid w:val="00BB52BF"/>
    <w:rsid w:val="00BB55F4"/>
    <w:rsid w:val="00BB56BA"/>
    <w:rsid w:val="00BB572E"/>
    <w:rsid w:val="00BB574B"/>
    <w:rsid w:val="00BB6431"/>
    <w:rsid w:val="00BB6490"/>
    <w:rsid w:val="00BB6733"/>
    <w:rsid w:val="00BB6F00"/>
    <w:rsid w:val="00BB7267"/>
    <w:rsid w:val="00BB74FD"/>
    <w:rsid w:val="00BC0D6A"/>
    <w:rsid w:val="00BC12EE"/>
    <w:rsid w:val="00BC2055"/>
    <w:rsid w:val="00BC4C83"/>
    <w:rsid w:val="00BC5070"/>
    <w:rsid w:val="00BC5128"/>
    <w:rsid w:val="00BC5982"/>
    <w:rsid w:val="00BC60BF"/>
    <w:rsid w:val="00BC6436"/>
    <w:rsid w:val="00BC6C4B"/>
    <w:rsid w:val="00BC7690"/>
    <w:rsid w:val="00BC77AF"/>
    <w:rsid w:val="00BD14B4"/>
    <w:rsid w:val="00BD16F4"/>
    <w:rsid w:val="00BD170B"/>
    <w:rsid w:val="00BD1C38"/>
    <w:rsid w:val="00BD28BF"/>
    <w:rsid w:val="00BD2C20"/>
    <w:rsid w:val="00BD2D12"/>
    <w:rsid w:val="00BD341E"/>
    <w:rsid w:val="00BD37FA"/>
    <w:rsid w:val="00BD4853"/>
    <w:rsid w:val="00BD48BF"/>
    <w:rsid w:val="00BD6404"/>
    <w:rsid w:val="00BD6D45"/>
    <w:rsid w:val="00BD6FAA"/>
    <w:rsid w:val="00BD759F"/>
    <w:rsid w:val="00BD76AA"/>
    <w:rsid w:val="00BD7A9A"/>
    <w:rsid w:val="00BE0129"/>
    <w:rsid w:val="00BE0C60"/>
    <w:rsid w:val="00BE18CC"/>
    <w:rsid w:val="00BE33AE"/>
    <w:rsid w:val="00BE3B99"/>
    <w:rsid w:val="00BE45C4"/>
    <w:rsid w:val="00BE515B"/>
    <w:rsid w:val="00BE51F6"/>
    <w:rsid w:val="00BE5AE3"/>
    <w:rsid w:val="00BE7710"/>
    <w:rsid w:val="00BE7D60"/>
    <w:rsid w:val="00BF046F"/>
    <w:rsid w:val="00BF1516"/>
    <w:rsid w:val="00BF1785"/>
    <w:rsid w:val="00BF1E57"/>
    <w:rsid w:val="00BF2033"/>
    <w:rsid w:val="00BF2EAB"/>
    <w:rsid w:val="00BF528E"/>
    <w:rsid w:val="00BF5E61"/>
    <w:rsid w:val="00BF6862"/>
    <w:rsid w:val="00BF786F"/>
    <w:rsid w:val="00BF7D3C"/>
    <w:rsid w:val="00C0032F"/>
    <w:rsid w:val="00C01D50"/>
    <w:rsid w:val="00C0426A"/>
    <w:rsid w:val="00C04A51"/>
    <w:rsid w:val="00C04BBE"/>
    <w:rsid w:val="00C056DC"/>
    <w:rsid w:val="00C05F95"/>
    <w:rsid w:val="00C06536"/>
    <w:rsid w:val="00C06615"/>
    <w:rsid w:val="00C066A3"/>
    <w:rsid w:val="00C070E6"/>
    <w:rsid w:val="00C07369"/>
    <w:rsid w:val="00C07DA8"/>
    <w:rsid w:val="00C109FD"/>
    <w:rsid w:val="00C10F4F"/>
    <w:rsid w:val="00C11051"/>
    <w:rsid w:val="00C111F9"/>
    <w:rsid w:val="00C12408"/>
    <w:rsid w:val="00C12725"/>
    <w:rsid w:val="00C12B66"/>
    <w:rsid w:val="00C12C46"/>
    <w:rsid w:val="00C12F14"/>
    <w:rsid w:val="00C1329B"/>
    <w:rsid w:val="00C1379A"/>
    <w:rsid w:val="00C14DC0"/>
    <w:rsid w:val="00C152A7"/>
    <w:rsid w:val="00C154F2"/>
    <w:rsid w:val="00C1572F"/>
    <w:rsid w:val="00C15874"/>
    <w:rsid w:val="00C16042"/>
    <w:rsid w:val="00C167AD"/>
    <w:rsid w:val="00C176E7"/>
    <w:rsid w:val="00C20378"/>
    <w:rsid w:val="00C20963"/>
    <w:rsid w:val="00C20995"/>
    <w:rsid w:val="00C21D6F"/>
    <w:rsid w:val="00C2343E"/>
    <w:rsid w:val="00C2357D"/>
    <w:rsid w:val="00C23819"/>
    <w:rsid w:val="00C23CE6"/>
    <w:rsid w:val="00C240C9"/>
    <w:rsid w:val="00C24C05"/>
    <w:rsid w:val="00C24D2F"/>
    <w:rsid w:val="00C26222"/>
    <w:rsid w:val="00C2648F"/>
    <w:rsid w:val="00C27429"/>
    <w:rsid w:val="00C278EE"/>
    <w:rsid w:val="00C30494"/>
    <w:rsid w:val="00C308FE"/>
    <w:rsid w:val="00C31283"/>
    <w:rsid w:val="00C31E7F"/>
    <w:rsid w:val="00C32478"/>
    <w:rsid w:val="00C32B63"/>
    <w:rsid w:val="00C32FC6"/>
    <w:rsid w:val="00C33798"/>
    <w:rsid w:val="00C33C48"/>
    <w:rsid w:val="00C340E5"/>
    <w:rsid w:val="00C3551A"/>
    <w:rsid w:val="00C35A65"/>
    <w:rsid w:val="00C35AA7"/>
    <w:rsid w:val="00C362A5"/>
    <w:rsid w:val="00C363F1"/>
    <w:rsid w:val="00C404C3"/>
    <w:rsid w:val="00C405F5"/>
    <w:rsid w:val="00C42390"/>
    <w:rsid w:val="00C43BA1"/>
    <w:rsid w:val="00C43DAB"/>
    <w:rsid w:val="00C4403F"/>
    <w:rsid w:val="00C44974"/>
    <w:rsid w:val="00C46544"/>
    <w:rsid w:val="00C465FC"/>
    <w:rsid w:val="00C46786"/>
    <w:rsid w:val="00C46BC5"/>
    <w:rsid w:val="00C47BB7"/>
    <w:rsid w:val="00C47F08"/>
    <w:rsid w:val="00C50258"/>
    <w:rsid w:val="00C5047C"/>
    <w:rsid w:val="00C50A3C"/>
    <w:rsid w:val="00C50CD9"/>
    <w:rsid w:val="00C514A6"/>
    <w:rsid w:val="00C51C45"/>
    <w:rsid w:val="00C5356E"/>
    <w:rsid w:val="00C540DC"/>
    <w:rsid w:val="00C5410E"/>
    <w:rsid w:val="00C542D9"/>
    <w:rsid w:val="00C55419"/>
    <w:rsid w:val="00C56150"/>
    <w:rsid w:val="00C57052"/>
    <w:rsid w:val="00C5739F"/>
    <w:rsid w:val="00C57CF0"/>
    <w:rsid w:val="00C6097D"/>
    <w:rsid w:val="00C61D74"/>
    <w:rsid w:val="00C62FB0"/>
    <w:rsid w:val="00C63557"/>
    <w:rsid w:val="00C63911"/>
    <w:rsid w:val="00C63F5F"/>
    <w:rsid w:val="00C6462C"/>
    <w:rsid w:val="00C649BD"/>
    <w:rsid w:val="00C65891"/>
    <w:rsid w:val="00C66549"/>
    <w:rsid w:val="00C665B1"/>
    <w:rsid w:val="00C66AC9"/>
    <w:rsid w:val="00C66ECC"/>
    <w:rsid w:val="00C67E20"/>
    <w:rsid w:val="00C7095F"/>
    <w:rsid w:val="00C71DFD"/>
    <w:rsid w:val="00C720C1"/>
    <w:rsid w:val="00C72175"/>
    <w:rsid w:val="00C724D3"/>
    <w:rsid w:val="00C7292F"/>
    <w:rsid w:val="00C72951"/>
    <w:rsid w:val="00C730BA"/>
    <w:rsid w:val="00C731E7"/>
    <w:rsid w:val="00C7350C"/>
    <w:rsid w:val="00C742FB"/>
    <w:rsid w:val="00C7475D"/>
    <w:rsid w:val="00C750CA"/>
    <w:rsid w:val="00C75641"/>
    <w:rsid w:val="00C757C9"/>
    <w:rsid w:val="00C75D19"/>
    <w:rsid w:val="00C760A9"/>
    <w:rsid w:val="00C763B3"/>
    <w:rsid w:val="00C76DD0"/>
    <w:rsid w:val="00C772D4"/>
    <w:rsid w:val="00C77720"/>
    <w:rsid w:val="00C77DD9"/>
    <w:rsid w:val="00C80026"/>
    <w:rsid w:val="00C8031C"/>
    <w:rsid w:val="00C80B9D"/>
    <w:rsid w:val="00C80D1D"/>
    <w:rsid w:val="00C812DF"/>
    <w:rsid w:val="00C8325A"/>
    <w:rsid w:val="00C83BE6"/>
    <w:rsid w:val="00C84252"/>
    <w:rsid w:val="00C84296"/>
    <w:rsid w:val="00C84C5F"/>
    <w:rsid w:val="00C84DAF"/>
    <w:rsid w:val="00C85354"/>
    <w:rsid w:val="00C8535A"/>
    <w:rsid w:val="00C85728"/>
    <w:rsid w:val="00C85765"/>
    <w:rsid w:val="00C857AE"/>
    <w:rsid w:val="00C86ABA"/>
    <w:rsid w:val="00C86F7B"/>
    <w:rsid w:val="00C87793"/>
    <w:rsid w:val="00C9028A"/>
    <w:rsid w:val="00C9066C"/>
    <w:rsid w:val="00C91F76"/>
    <w:rsid w:val="00C921FC"/>
    <w:rsid w:val="00C943F3"/>
    <w:rsid w:val="00C953D8"/>
    <w:rsid w:val="00C9655C"/>
    <w:rsid w:val="00C971A8"/>
    <w:rsid w:val="00CA0394"/>
    <w:rsid w:val="00CA08C6"/>
    <w:rsid w:val="00CA0A77"/>
    <w:rsid w:val="00CA1466"/>
    <w:rsid w:val="00CA2729"/>
    <w:rsid w:val="00CA28A4"/>
    <w:rsid w:val="00CA2A0B"/>
    <w:rsid w:val="00CA3057"/>
    <w:rsid w:val="00CA3157"/>
    <w:rsid w:val="00CA36FE"/>
    <w:rsid w:val="00CA45F8"/>
    <w:rsid w:val="00CA580A"/>
    <w:rsid w:val="00CA610F"/>
    <w:rsid w:val="00CA6582"/>
    <w:rsid w:val="00CA753F"/>
    <w:rsid w:val="00CA75A9"/>
    <w:rsid w:val="00CA7FC7"/>
    <w:rsid w:val="00CB008E"/>
    <w:rsid w:val="00CB0305"/>
    <w:rsid w:val="00CB13C9"/>
    <w:rsid w:val="00CB2554"/>
    <w:rsid w:val="00CB2D25"/>
    <w:rsid w:val="00CB32A3"/>
    <w:rsid w:val="00CB33C7"/>
    <w:rsid w:val="00CB388F"/>
    <w:rsid w:val="00CB44EA"/>
    <w:rsid w:val="00CB4852"/>
    <w:rsid w:val="00CB4A5F"/>
    <w:rsid w:val="00CB4FB3"/>
    <w:rsid w:val="00CB5434"/>
    <w:rsid w:val="00CB6085"/>
    <w:rsid w:val="00CB619F"/>
    <w:rsid w:val="00CB64F2"/>
    <w:rsid w:val="00CB68CA"/>
    <w:rsid w:val="00CB6DA7"/>
    <w:rsid w:val="00CB7332"/>
    <w:rsid w:val="00CB7871"/>
    <w:rsid w:val="00CB7B51"/>
    <w:rsid w:val="00CB7E4C"/>
    <w:rsid w:val="00CC0081"/>
    <w:rsid w:val="00CC0F24"/>
    <w:rsid w:val="00CC25B4"/>
    <w:rsid w:val="00CC2A81"/>
    <w:rsid w:val="00CC2E33"/>
    <w:rsid w:val="00CC32DC"/>
    <w:rsid w:val="00CC3CB2"/>
    <w:rsid w:val="00CC3CFB"/>
    <w:rsid w:val="00CC5357"/>
    <w:rsid w:val="00CC5953"/>
    <w:rsid w:val="00CC5F88"/>
    <w:rsid w:val="00CC60B7"/>
    <w:rsid w:val="00CC660C"/>
    <w:rsid w:val="00CC679F"/>
    <w:rsid w:val="00CC68A1"/>
    <w:rsid w:val="00CC69BB"/>
    <w:rsid w:val="00CC69C8"/>
    <w:rsid w:val="00CC6DC7"/>
    <w:rsid w:val="00CC708E"/>
    <w:rsid w:val="00CC77A2"/>
    <w:rsid w:val="00CC78CB"/>
    <w:rsid w:val="00CD0C71"/>
    <w:rsid w:val="00CD16EC"/>
    <w:rsid w:val="00CD187B"/>
    <w:rsid w:val="00CD2D39"/>
    <w:rsid w:val="00CD307E"/>
    <w:rsid w:val="00CD34BF"/>
    <w:rsid w:val="00CD3DEC"/>
    <w:rsid w:val="00CD4FBC"/>
    <w:rsid w:val="00CD5A81"/>
    <w:rsid w:val="00CD629F"/>
    <w:rsid w:val="00CD6A1B"/>
    <w:rsid w:val="00CD6AA0"/>
    <w:rsid w:val="00CD72C1"/>
    <w:rsid w:val="00CE011F"/>
    <w:rsid w:val="00CE0A7F"/>
    <w:rsid w:val="00CE1718"/>
    <w:rsid w:val="00CE1BCA"/>
    <w:rsid w:val="00CE2457"/>
    <w:rsid w:val="00CE424C"/>
    <w:rsid w:val="00CE4F92"/>
    <w:rsid w:val="00CE52A4"/>
    <w:rsid w:val="00CE59A5"/>
    <w:rsid w:val="00CE690F"/>
    <w:rsid w:val="00CF0BD9"/>
    <w:rsid w:val="00CF23E1"/>
    <w:rsid w:val="00CF2698"/>
    <w:rsid w:val="00CF356C"/>
    <w:rsid w:val="00CF3E41"/>
    <w:rsid w:val="00CF4156"/>
    <w:rsid w:val="00CF4263"/>
    <w:rsid w:val="00CF43C2"/>
    <w:rsid w:val="00CF4B08"/>
    <w:rsid w:val="00CF4B13"/>
    <w:rsid w:val="00CF627D"/>
    <w:rsid w:val="00CF7060"/>
    <w:rsid w:val="00CF71C5"/>
    <w:rsid w:val="00CF7666"/>
    <w:rsid w:val="00CF7C13"/>
    <w:rsid w:val="00D00111"/>
    <w:rsid w:val="00D0036C"/>
    <w:rsid w:val="00D01D2D"/>
    <w:rsid w:val="00D01DB6"/>
    <w:rsid w:val="00D02030"/>
    <w:rsid w:val="00D020DE"/>
    <w:rsid w:val="00D03467"/>
    <w:rsid w:val="00D03D00"/>
    <w:rsid w:val="00D04954"/>
    <w:rsid w:val="00D04DA0"/>
    <w:rsid w:val="00D04FD4"/>
    <w:rsid w:val="00D056A6"/>
    <w:rsid w:val="00D05745"/>
    <w:rsid w:val="00D05C30"/>
    <w:rsid w:val="00D06D41"/>
    <w:rsid w:val="00D07CF6"/>
    <w:rsid w:val="00D10052"/>
    <w:rsid w:val="00D10A5C"/>
    <w:rsid w:val="00D11359"/>
    <w:rsid w:val="00D11756"/>
    <w:rsid w:val="00D11AD4"/>
    <w:rsid w:val="00D11C92"/>
    <w:rsid w:val="00D12380"/>
    <w:rsid w:val="00D13789"/>
    <w:rsid w:val="00D14AA3"/>
    <w:rsid w:val="00D15D1B"/>
    <w:rsid w:val="00D166E5"/>
    <w:rsid w:val="00D17B7C"/>
    <w:rsid w:val="00D17C9B"/>
    <w:rsid w:val="00D20CAB"/>
    <w:rsid w:val="00D20D82"/>
    <w:rsid w:val="00D20E4C"/>
    <w:rsid w:val="00D22B1C"/>
    <w:rsid w:val="00D22B92"/>
    <w:rsid w:val="00D23239"/>
    <w:rsid w:val="00D23ADB"/>
    <w:rsid w:val="00D23AFA"/>
    <w:rsid w:val="00D2408B"/>
    <w:rsid w:val="00D240ED"/>
    <w:rsid w:val="00D24E74"/>
    <w:rsid w:val="00D25353"/>
    <w:rsid w:val="00D25E20"/>
    <w:rsid w:val="00D26789"/>
    <w:rsid w:val="00D304D9"/>
    <w:rsid w:val="00D30B04"/>
    <w:rsid w:val="00D31643"/>
    <w:rsid w:val="00D3188C"/>
    <w:rsid w:val="00D31DC3"/>
    <w:rsid w:val="00D32652"/>
    <w:rsid w:val="00D32B02"/>
    <w:rsid w:val="00D33F4F"/>
    <w:rsid w:val="00D35F9B"/>
    <w:rsid w:val="00D362CE"/>
    <w:rsid w:val="00D367F2"/>
    <w:rsid w:val="00D36B69"/>
    <w:rsid w:val="00D37306"/>
    <w:rsid w:val="00D37784"/>
    <w:rsid w:val="00D4007F"/>
    <w:rsid w:val="00D408DD"/>
    <w:rsid w:val="00D40AB0"/>
    <w:rsid w:val="00D416D8"/>
    <w:rsid w:val="00D41F11"/>
    <w:rsid w:val="00D42E4C"/>
    <w:rsid w:val="00D448B3"/>
    <w:rsid w:val="00D44AB1"/>
    <w:rsid w:val="00D44B45"/>
    <w:rsid w:val="00D44EC2"/>
    <w:rsid w:val="00D45D72"/>
    <w:rsid w:val="00D45F19"/>
    <w:rsid w:val="00D464F2"/>
    <w:rsid w:val="00D4763C"/>
    <w:rsid w:val="00D478E3"/>
    <w:rsid w:val="00D50DB1"/>
    <w:rsid w:val="00D50F53"/>
    <w:rsid w:val="00D51E29"/>
    <w:rsid w:val="00D520E4"/>
    <w:rsid w:val="00D53A38"/>
    <w:rsid w:val="00D5610F"/>
    <w:rsid w:val="00D56A2E"/>
    <w:rsid w:val="00D56D7F"/>
    <w:rsid w:val="00D57281"/>
    <w:rsid w:val="00D575DD"/>
    <w:rsid w:val="00D57C9E"/>
    <w:rsid w:val="00D57DFA"/>
    <w:rsid w:val="00D614A0"/>
    <w:rsid w:val="00D61D5A"/>
    <w:rsid w:val="00D6213C"/>
    <w:rsid w:val="00D63481"/>
    <w:rsid w:val="00D63960"/>
    <w:rsid w:val="00D63B0A"/>
    <w:rsid w:val="00D63DFD"/>
    <w:rsid w:val="00D6415B"/>
    <w:rsid w:val="00D662BC"/>
    <w:rsid w:val="00D6704B"/>
    <w:rsid w:val="00D67CFC"/>
    <w:rsid w:val="00D67FCF"/>
    <w:rsid w:val="00D708C3"/>
    <w:rsid w:val="00D70931"/>
    <w:rsid w:val="00D709CE"/>
    <w:rsid w:val="00D70B62"/>
    <w:rsid w:val="00D71F73"/>
    <w:rsid w:val="00D731A4"/>
    <w:rsid w:val="00D7377B"/>
    <w:rsid w:val="00D73D9B"/>
    <w:rsid w:val="00D74570"/>
    <w:rsid w:val="00D74827"/>
    <w:rsid w:val="00D74DC4"/>
    <w:rsid w:val="00D75A7C"/>
    <w:rsid w:val="00D75E02"/>
    <w:rsid w:val="00D772DA"/>
    <w:rsid w:val="00D774E2"/>
    <w:rsid w:val="00D80786"/>
    <w:rsid w:val="00D81CAB"/>
    <w:rsid w:val="00D8243B"/>
    <w:rsid w:val="00D82477"/>
    <w:rsid w:val="00D825FB"/>
    <w:rsid w:val="00D82796"/>
    <w:rsid w:val="00D83D1B"/>
    <w:rsid w:val="00D85172"/>
    <w:rsid w:val="00D8576F"/>
    <w:rsid w:val="00D8677F"/>
    <w:rsid w:val="00D86858"/>
    <w:rsid w:val="00D86B49"/>
    <w:rsid w:val="00D905B4"/>
    <w:rsid w:val="00D90C0E"/>
    <w:rsid w:val="00D91961"/>
    <w:rsid w:val="00D92840"/>
    <w:rsid w:val="00D929FC"/>
    <w:rsid w:val="00D93F56"/>
    <w:rsid w:val="00D94174"/>
    <w:rsid w:val="00D951BC"/>
    <w:rsid w:val="00D953A5"/>
    <w:rsid w:val="00D970DA"/>
    <w:rsid w:val="00D976C9"/>
    <w:rsid w:val="00D97726"/>
    <w:rsid w:val="00D97911"/>
    <w:rsid w:val="00D979DF"/>
    <w:rsid w:val="00D97C68"/>
    <w:rsid w:val="00D97F0C"/>
    <w:rsid w:val="00DA062E"/>
    <w:rsid w:val="00DA0E1A"/>
    <w:rsid w:val="00DA1B5E"/>
    <w:rsid w:val="00DA21CA"/>
    <w:rsid w:val="00DA2726"/>
    <w:rsid w:val="00DA2E7A"/>
    <w:rsid w:val="00DA3A86"/>
    <w:rsid w:val="00DA414A"/>
    <w:rsid w:val="00DA5906"/>
    <w:rsid w:val="00DB0757"/>
    <w:rsid w:val="00DB33DB"/>
    <w:rsid w:val="00DB5546"/>
    <w:rsid w:val="00DB5876"/>
    <w:rsid w:val="00DB65DC"/>
    <w:rsid w:val="00DB6C39"/>
    <w:rsid w:val="00DB7A68"/>
    <w:rsid w:val="00DC02DC"/>
    <w:rsid w:val="00DC21F6"/>
    <w:rsid w:val="00DC228E"/>
    <w:rsid w:val="00DC2500"/>
    <w:rsid w:val="00DC2DAA"/>
    <w:rsid w:val="00DC2FBE"/>
    <w:rsid w:val="00DC3505"/>
    <w:rsid w:val="00DC4D1C"/>
    <w:rsid w:val="00DC4D45"/>
    <w:rsid w:val="00DC4F72"/>
    <w:rsid w:val="00DC5354"/>
    <w:rsid w:val="00DC5BB5"/>
    <w:rsid w:val="00DC5D2F"/>
    <w:rsid w:val="00DC5D81"/>
    <w:rsid w:val="00DC66AA"/>
    <w:rsid w:val="00DC6CA4"/>
    <w:rsid w:val="00DC77DC"/>
    <w:rsid w:val="00DC7A8D"/>
    <w:rsid w:val="00DC7C0F"/>
    <w:rsid w:val="00DD0453"/>
    <w:rsid w:val="00DD0461"/>
    <w:rsid w:val="00DD056B"/>
    <w:rsid w:val="00DD0C2C"/>
    <w:rsid w:val="00DD0D4F"/>
    <w:rsid w:val="00DD1806"/>
    <w:rsid w:val="00DD19DE"/>
    <w:rsid w:val="00DD1B1B"/>
    <w:rsid w:val="00DD2757"/>
    <w:rsid w:val="00DD28BC"/>
    <w:rsid w:val="00DD29F4"/>
    <w:rsid w:val="00DD2B36"/>
    <w:rsid w:val="00DD3AEA"/>
    <w:rsid w:val="00DD7C19"/>
    <w:rsid w:val="00DE094D"/>
    <w:rsid w:val="00DE1613"/>
    <w:rsid w:val="00DE1B0C"/>
    <w:rsid w:val="00DE292D"/>
    <w:rsid w:val="00DE2D32"/>
    <w:rsid w:val="00DE31F0"/>
    <w:rsid w:val="00DE35F0"/>
    <w:rsid w:val="00DE3D1C"/>
    <w:rsid w:val="00DE4316"/>
    <w:rsid w:val="00DE46BB"/>
    <w:rsid w:val="00DE4D96"/>
    <w:rsid w:val="00DE4F37"/>
    <w:rsid w:val="00DE535D"/>
    <w:rsid w:val="00DE5A08"/>
    <w:rsid w:val="00DE5B60"/>
    <w:rsid w:val="00DE6617"/>
    <w:rsid w:val="00DE6C31"/>
    <w:rsid w:val="00DE7FB5"/>
    <w:rsid w:val="00DF03C8"/>
    <w:rsid w:val="00DF0523"/>
    <w:rsid w:val="00DF0794"/>
    <w:rsid w:val="00DF0B47"/>
    <w:rsid w:val="00DF0FEA"/>
    <w:rsid w:val="00DF1B20"/>
    <w:rsid w:val="00DF22D9"/>
    <w:rsid w:val="00DF3CBD"/>
    <w:rsid w:val="00DF42EA"/>
    <w:rsid w:val="00DF54C7"/>
    <w:rsid w:val="00DF731B"/>
    <w:rsid w:val="00DF7FF7"/>
    <w:rsid w:val="00E0012C"/>
    <w:rsid w:val="00E006DB"/>
    <w:rsid w:val="00E009CA"/>
    <w:rsid w:val="00E01C41"/>
    <w:rsid w:val="00E0227D"/>
    <w:rsid w:val="00E0284E"/>
    <w:rsid w:val="00E037D8"/>
    <w:rsid w:val="00E038D3"/>
    <w:rsid w:val="00E03998"/>
    <w:rsid w:val="00E03BED"/>
    <w:rsid w:val="00E03D83"/>
    <w:rsid w:val="00E03E81"/>
    <w:rsid w:val="00E043EC"/>
    <w:rsid w:val="00E04B84"/>
    <w:rsid w:val="00E0579A"/>
    <w:rsid w:val="00E06052"/>
    <w:rsid w:val="00E06466"/>
    <w:rsid w:val="00E06835"/>
    <w:rsid w:val="00E06B82"/>
    <w:rsid w:val="00E06FDA"/>
    <w:rsid w:val="00E11E03"/>
    <w:rsid w:val="00E1317D"/>
    <w:rsid w:val="00E1322E"/>
    <w:rsid w:val="00E14DA3"/>
    <w:rsid w:val="00E151BC"/>
    <w:rsid w:val="00E1526C"/>
    <w:rsid w:val="00E158FE"/>
    <w:rsid w:val="00E1590D"/>
    <w:rsid w:val="00E15C40"/>
    <w:rsid w:val="00E16065"/>
    <w:rsid w:val="00E160A5"/>
    <w:rsid w:val="00E1713D"/>
    <w:rsid w:val="00E17EC2"/>
    <w:rsid w:val="00E20A43"/>
    <w:rsid w:val="00E20AA8"/>
    <w:rsid w:val="00E21095"/>
    <w:rsid w:val="00E2125B"/>
    <w:rsid w:val="00E217CF"/>
    <w:rsid w:val="00E21A08"/>
    <w:rsid w:val="00E21FFC"/>
    <w:rsid w:val="00E2276A"/>
    <w:rsid w:val="00E228A8"/>
    <w:rsid w:val="00E22AFE"/>
    <w:rsid w:val="00E22C1C"/>
    <w:rsid w:val="00E22C32"/>
    <w:rsid w:val="00E23898"/>
    <w:rsid w:val="00E24CFC"/>
    <w:rsid w:val="00E25CC5"/>
    <w:rsid w:val="00E26587"/>
    <w:rsid w:val="00E27377"/>
    <w:rsid w:val="00E30117"/>
    <w:rsid w:val="00E30443"/>
    <w:rsid w:val="00E304F4"/>
    <w:rsid w:val="00E30D95"/>
    <w:rsid w:val="00E3109D"/>
    <w:rsid w:val="00E310A8"/>
    <w:rsid w:val="00E319F1"/>
    <w:rsid w:val="00E3207A"/>
    <w:rsid w:val="00E32BB9"/>
    <w:rsid w:val="00E33884"/>
    <w:rsid w:val="00E33CD2"/>
    <w:rsid w:val="00E34A11"/>
    <w:rsid w:val="00E34C16"/>
    <w:rsid w:val="00E34F36"/>
    <w:rsid w:val="00E357AD"/>
    <w:rsid w:val="00E35952"/>
    <w:rsid w:val="00E35C53"/>
    <w:rsid w:val="00E36DEC"/>
    <w:rsid w:val="00E371B4"/>
    <w:rsid w:val="00E40E90"/>
    <w:rsid w:val="00E40EE3"/>
    <w:rsid w:val="00E40F41"/>
    <w:rsid w:val="00E41AC4"/>
    <w:rsid w:val="00E4308E"/>
    <w:rsid w:val="00E44438"/>
    <w:rsid w:val="00E445CE"/>
    <w:rsid w:val="00E45524"/>
    <w:rsid w:val="00E45C7E"/>
    <w:rsid w:val="00E47077"/>
    <w:rsid w:val="00E4782A"/>
    <w:rsid w:val="00E52070"/>
    <w:rsid w:val="00E52E7E"/>
    <w:rsid w:val="00E531EB"/>
    <w:rsid w:val="00E535F5"/>
    <w:rsid w:val="00E53716"/>
    <w:rsid w:val="00E5377E"/>
    <w:rsid w:val="00E5431B"/>
    <w:rsid w:val="00E546DE"/>
    <w:rsid w:val="00E54874"/>
    <w:rsid w:val="00E54916"/>
    <w:rsid w:val="00E54B6F"/>
    <w:rsid w:val="00E55ACA"/>
    <w:rsid w:val="00E55D40"/>
    <w:rsid w:val="00E562CC"/>
    <w:rsid w:val="00E56B11"/>
    <w:rsid w:val="00E57B74"/>
    <w:rsid w:val="00E60715"/>
    <w:rsid w:val="00E612BE"/>
    <w:rsid w:val="00E61316"/>
    <w:rsid w:val="00E61FCF"/>
    <w:rsid w:val="00E636EB"/>
    <w:rsid w:val="00E63D5B"/>
    <w:rsid w:val="00E64204"/>
    <w:rsid w:val="00E6447E"/>
    <w:rsid w:val="00E64B3E"/>
    <w:rsid w:val="00E64F47"/>
    <w:rsid w:val="00E64FCE"/>
    <w:rsid w:val="00E64FD6"/>
    <w:rsid w:val="00E65483"/>
    <w:rsid w:val="00E65687"/>
    <w:rsid w:val="00E65BC6"/>
    <w:rsid w:val="00E65C74"/>
    <w:rsid w:val="00E661FF"/>
    <w:rsid w:val="00E6623B"/>
    <w:rsid w:val="00E6643A"/>
    <w:rsid w:val="00E66F39"/>
    <w:rsid w:val="00E7081D"/>
    <w:rsid w:val="00E726EB"/>
    <w:rsid w:val="00E72903"/>
    <w:rsid w:val="00E72CF1"/>
    <w:rsid w:val="00E744EB"/>
    <w:rsid w:val="00E74760"/>
    <w:rsid w:val="00E747A4"/>
    <w:rsid w:val="00E75762"/>
    <w:rsid w:val="00E75A09"/>
    <w:rsid w:val="00E75C29"/>
    <w:rsid w:val="00E768B8"/>
    <w:rsid w:val="00E76EC2"/>
    <w:rsid w:val="00E772AE"/>
    <w:rsid w:val="00E77952"/>
    <w:rsid w:val="00E77E41"/>
    <w:rsid w:val="00E80145"/>
    <w:rsid w:val="00E80667"/>
    <w:rsid w:val="00E80A0D"/>
    <w:rsid w:val="00E80B52"/>
    <w:rsid w:val="00E81883"/>
    <w:rsid w:val="00E81E43"/>
    <w:rsid w:val="00E824C3"/>
    <w:rsid w:val="00E82CC7"/>
    <w:rsid w:val="00E832B6"/>
    <w:rsid w:val="00E840B3"/>
    <w:rsid w:val="00E8455D"/>
    <w:rsid w:val="00E84C6B"/>
    <w:rsid w:val="00E84D10"/>
    <w:rsid w:val="00E85BD9"/>
    <w:rsid w:val="00E8629F"/>
    <w:rsid w:val="00E86458"/>
    <w:rsid w:val="00E86EB7"/>
    <w:rsid w:val="00E91008"/>
    <w:rsid w:val="00E91026"/>
    <w:rsid w:val="00E91268"/>
    <w:rsid w:val="00E91386"/>
    <w:rsid w:val="00E92A31"/>
    <w:rsid w:val="00E93319"/>
    <w:rsid w:val="00E9346F"/>
    <w:rsid w:val="00E9374E"/>
    <w:rsid w:val="00E949CE"/>
    <w:rsid w:val="00E94F54"/>
    <w:rsid w:val="00E9683B"/>
    <w:rsid w:val="00E96CD6"/>
    <w:rsid w:val="00E96DFE"/>
    <w:rsid w:val="00E97090"/>
    <w:rsid w:val="00E97AD5"/>
    <w:rsid w:val="00EA0C9F"/>
    <w:rsid w:val="00EA0DF5"/>
    <w:rsid w:val="00EA1111"/>
    <w:rsid w:val="00EA24D5"/>
    <w:rsid w:val="00EA2584"/>
    <w:rsid w:val="00EA2B8B"/>
    <w:rsid w:val="00EA34CC"/>
    <w:rsid w:val="00EA3584"/>
    <w:rsid w:val="00EA3B4F"/>
    <w:rsid w:val="00EA3C24"/>
    <w:rsid w:val="00EA44FB"/>
    <w:rsid w:val="00EA4FB7"/>
    <w:rsid w:val="00EA53D4"/>
    <w:rsid w:val="00EA65E7"/>
    <w:rsid w:val="00EA73DF"/>
    <w:rsid w:val="00EA7A1E"/>
    <w:rsid w:val="00EA7E67"/>
    <w:rsid w:val="00EB05CA"/>
    <w:rsid w:val="00EB0D71"/>
    <w:rsid w:val="00EB119C"/>
    <w:rsid w:val="00EB39BE"/>
    <w:rsid w:val="00EB3A50"/>
    <w:rsid w:val="00EB4263"/>
    <w:rsid w:val="00EB58BA"/>
    <w:rsid w:val="00EB61AE"/>
    <w:rsid w:val="00EB63C8"/>
    <w:rsid w:val="00EB771A"/>
    <w:rsid w:val="00EC05FC"/>
    <w:rsid w:val="00EC0C95"/>
    <w:rsid w:val="00EC0DE9"/>
    <w:rsid w:val="00EC142B"/>
    <w:rsid w:val="00EC14F4"/>
    <w:rsid w:val="00EC1BCA"/>
    <w:rsid w:val="00EC2B14"/>
    <w:rsid w:val="00EC322D"/>
    <w:rsid w:val="00EC4489"/>
    <w:rsid w:val="00EC52A6"/>
    <w:rsid w:val="00EC66E4"/>
    <w:rsid w:val="00EC6A78"/>
    <w:rsid w:val="00ED01BA"/>
    <w:rsid w:val="00ED07A5"/>
    <w:rsid w:val="00ED0F36"/>
    <w:rsid w:val="00ED1672"/>
    <w:rsid w:val="00ED2030"/>
    <w:rsid w:val="00ED254F"/>
    <w:rsid w:val="00ED367E"/>
    <w:rsid w:val="00ED383A"/>
    <w:rsid w:val="00ED4B17"/>
    <w:rsid w:val="00ED5E39"/>
    <w:rsid w:val="00ED60FB"/>
    <w:rsid w:val="00ED6120"/>
    <w:rsid w:val="00EE0F01"/>
    <w:rsid w:val="00EE1080"/>
    <w:rsid w:val="00EE1D3B"/>
    <w:rsid w:val="00EE2191"/>
    <w:rsid w:val="00EE2246"/>
    <w:rsid w:val="00EE2D50"/>
    <w:rsid w:val="00EE4198"/>
    <w:rsid w:val="00EE4385"/>
    <w:rsid w:val="00EE4D93"/>
    <w:rsid w:val="00EE4F46"/>
    <w:rsid w:val="00EE5DDF"/>
    <w:rsid w:val="00EE68B8"/>
    <w:rsid w:val="00EE72C1"/>
    <w:rsid w:val="00EE7CFD"/>
    <w:rsid w:val="00EF0042"/>
    <w:rsid w:val="00EF013F"/>
    <w:rsid w:val="00EF0495"/>
    <w:rsid w:val="00EF0B4E"/>
    <w:rsid w:val="00EF17C8"/>
    <w:rsid w:val="00EF19B6"/>
    <w:rsid w:val="00EF1EC5"/>
    <w:rsid w:val="00EF2C59"/>
    <w:rsid w:val="00EF45B5"/>
    <w:rsid w:val="00EF484A"/>
    <w:rsid w:val="00EF4C88"/>
    <w:rsid w:val="00EF5165"/>
    <w:rsid w:val="00EF5515"/>
    <w:rsid w:val="00EF55EB"/>
    <w:rsid w:val="00EF5BD8"/>
    <w:rsid w:val="00EF5EB5"/>
    <w:rsid w:val="00EF63BD"/>
    <w:rsid w:val="00EF6516"/>
    <w:rsid w:val="00EF6778"/>
    <w:rsid w:val="00EF6B3B"/>
    <w:rsid w:val="00EF6C76"/>
    <w:rsid w:val="00EF6C85"/>
    <w:rsid w:val="00EF78E3"/>
    <w:rsid w:val="00F002E6"/>
    <w:rsid w:val="00F00DCC"/>
    <w:rsid w:val="00F0156F"/>
    <w:rsid w:val="00F02AC2"/>
    <w:rsid w:val="00F03841"/>
    <w:rsid w:val="00F055FB"/>
    <w:rsid w:val="00F057B6"/>
    <w:rsid w:val="00F05AC8"/>
    <w:rsid w:val="00F0616E"/>
    <w:rsid w:val="00F07167"/>
    <w:rsid w:val="00F072D8"/>
    <w:rsid w:val="00F075E7"/>
    <w:rsid w:val="00F07CE0"/>
    <w:rsid w:val="00F07F55"/>
    <w:rsid w:val="00F10CB8"/>
    <w:rsid w:val="00F115F5"/>
    <w:rsid w:val="00F1190F"/>
    <w:rsid w:val="00F12028"/>
    <w:rsid w:val="00F122F6"/>
    <w:rsid w:val="00F13D05"/>
    <w:rsid w:val="00F14B37"/>
    <w:rsid w:val="00F14E0A"/>
    <w:rsid w:val="00F15ADB"/>
    <w:rsid w:val="00F1669F"/>
    <w:rsid w:val="00F1679D"/>
    <w:rsid w:val="00F1682C"/>
    <w:rsid w:val="00F16869"/>
    <w:rsid w:val="00F17527"/>
    <w:rsid w:val="00F17709"/>
    <w:rsid w:val="00F17FA1"/>
    <w:rsid w:val="00F2044D"/>
    <w:rsid w:val="00F20834"/>
    <w:rsid w:val="00F20B91"/>
    <w:rsid w:val="00F21139"/>
    <w:rsid w:val="00F21C43"/>
    <w:rsid w:val="00F221E7"/>
    <w:rsid w:val="00F22722"/>
    <w:rsid w:val="00F2290D"/>
    <w:rsid w:val="00F22915"/>
    <w:rsid w:val="00F238F9"/>
    <w:rsid w:val="00F23D4F"/>
    <w:rsid w:val="00F2444F"/>
    <w:rsid w:val="00F24B8B"/>
    <w:rsid w:val="00F24FC3"/>
    <w:rsid w:val="00F2583E"/>
    <w:rsid w:val="00F26176"/>
    <w:rsid w:val="00F269E0"/>
    <w:rsid w:val="00F27978"/>
    <w:rsid w:val="00F300A9"/>
    <w:rsid w:val="00F3081C"/>
    <w:rsid w:val="00F30D2E"/>
    <w:rsid w:val="00F31C9F"/>
    <w:rsid w:val="00F33EFC"/>
    <w:rsid w:val="00F3440B"/>
    <w:rsid w:val="00F35516"/>
    <w:rsid w:val="00F35790"/>
    <w:rsid w:val="00F36E1B"/>
    <w:rsid w:val="00F377D5"/>
    <w:rsid w:val="00F37F78"/>
    <w:rsid w:val="00F40F23"/>
    <w:rsid w:val="00F41077"/>
    <w:rsid w:val="00F4136D"/>
    <w:rsid w:val="00F4212E"/>
    <w:rsid w:val="00F425E8"/>
    <w:rsid w:val="00F4294A"/>
    <w:rsid w:val="00F42C20"/>
    <w:rsid w:val="00F43BB5"/>
    <w:rsid w:val="00F43E34"/>
    <w:rsid w:val="00F44493"/>
    <w:rsid w:val="00F44873"/>
    <w:rsid w:val="00F44DC9"/>
    <w:rsid w:val="00F44EED"/>
    <w:rsid w:val="00F453BE"/>
    <w:rsid w:val="00F45535"/>
    <w:rsid w:val="00F45893"/>
    <w:rsid w:val="00F4602C"/>
    <w:rsid w:val="00F46EA3"/>
    <w:rsid w:val="00F4773D"/>
    <w:rsid w:val="00F479CF"/>
    <w:rsid w:val="00F50A38"/>
    <w:rsid w:val="00F50B0E"/>
    <w:rsid w:val="00F51F7C"/>
    <w:rsid w:val="00F51F90"/>
    <w:rsid w:val="00F53053"/>
    <w:rsid w:val="00F532A7"/>
    <w:rsid w:val="00F535CA"/>
    <w:rsid w:val="00F53A81"/>
    <w:rsid w:val="00F53FE2"/>
    <w:rsid w:val="00F54EAB"/>
    <w:rsid w:val="00F55079"/>
    <w:rsid w:val="00F56A31"/>
    <w:rsid w:val="00F56BD9"/>
    <w:rsid w:val="00F575FF"/>
    <w:rsid w:val="00F602C7"/>
    <w:rsid w:val="00F604A1"/>
    <w:rsid w:val="00F60830"/>
    <w:rsid w:val="00F60956"/>
    <w:rsid w:val="00F609E3"/>
    <w:rsid w:val="00F612F6"/>
    <w:rsid w:val="00F61513"/>
    <w:rsid w:val="00F61823"/>
    <w:rsid w:val="00F618EF"/>
    <w:rsid w:val="00F622D4"/>
    <w:rsid w:val="00F63943"/>
    <w:rsid w:val="00F641A8"/>
    <w:rsid w:val="00F64533"/>
    <w:rsid w:val="00F65582"/>
    <w:rsid w:val="00F655CC"/>
    <w:rsid w:val="00F658BA"/>
    <w:rsid w:val="00F66391"/>
    <w:rsid w:val="00F66E75"/>
    <w:rsid w:val="00F67C1C"/>
    <w:rsid w:val="00F703DB"/>
    <w:rsid w:val="00F70ED8"/>
    <w:rsid w:val="00F70FDC"/>
    <w:rsid w:val="00F715D8"/>
    <w:rsid w:val="00F722C2"/>
    <w:rsid w:val="00F7378D"/>
    <w:rsid w:val="00F74A91"/>
    <w:rsid w:val="00F74E7D"/>
    <w:rsid w:val="00F7513A"/>
    <w:rsid w:val="00F75705"/>
    <w:rsid w:val="00F75B38"/>
    <w:rsid w:val="00F75EAD"/>
    <w:rsid w:val="00F760FE"/>
    <w:rsid w:val="00F763B7"/>
    <w:rsid w:val="00F77750"/>
    <w:rsid w:val="00F77EB0"/>
    <w:rsid w:val="00F81A68"/>
    <w:rsid w:val="00F81B23"/>
    <w:rsid w:val="00F81B4F"/>
    <w:rsid w:val="00F825AF"/>
    <w:rsid w:val="00F83B56"/>
    <w:rsid w:val="00F84E90"/>
    <w:rsid w:val="00F856F2"/>
    <w:rsid w:val="00F85E96"/>
    <w:rsid w:val="00F86BFD"/>
    <w:rsid w:val="00F874CA"/>
    <w:rsid w:val="00F87963"/>
    <w:rsid w:val="00F87CDD"/>
    <w:rsid w:val="00F90882"/>
    <w:rsid w:val="00F91351"/>
    <w:rsid w:val="00F92839"/>
    <w:rsid w:val="00F933F0"/>
    <w:rsid w:val="00F937A3"/>
    <w:rsid w:val="00F93836"/>
    <w:rsid w:val="00F93B15"/>
    <w:rsid w:val="00F940B9"/>
    <w:rsid w:val="00F942DE"/>
    <w:rsid w:val="00F942F4"/>
    <w:rsid w:val="00F94715"/>
    <w:rsid w:val="00F947D1"/>
    <w:rsid w:val="00F952B3"/>
    <w:rsid w:val="00F96A3D"/>
    <w:rsid w:val="00F9720A"/>
    <w:rsid w:val="00F9768F"/>
    <w:rsid w:val="00FA0C3C"/>
    <w:rsid w:val="00FA14DB"/>
    <w:rsid w:val="00FA16C4"/>
    <w:rsid w:val="00FA1F05"/>
    <w:rsid w:val="00FA2F60"/>
    <w:rsid w:val="00FA301F"/>
    <w:rsid w:val="00FA3511"/>
    <w:rsid w:val="00FA355A"/>
    <w:rsid w:val="00FA3739"/>
    <w:rsid w:val="00FA3E2C"/>
    <w:rsid w:val="00FA3E34"/>
    <w:rsid w:val="00FA4718"/>
    <w:rsid w:val="00FA4DE7"/>
    <w:rsid w:val="00FA52F5"/>
    <w:rsid w:val="00FA5848"/>
    <w:rsid w:val="00FA5BFC"/>
    <w:rsid w:val="00FA5D20"/>
    <w:rsid w:val="00FA5DA8"/>
    <w:rsid w:val="00FA6128"/>
    <w:rsid w:val="00FA6899"/>
    <w:rsid w:val="00FA6B99"/>
    <w:rsid w:val="00FA7F3D"/>
    <w:rsid w:val="00FB14CB"/>
    <w:rsid w:val="00FB1E11"/>
    <w:rsid w:val="00FB2888"/>
    <w:rsid w:val="00FB2AAC"/>
    <w:rsid w:val="00FB310E"/>
    <w:rsid w:val="00FB38D8"/>
    <w:rsid w:val="00FB3A85"/>
    <w:rsid w:val="00FB47DE"/>
    <w:rsid w:val="00FB4844"/>
    <w:rsid w:val="00FB496E"/>
    <w:rsid w:val="00FB51F8"/>
    <w:rsid w:val="00FB63B2"/>
    <w:rsid w:val="00FB70FA"/>
    <w:rsid w:val="00FB7556"/>
    <w:rsid w:val="00FB7670"/>
    <w:rsid w:val="00FC01C2"/>
    <w:rsid w:val="00FC051F"/>
    <w:rsid w:val="00FC06FF"/>
    <w:rsid w:val="00FC138C"/>
    <w:rsid w:val="00FC19B7"/>
    <w:rsid w:val="00FC308C"/>
    <w:rsid w:val="00FC3AFE"/>
    <w:rsid w:val="00FC45F4"/>
    <w:rsid w:val="00FC4F1E"/>
    <w:rsid w:val="00FC65D9"/>
    <w:rsid w:val="00FC69B4"/>
    <w:rsid w:val="00FC7126"/>
    <w:rsid w:val="00FC7F00"/>
    <w:rsid w:val="00FD0694"/>
    <w:rsid w:val="00FD0C96"/>
    <w:rsid w:val="00FD111A"/>
    <w:rsid w:val="00FD15D5"/>
    <w:rsid w:val="00FD1950"/>
    <w:rsid w:val="00FD1F02"/>
    <w:rsid w:val="00FD25BE"/>
    <w:rsid w:val="00FD2E70"/>
    <w:rsid w:val="00FD3B07"/>
    <w:rsid w:val="00FD47A9"/>
    <w:rsid w:val="00FD567F"/>
    <w:rsid w:val="00FD5DBF"/>
    <w:rsid w:val="00FD62AB"/>
    <w:rsid w:val="00FD6762"/>
    <w:rsid w:val="00FD6C20"/>
    <w:rsid w:val="00FD6DAD"/>
    <w:rsid w:val="00FD71D9"/>
    <w:rsid w:val="00FD72C9"/>
    <w:rsid w:val="00FD77C5"/>
    <w:rsid w:val="00FD77ED"/>
    <w:rsid w:val="00FD7AA7"/>
    <w:rsid w:val="00FE0141"/>
    <w:rsid w:val="00FE1B81"/>
    <w:rsid w:val="00FE1F15"/>
    <w:rsid w:val="00FE21FC"/>
    <w:rsid w:val="00FE3D6C"/>
    <w:rsid w:val="00FE3FBF"/>
    <w:rsid w:val="00FE5F49"/>
    <w:rsid w:val="00FE5F84"/>
    <w:rsid w:val="00FE73C8"/>
    <w:rsid w:val="00FE7530"/>
    <w:rsid w:val="00FE787E"/>
    <w:rsid w:val="00FF0176"/>
    <w:rsid w:val="00FF07A1"/>
    <w:rsid w:val="00FF12F6"/>
    <w:rsid w:val="00FF1300"/>
    <w:rsid w:val="00FF1FCB"/>
    <w:rsid w:val="00FF24A4"/>
    <w:rsid w:val="00FF3A5B"/>
    <w:rsid w:val="00FF4421"/>
    <w:rsid w:val="00FF4541"/>
    <w:rsid w:val="00FF47F2"/>
    <w:rsid w:val="00FF4E66"/>
    <w:rsid w:val="00FF52D4"/>
    <w:rsid w:val="00FF5784"/>
    <w:rsid w:val="00FF6027"/>
    <w:rsid w:val="00FF6AA4"/>
    <w:rsid w:val="00FF6B09"/>
    <w:rsid w:val="00FF74B6"/>
    <w:rsid w:val="00FF7621"/>
    <w:rsid w:val="4AFF1C9E"/>
    <w:rsid w:val="530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D8477"/>
  <w15:docId w15:val="{03472CB8-F750-49EC-B1E4-AE4419E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2D4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R4_bullets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qFormat/>
    <w:pPr>
      <w:spacing w:after="160" w:line="25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TableNormal"/>
    <w:qFormat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val="en-US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US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US"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WW8Num13z7">
    <w:name w:val="WW8Num13z7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paragraph" w:styleId="Revision">
    <w:name w:val="Revision"/>
    <w:hidden/>
    <w:uiPriority w:val="99"/>
    <w:unhideWhenUsed/>
    <w:rsid w:val="00CB485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9563636949C4EBE3D9731BDEDBC74" ma:contentTypeVersion="6" ma:contentTypeDescription="Create a new document." ma:contentTypeScope="" ma:versionID="b805506cab08e48a05eaddec8d7cefbb">
  <xsd:schema xmlns:xsd="http://www.w3.org/2001/XMLSchema" xmlns:xs="http://www.w3.org/2001/XMLSchema" xmlns:p="http://schemas.microsoft.com/office/2006/metadata/properties" xmlns:ns2="339a425c-f03e-45db-b42c-d64bf98bbffa" xmlns:ns3="55203b47-d1d7-4393-ae6d-8c2601aa5758" targetNamespace="http://schemas.microsoft.com/office/2006/metadata/properties" ma:root="true" ma:fieldsID="841821cb59c6465eee48d48cffd5b854" ns2:_="" ns3:_="">
    <xsd:import namespace="339a425c-f03e-45db-b42c-d64bf98bbffa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425c-f03e-45db-b42c-d64bf98b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837E5-CA28-4482-8063-99D068CA0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B133E-873F-4B2D-B2BC-C6A7846E4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5833E-A415-4B1B-9F84-A152D684A7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22EA3-BFF2-4DB0-ADAE-AFF49712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a425c-f03e-45db-b42c-d64bf98bbffa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8</TotalTime>
  <Pages>10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[Apple_Jerry Cui] </cp:lastModifiedBy>
  <cp:revision>2</cp:revision>
  <cp:lastPrinted>2019-04-25T01:09:00Z</cp:lastPrinted>
  <dcterms:created xsi:type="dcterms:W3CDTF">2024-08-14T23:34:00Z</dcterms:created>
  <dcterms:modified xsi:type="dcterms:W3CDTF">2024-08-14T23:34:00Z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(3)VxyKpvwd5vlDkTgX/K8apqUt7ZuKgMMZMDjgd6k4NRdJFEA7lZ6skfWQ2n7Zu4AoxM3xx062
v1EEl0taxCv2jBIBTMSHP9LUjP0AImfX1ErPt//UayuWt8MRtjXrb6+AR5OC2wssynAgnfuU
zLOGbnz0nU2k0eQAI3eOv0nTtdpsaZ8AeEK4wMRvJZ9qwzuTF9WYD5474TUTuS+VhUWqJRyX
fYrKDDn2mH+XGi7JGg</vt:lpwstr>
  </property>
  <property fmtid="{D5CDD505-2E9C-101B-9397-08002B2CF9AE}" pid="10" name="_2015_ms_pID_7253431">
    <vt:lpwstr>Yn5qnv67oSZ6AyZqbpv6qy553qGfT1r6FvZVO7ZxJA/DPJ9AmuRdc5
5dCuW3UQH2cBxDVhQ0bBC+wqw7xj73p2xqe17vjaktFEKyyhi7KR7GbWnP2tsPcrOCcvpeU1
VZmAa2aetck7GP/JV2S7fRmp7nJosKjEDfyfMJwVL/6kS224aqC2YICUks2lUb37wYYkf9RD
0YlDiaKyGTL+1WHAFW8lb8eFDwOOOEyFGnm5</vt:lpwstr>
  </property>
  <property fmtid="{D5CDD505-2E9C-101B-9397-08002B2CF9AE}" pid="11" name="_2015_ms_pID_7253432">
    <vt:lpwstr>qg==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1667740916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2023-05-18T15:44:48Z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03b29318-ceda-4bbe-a850-d2cd71259283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MediaServiceImageTags">
    <vt:lpwstr/>
  </property>
  <property fmtid="{D5CDD505-2E9C-101B-9397-08002B2CF9AE}" pid="24" name="ContentTypeId">
    <vt:lpwstr>0x01010055A05E76B664164F9F76E63E6D6BE6ED</vt:lpwstr>
  </property>
  <property fmtid="{D5CDD505-2E9C-101B-9397-08002B2CF9AE}" pid="25" name="_dlc_DocIdItemGuid">
    <vt:lpwstr>64e48f9b-a3bb-4671-85ce-5493678c608e</vt:lpwstr>
  </property>
  <property fmtid="{D5CDD505-2E9C-101B-9397-08002B2CF9AE}" pid="26" name="KSOProductBuildVer">
    <vt:lpwstr>2052-11.8.2.12085</vt:lpwstr>
  </property>
  <property fmtid="{D5CDD505-2E9C-101B-9397-08002B2CF9AE}" pid="27" name="ICV">
    <vt:lpwstr>0F1E9E577CB64C369D459CEF00158CEE</vt:lpwstr>
  </property>
</Properties>
</file>