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17A3422A"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93131A" w:rsidRPr="0093131A">
        <w:rPr>
          <w:b/>
          <w:i/>
          <w:noProof/>
          <w:sz w:val="28"/>
        </w:rPr>
        <w:t>R4-241</w:t>
      </w:r>
      <w:r w:rsidR="009F46C1">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5863BE"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C99D8BB" w:rsidR="005F672A" w:rsidRPr="00410371" w:rsidRDefault="005863BE" w:rsidP="005F672A">
            <w:pPr>
              <w:pStyle w:val="CRCoverPage"/>
              <w:spacing w:after="0"/>
              <w:ind w:firstLineChars="250" w:firstLine="500"/>
              <w:rPr>
                <w:noProof/>
              </w:rPr>
            </w:pPr>
            <w:fldSimple w:instr=" DOCPROPERTY  Cr#  \* MERGEFORMAT ">
              <w:r w:rsidR="005F672A">
                <w:rPr>
                  <w:b/>
                  <w:noProof/>
                  <w:sz w:val="28"/>
                </w:rPr>
                <w:t>-</w:t>
              </w:r>
            </w:fldSimple>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175E7977" w:rsidR="005F672A" w:rsidRPr="00410371" w:rsidRDefault="009F46C1" w:rsidP="002A726E">
            <w:pPr>
              <w:pStyle w:val="CRCoverPage"/>
              <w:spacing w:after="0"/>
              <w:jc w:val="center"/>
              <w:rPr>
                <w:b/>
                <w:noProof/>
              </w:rPr>
            </w:pPr>
            <w:r>
              <w:t>1</w:t>
            </w:r>
            <w:bookmarkStart w:id="0" w:name="_GoBack"/>
            <w:bookmarkEnd w:id="0"/>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5863BE" w:rsidP="002A726E">
            <w:pPr>
              <w:pStyle w:val="CRCoverPage"/>
              <w:spacing w:after="0"/>
              <w:jc w:val="center"/>
              <w:rPr>
                <w:noProof/>
                <w:sz w:val="28"/>
              </w:rPr>
            </w:pPr>
            <w:fldSimple w:instr=" DOCPROPERTY  Version  \* MERGEFORMAT ">
              <w:r w:rsidR="005F672A">
                <w:rPr>
                  <w:b/>
                  <w:noProof/>
                  <w:sz w:val="28"/>
                </w:rPr>
                <w:t>18.</w:t>
              </w:r>
              <w:r w:rsidR="00E36611">
                <w:rPr>
                  <w:b/>
                  <w:noProof/>
                  <w:sz w:val="28"/>
                </w:rPr>
                <w:t>6</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6FA509E0" w:rsidR="005F672A" w:rsidRDefault="00532645" w:rsidP="002A726E">
            <w:pPr>
              <w:pStyle w:val="CRCoverPage"/>
              <w:spacing w:after="0"/>
              <w:ind w:left="100"/>
              <w:rPr>
                <w:noProof/>
              </w:rPr>
            </w:pPr>
            <w:proofErr w:type="spellStart"/>
            <w:r w:rsidRPr="00532645">
              <w:t>draftCR</w:t>
            </w:r>
            <w:proofErr w:type="spellEnd"/>
            <w:r w:rsidRPr="00532645">
              <w:t xml:space="preserve"> on performance requirements for LPHAP</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3C252E9B" w:rsidR="005F672A" w:rsidRDefault="00121607" w:rsidP="002A726E">
            <w:pPr>
              <w:pStyle w:val="CRCoverPage"/>
              <w:spacing w:after="0"/>
              <w:ind w:left="100"/>
              <w:rPr>
                <w:noProof/>
              </w:rPr>
            </w:pPr>
            <w:r w:rsidRPr="00121607">
              <w:t>NR_pos_enh2-</w:t>
            </w:r>
            <w:r w:rsidR="005B0264">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FD14B09" w:rsidR="005F672A" w:rsidRDefault="005B0264"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bookmarkStart w:id="2" w:name="_Hlk168489741"/>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124F34A9" w:rsidR="002D0FF6" w:rsidRPr="003206DD" w:rsidRDefault="00DC5B89" w:rsidP="00286D7A">
            <w:pPr>
              <w:pStyle w:val="CRCoverPage"/>
              <w:spacing w:after="0"/>
              <w:rPr>
                <w:rFonts w:cs="Arial"/>
                <w:noProof/>
                <w:lang w:eastAsia="zh-CN"/>
              </w:rPr>
            </w:pPr>
            <w:r>
              <w:rPr>
                <w:rFonts w:cs="Arial" w:hint="eastAsia"/>
                <w:noProof/>
                <w:lang w:eastAsia="zh-CN"/>
              </w:rPr>
              <w:t>P</w:t>
            </w:r>
            <w:r>
              <w:rPr>
                <w:rFonts w:cs="Arial"/>
                <w:noProof/>
                <w:lang w:eastAsia="zh-CN"/>
              </w:rPr>
              <w:t>hase II TCs need to be defined.</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5F9F7C6" w:rsidR="00B71212" w:rsidRPr="002D0FF6" w:rsidRDefault="00DC5B89" w:rsidP="00286D7A">
            <w:pPr>
              <w:pStyle w:val="CRCoverPage"/>
              <w:spacing w:after="0"/>
              <w:rPr>
                <w:rFonts w:cs="Arial"/>
                <w:noProof/>
                <w:lang w:eastAsia="zh-CN"/>
              </w:rPr>
            </w:pPr>
            <w:r>
              <w:rPr>
                <w:lang w:eastAsia="zh-CN"/>
              </w:rPr>
              <w:t xml:space="preserve">Based on work split in </w:t>
            </w:r>
            <w:r w:rsidRPr="00F13B46">
              <w:rPr>
                <w:lang w:eastAsia="zh-CN"/>
              </w:rPr>
              <w:t>R4-2410191</w:t>
            </w:r>
            <w:r>
              <w:rPr>
                <w:lang w:eastAsia="zh-CN"/>
              </w:rPr>
              <w:t xml:space="preserve">, define TCs for Phase II, including sets </w:t>
            </w:r>
            <w:r w:rsidR="00E27D41">
              <w:rPr>
                <w:lang w:eastAsia="zh-CN"/>
              </w:rPr>
              <w:t>9-7, 9-8, 9-18, 9-20</w:t>
            </w:r>
            <w:r>
              <w:rPr>
                <w:lang w:eastAsia="zh-CN"/>
              </w:rPr>
              <w:t>.</w:t>
            </w:r>
          </w:p>
        </w:tc>
      </w:tr>
      <w:bookmarkEnd w:id="2"/>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0D58E6DA" w:rsidR="008C63FE" w:rsidRDefault="00DC5B89" w:rsidP="006F5A76">
            <w:pPr>
              <w:pStyle w:val="CRCoverPage"/>
              <w:spacing w:after="0"/>
              <w:rPr>
                <w:noProof/>
              </w:rPr>
            </w:pPr>
            <w:r>
              <w:t>P</w:t>
            </w:r>
            <w:r w:rsidRPr="005B0264">
              <w:t xml:space="preserve">erformance requirements for </w:t>
            </w:r>
            <w:r w:rsidR="00E27D41">
              <w:t>LPHAP</w:t>
            </w:r>
            <w:r w:rsidR="00AC61E6">
              <w:rPr>
                <w:lang w:eastAsia="zh-CN"/>
              </w:rPr>
              <w:t xml:space="preserve"> are incomplete.</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4991420E" w:rsidR="008C63FE" w:rsidRDefault="007505DA" w:rsidP="00F13B46">
            <w:pPr>
              <w:pStyle w:val="CRCoverPage"/>
              <w:spacing w:after="0"/>
              <w:ind w:left="100"/>
              <w:rPr>
                <w:noProof/>
                <w:lang w:eastAsia="zh-CN"/>
              </w:rPr>
            </w:pPr>
            <w:r>
              <w:rPr>
                <w:noProof/>
                <w:lang w:eastAsia="zh-CN"/>
              </w:rPr>
              <w:t>A.6.8.4.3</w:t>
            </w:r>
            <w:r w:rsidR="00E27D41">
              <w:rPr>
                <w:noProof/>
                <w:lang w:eastAsia="zh-CN"/>
              </w:rPr>
              <w:t xml:space="preserve"> </w:t>
            </w:r>
            <w:r w:rsidR="00F13B46">
              <w:rPr>
                <w:noProof/>
                <w:lang w:eastAsia="zh-CN"/>
              </w:rPr>
              <w:t>(new)</w:t>
            </w:r>
            <w:r w:rsidR="00E27D41">
              <w:rPr>
                <w:noProof/>
                <w:lang w:eastAsia="zh-CN"/>
              </w:rPr>
              <w:t xml:space="preserve">, </w:t>
            </w:r>
            <w:r>
              <w:rPr>
                <w:noProof/>
                <w:lang w:eastAsia="zh-CN"/>
              </w:rPr>
              <w:t>A.16.8.4.3</w:t>
            </w:r>
            <w:r w:rsidR="00E27D41">
              <w:rPr>
                <w:noProof/>
                <w:lang w:eastAsia="zh-CN"/>
              </w:rPr>
              <w:t xml:space="preserve"> (new), </w:t>
            </w:r>
            <w:r>
              <w:rPr>
                <w:noProof/>
                <w:lang w:eastAsia="zh-CN"/>
              </w:rPr>
              <w:t>A.17.2.2.1</w:t>
            </w:r>
            <w:r w:rsidR="00E27D41">
              <w:rPr>
                <w:noProof/>
                <w:lang w:eastAsia="zh-CN"/>
              </w:rPr>
              <w:t xml:space="preserve"> (new), </w:t>
            </w:r>
            <w:r>
              <w:rPr>
                <w:noProof/>
                <w:lang w:eastAsia="zh-CN"/>
              </w:rPr>
              <w:t>A.16.2.2.1</w:t>
            </w:r>
            <w:r w:rsidR="00E27D41">
              <w:rPr>
                <w:noProof/>
                <w:lang w:eastAsia="zh-CN"/>
              </w:rPr>
              <w:t xml:space="preserve"> (new)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01CE52BB" w:rsidR="008C63FE" w:rsidRDefault="00DC5B89"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4E85E5D1"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48661AC" w:rsidR="008C63FE" w:rsidRDefault="008C63FE" w:rsidP="008C63FE">
            <w:pPr>
              <w:pStyle w:val="CRCoverPage"/>
              <w:spacing w:after="0"/>
              <w:ind w:left="99"/>
              <w:rPr>
                <w:noProof/>
              </w:rPr>
            </w:pPr>
            <w:r>
              <w:rPr>
                <w:noProof/>
              </w:rPr>
              <w:t>TS</w:t>
            </w:r>
            <w:r w:rsidR="00DC5B89">
              <w:rPr>
                <w:noProof/>
              </w:rPr>
              <w:t xml:space="preserve"> 38.533</w:t>
            </w:r>
            <w:r>
              <w:rPr>
                <w:noProof/>
              </w:rPr>
              <w:t xml:space="preserve">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7CA85F94" w:rsidR="008C63FE" w:rsidRDefault="00B458F3" w:rsidP="008C63FE">
            <w:pPr>
              <w:pStyle w:val="CRCoverPage"/>
              <w:spacing w:after="0"/>
              <w:ind w:left="100"/>
              <w:rPr>
                <w:noProof/>
                <w:lang w:eastAsia="zh-CN"/>
              </w:rPr>
            </w:pPr>
            <w:r>
              <w:rPr>
                <w:noProof/>
                <w:lang w:eastAsia="zh-CN"/>
              </w:rPr>
              <w:t xml:space="preserve">The draftCR is based on Big draftCR </w:t>
            </w:r>
            <w:r w:rsidRPr="00B458F3">
              <w:rPr>
                <w:noProof/>
                <w:lang w:eastAsia="zh-CN"/>
              </w:rPr>
              <w:t>R4-2410160</w:t>
            </w:r>
            <w:r>
              <w:rPr>
                <w:noProof/>
                <w:lang w:eastAsia="zh-CN"/>
              </w:rPr>
              <w:t xml:space="preserve"> from RAN4#111.</w:t>
            </w: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6D5AC835"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w:t>
      </w:r>
      <w:r w:rsidR="00532645">
        <w:rPr>
          <w:rFonts w:eastAsia="宋体"/>
          <w:noProof/>
          <w:highlight w:val="yellow"/>
          <w:lang w:eastAsia="zh-CN"/>
        </w:rPr>
        <w:t>: Set 9-7</w:t>
      </w:r>
      <w:r w:rsidRPr="000F7347">
        <w:rPr>
          <w:rFonts w:eastAsia="宋体"/>
          <w:noProof/>
          <w:highlight w:val="yellow"/>
          <w:lang w:eastAsia="zh-CN"/>
        </w:rPr>
        <w:t>&gt;</w:t>
      </w:r>
    </w:p>
    <w:p w14:paraId="39F762A3" w14:textId="1D0571F5" w:rsidR="00286D7A" w:rsidRPr="00EB2584" w:rsidRDefault="00286D7A" w:rsidP="00286D7A">
      <w:pPr>
        <w:keepNext/>
        <w:keepLines/>
        <w:overflowPunct w:val="0"/>
        <w:autoSpaceDE w:val="0"/>
        <w:autoSpaceDN w:val="0"/>
        <w:adjustRightInd w:val="0"/>
        <w:spacing w:before="120"/>
        <w:ind w:left="1418" w:hanging="1418"/>
        <w:textAlignment w:val="baseline"/>
        <w:outlineLvl w:val="3"/>
        <w:rPr>
          <w:ins w:id="3" w:author="Huawei_112" w:date="2024-06-07T14:54:00Z"/>
          <w:rFonts w:ascii="Arial" w:eastAsia="Times New Roman" w:hAnsi="Arial"/>
          <w:snapToGrid w:val="0"/>
          <w:sz w:val="24"/>
          <w:lang w:eastAsia="en-GB"/>
        </w:rPr>
      </w:pPr>
      <w:ins w:id="4" w:author="Huawei_112" w:date="2024-06-07T14:54:00Z">
        <w:del w:id="5" w:author="Huawei" w:date="2024-08-21T21:20:00Z">
          <w:r w:rsidDel="007505DA">
            <w:rPr>
              <w:rFonts w:ascii="Arial" w:eastAsia="Times New Roman" w:hAnsi="Arial"/>
              <w:snapToGrid w:val="0"/>
              <w:sz w:val="24"/>
              <w:lang w:eastAsia="en-GB"/>
            </w:rPr>
            <w:delText>A.6.8.4.X</w:delText>
          </w:r>
        </w:del>
      </w:ins>
      <w:ins w:id="6" w:author="Huawei" w:date="2024-08-21T21:20:00Z">
        <w:r w:rsidR="007505DA">
          <w:rPr>
            <w:rFonts w:ascii="Arial" w:eastAsia="Times New Roman" w:hAnsi="Arial"/>
            <w:snapToGrid w:val="0"/>
            <w:sz w:val="24"/>
            <w:lang w:eastAsia="en-GB"/>
          </w:rPr>
          <w:t>A.6.8.4.3</w:t>
        </w:r>
      </w:ins>
      <w:ins w:id="7" w:author="Huawei_112" w:date="2024-06-07T14:54:00Z">
        <w:r w:rsidRPr="00EB2584">
          <w:rPr>
            <w:rFonts w:ascii="Arial" w:eastAsia="Times New Roman" w:hAnsi="Arial"/>
            <w:snapToGrid w:val="0"/>
            <w:sz w:val="24"/>
            <w:lang w:eastAsia="en-GB"/>
          </w:rPr>
          <w:tab/>
          <w:t>PRS-RSRP</w:t>
        </w:r>
        <w:r>
          <w:rPr>
            <w:rFonts w:ascii="Arial" w:eastAsia="Times New Roman" w:hAnsi="Arial"/>
            <w:snapToGrid w:val="0"/>
            <w:sz w:val="24"/>
            <w:lang w:eastAsia="en-GB"/>
          </w:rPr>
          <w:t>P</w:t>
        </w:r>
        <w:r w:rsidRPr="00EB2584">
          <w:rPr>
            <w:rFonts w:ascii="Arial" w:eastAsia="Times New Roman" w:hAnsi="Arial"/>
            <w:snapToGrid w:val="0"/>
            <w:sz w:val="24"/>
            <w:lang w:eastAsia="en-GB"/>
          </w:rPr>
          <w:t xml:space="preserve"> reporting delay in RRC_INACTIVE with </w:t>
        </w:r>
        <w:proofErr w:type="spellStart"/>
        <w:r w:rsidRPr="00EB2584">
          <w:rPr>
            <w:rFonts w:ascii="Arial" w:eastAsia="Times New Roman" w:hAnsi="Arial"/>
            <w:snapToGrid w:val="0"/>
            <w:sz w:val="24"/>
            <w:lang w:eastAsia="en-GB"/>
          </w:rPr>
          <w:t>eDRX</w:t>
        </w:r>
        <w:proofErr w:type="spellEnd"/>
      </w:ins>
    </w:p>
    <w:p w14:paraId="628FE1BA" w14:textId="74F18CE8" w:rsidR="00286D7A" w:rsidRPr="00EB2584" w:rsidRDefault="00286D7A" w:rsidP="00286D7A">
      <w:pPr>
        <w:keepNext/>
        <w:keepLines/>
        <w:overflowPunct w:val="0"/>
        <w:autoSpaceDE w:val="0"/>
        <w:autoSpaceDN w:val="0"/>
        <w:adjustRightInd w:val="0"/>
        <w:spacing w:before="120"/>
        <w:ind w:left="1701" w:hanging="1701"/>
        <w:textAlignment w:val="baseline"/>
        <w:outlineLvl w:val="4"/>
        <w:rPr>
          <w:ins w:id="8" w:author="Huawei_112" w:date="2024-06-07T14:54:00Z"/>
          <w:rFonts w:ascii="Arial" w:eastAsia="Times New Roman" w:hAnsi="Arial"/>
          <w:sz w:val="22"/>
          <w:lang w:eastAsia="en-GB"/>
        </w:rPr>
      </w:pPr>
      <w:ins w:id="9" w:author="Huawei_112" w:date="2024-06-07T14:54:00Z">
        <w:del w:id="10" w:author="Huawei" w:date="2024-08-21T21:20:00Z">
          <w:r w:rsidDel="007505DA">
            <w:rPr>
              <w:rFonts w:ascii="Arial" w:eastAsia="Times New Roman" w:hAnsi="Arial"/>
              <w:sz w:val="22"/>
              <w:lang w:eastAsia="en-GB"/>
            </w:rPr>
            <w:delText>A.6.8.4.X</w:delText>
          </w:r>
        </w:del>
      </w:ins>
      <w:ins w:id="11" w:author="Huawei" w:date="2024-08-21T21:20:00Z">
        <w:r w:rsidR="007505DA">
          <w:rPr>
            <w:rFonts w:ascii="Arial" w:eastAsia="Times New Roman" w:hAnsi="Arial"/>
            <w:sz w:val="22"/>
            <w:lang w:eastAsia="en-GB"/>
          </w:rPr>
          <w:t>A.6.8.4.3</w:t>
        </w:r>
      </w:ins>
      <w:ins w:id="12" w:author="Huawei_112" w:date="2024-06-07T14:54:00Z">
        <w:r w:rsidRPr="00EB2584">
          <w:rPr>
            <w:rFonts w:ascii="Arial" w:eastAsia="Times New Roman" w:hAnsi="Arial"/>
            <w:sz w:val="22"/>
            <w:lang w:eastAsia="en-GB"/>
          </w:rPr>
          <w:t>.1</w:t>
        </w:r>
        <w:r w:rsidRPr="00EB2584">
          <w:rPr>
            <w:rFonts w:ascii="Arial" w:eastAsia="Times New Roman" w:hAnsi="Arial"/>
            <w:sz w:val="22"/>
            <w:lang w:eastAsia="en-GB"/>
          </w:rPr>
          <w:tab/>
          <w:t>Test purpose and Environment</w:t>
        </w:r>
      </w:ins>
    </w:p>
    <w:p w14:paraId="44D38698" w14:textId="71B7965E" w:rsidR="00286D7A" w:rsidRPr="00EB2584" w:rsidRDefault="00286D7A" w:rsidP="00286D7A">
      <w:pPr>
        <w:overflowPunct w:val="0"/>
        <w:autoSpaceDE w:val="0"/>
        <w:autoSpaceDN w:val="0"/>
        <w:adjustRightInd w:val="0"/>
        <w:textAlignment w:val="baseline"/>
        <w:rPr>
          <w:ins w:id="13" w:author="Huawei_112" w:date="2024-06-07T14:54:00Z"/>
          <w:rFonts w:eastAsia="宋体"/>
          <w:lang w:eastAsia="en-GB"/>
        </w:rPr>
      </w:pPr>
      <w:ins w:id="14" w:author="Huawei_112" w:date="2024-06-07T14:54:00Z">
        <w:r w:rsidRPr="00EB2584">
          <w:rPr>
            <w:rFonts w:eastAsia="宋体"/>
            <w:lang w:eastAsia="en-GB"/>
          </w:rPr>
          <w:t xml:space="preserve">The purpose of the test is to verify that the PRS-RSRPP measurement meets the delay requirements specified in clause 5.6.5.5 in an environment with </w:t>
        </w:r>
        <w:r>
          <w:rPr>
            <w:rFonts w:eastAsia="宋体"/>
            <w:lang w:eastAsia="en-GB"/>
          </w:rPr>
          <w:t>a 2-tap channel</w:t>
        </w:r>
        <w:r w:rsidRPr="00EB2584">
          <w:rPr>
            <w:rFonts w:eastAsia="宋体"/>
            <w:lang w:eastAsia="en-GB"/>
          </w:rPr>
          <w:t xml:space="preserve"> propagation conditions</w:t>
        </w:r>
        <w:r w:rsidRPr="00EB2584">
          <w:rPr>
            <w:rFonts w:eastAsia="Times New Roman"/>
            <w:lang w:eastAsia="en-GB"/>
          </w:rPr>
          <w:t xml:space="preserve"> in </w:t>
        </w:r>
        <w:r w:rsidRPr="00EB2584">
          <w:rPr>
            <w:rFonts w:eastAsia="Times New Roman"/>
            <w:snapToGrid w:val="0"/>
            <w:lang w:eastAsia="en-GB"/>
          </w:rPr>
          <w:t xml:space="preserve">RRC_INACTIVE when configured with </w:t>
        </w:r>
        <w:proofErr w:type="spellStart"/>
        <w:r w:rsidRPr="00EB2584">
          <w:rPr>
            <w:rFonts w:eastAsia="Times New Roman"/>
            <w:snapToGrid w:val="0"/>
            <w:lang w:eastAsia="en-GB"/>
          </w:rPr>
          <w:t>eDRX</w:t>
        </w:r>
        <w:proofErr w:type="spellEnd"/>
        <w:r w:rsidRPr="00EB2584">
          <w:rPr>
            <w:rFonts w:eastAsia="宋体"/>
            <w:lang w:eastAsia="en-GB"/>
          </w:rPr>
          <w:t xml:space="preserve">. </w:t>
        </w:r>
        <w:r w:rsidRPr="00EB2584">
          <w:rPr>
            <w:rFonts w:eastAsia="宋体" w:hint="eastAsia"/>
            <w:lang w:eastAsia="zh-CN"/>
          </w:rPr>
          <w:t>T</w:t>
        </w:r>
        <w:r w:rsidRPr="00EB2584">
          <w:rPr>
            <w:rFonts w:eastAsia="宋体"/>
            <w:lang w:eastAsia="zh-CN"/>
          </w:rPr>
          <w:t xml:space="preserve">he supported test configurations are specified in </w:t>
        </w:r>
        <w:r w:rsidRPr="00EB2584">
          <w:rPr>
            <w:rFonts w:eastAsia="宋体"/>
            <w:lang w:eastAsia="en-GB"/>
          </w:rPr>
          <w:t xml:space="preserve">Table </w:t>
        </w:r>
        <w:del w:id="15" w:author="Huawei" w:date="2024-08-21T21:20:00Z">
          <w:r w:rsidDel="007505DA">
            <w:rPr>
              <w:rFonts w:eastAsia="宋体"/>
              <w:lang w:eastAsia="en-GB"/>
            </w:rPr>
            <w:delText>A.6.8.4.X</w:delText>
          </w:r>
        </w:del>
      </w:ins>
      <w:ins w:id="16" w:author="Huawei" w:date="2024-08-21T21:20:00Z">
        <w:r w:rsidR="007505DA">
          <w:rPr>
            <w:rFonts w:eastAsia="宋体"/>
            <w:lang w:eastAsia="en-GB"/>
          </w:rPr>
          <w:t>A.6.8.4.3</w:t>
        </w:r>
      </w:ins>
      <w:ins w:id="17" w:author="Huawei_112" w:date="2024-06-07T14:54:00Z">
        <w:r w:rsidRPr="00EB2584">
          <w:rPr>
            <w:rFonts w:eastAsia="宋体"/>
            <w:lang w:eastAsia="en-GB"/>
          </w:rPr>
          <w:t>.1-1.</w:t>
        </w:r>
      </w:ins>
    </w:p>
    <w:p w14:paraId="01DF4FE3" w14:textId="2B10782E" w:rsidR="00286D7A" w:rsidRPr="00EB2584" w:rsidRDefault="00286D7A" w:rsidP="00286D7A">
      <w:pPr>
        <w:keepNext/>
        <w:keepLines/>
        <w:overflowPunct w:val="0"/>
        <w:autoSpaceDE w:val="0"/>
        <w:autoSpaceDN w:val="0"/>
        <w:adjustRightInd w:val="0"/>
        <w:spacing w:before="60"/>
        <w:jc w:val="center"/>
        <w:textAlignment w:val="baseline"/>
        <w:rPr>
          <w:ins w:id="18" w:author="Huawei_112" w:date="2024-06-07T14:54:00Z"/>
          <w:rFonts w:ascii="Arial" w:eastAsia="Times New Roman" w:hAnsi="Arial"/>
          <w:b/>
          <w:lang w:eastAsia="en-GB"/>
        </w:rPr>
      </w:pPr>
      <w:ins w:id="19" w:author="Huawei_112" w:date="2024-06-07T14:54:00Z">
        <w:r w:rsidRPr="00EB2584">
          <w:rPr>
            <w:rFonts w:ascii="Arial" w:eastAsia="Times New Roman" w:hAnsi="Arial"/>
            <w:b/>
            <w:lang w:eastAsia="en-GB"/>
          </w:rPr>
          <w:t xml:space="preserve">Table </w:t>
        </w:r>
        <w:del w:id="20" w:author="Huawei" w:date="2024-08-21T21:20:00Z">
          <w:r w:rsidDel="007505DA">
            <w:rPr>
              <w:rFonts w:ascii="Arial" w:eastAsia="Times New Roman" w:hAnsi="Arial"/>
              <w:b/>
              <w:lang w:eastAsia="en-GB"/>
            </w:rPr>
            <w:delText>A.6.8.4.X</w:delText>
          </w:r>
        </w:del>
      </w:ins>
      <w:ins w:id="21" w:author="Huawei" w:date="2024-08-21T21:20:00Z">
        <w:r w:rsidR="007505DA">
          <w:rPr>
            <w:rFonts w:ascii="Arial" w:eastAsia="Times New Roman" w:hAnsi="Arial"/>
            <w:b/>
            <w:lang w:eastAsia="en-GB"/>
          </w:rPr>
          <w:t>A.6.8.4.3</w:t>
        </w:r>
      </w:ins>
      <w:ins w:id="22" w:author="Huawei_112" w:date="2024-06-07T14:54:00Z">
        <w:r w:rsidRPr="00EB2584">
          <w:rPr>
            <w:rFonts w:ascii="Arial" w:eastAsia="Times New Roman" w:hAnsi="Arial"/>
            <w:b/>
            <w:lang w:eastAsia="en-GB"/>
          </w:rPr>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286D7A" w:rsidRPr="00EB2584" w14:paraId="56F20833" w14:textId="77777777" w:rsidTr="005863BE">
        <w:trPr>
          <w:ins w:id="23" w:author="Huawei_112" w:date="2024-06-07T14:54:00Z"/>
        </w:trPr>
        <w:tc>
          <w:tcPr>
            <w:tcW w:w="2340" w:type="dxa"/>
            <w:tcBorders>
              <w:top w:val="single" w:sz="4" w:space="0" w:color="auto"/>
              <w:left w:val="single" w:sz="4" w:space="0" w:color="auto"/>
              <w:bottom w:val="single" w:sz="4" w:space="0" w:color="auto"/>
              <w:right w:val="single" w:sz="4" w:space="0" w:color="auto"/>
            </w:tcBorders>
            <w:hideMark/>
          </w:tcPr>
          <w:p w14:paraId="6F0862B2" w14:textId="77777777" w:rsidR="00286D7A" w:rsidRPr="00EB2584" w:rsidRDefault="00286D7A" w:rsidP="005863BE">
            <w:pPr>
              <w:keepNext/>
              <w:keepLines/>
              <w:overflowPunct w:val="0"/>
              <w:autoSpaceDE w:val="0"/>
              <w:autoSpaceDN w:val="0"/>
              <w:adjustRightInd w:val="0"/>
              <w:spacing w:after="0"/>
              <w:jc w:val="center"/>
              <w:textAlignment w:val="baseline"/>
              <w:rPr>
                <w:ins w:id="24" w:author="Huawei_112" w:date="2024-06-07T14:54:00Z"/>
                <w:rFonts w:ascii="Arial" w:eastAsia="Times New Roman" w:hAnsi="Arial"/>
                <w:b/>
                <w:sz w:val="18"/>
                <w:lang w:eastAsia="en-GB"/>
              </w:rPr>
            </w:pPr>
            <w:ins w:id="25" w:author="Huawei_112" w:date="2024-06-07T14:54:00Z">
              <w:r w:rsidRPr="00EB2584">
                <w:rPr>
                  <w:rFonts w:ascii="Arial" w:eastAsia="Times New Roman" w:hAnsi="Arial"/>
                  <w:b/>
                  <w:sz w:val="18"/>
                  <w:lang w:eastAsia="en-GB"/>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2FBF3F74" w14:textId="77777777" w:rsidR="00286D7A" w:rsidRPr="00EB2584" w:rsidRDefault="00286D7A" w:rsidP="005863BE">
            <w:pPr>
              <w:keepNext/>
              <w:keepLines/>
              <w:overflowPunct w:val="0"/>
              <w:autoSpaceDE w:val="0"/>
              <w:autoSpaceDN w:val="0"/>
              <w:adjustRightInd w:val="0"/>
              <w:spacing w:after="0"/>
              <w:jc w:val="center"/>
              <w:textAlignment w:val="baseline"/>
              <w:rPr>
                <w:ins w:id="26" w:author="Huawei_112" w:date="2024-06-07T14:54:00Z"/>
                <w:rFonts w:ascii="Arial" w:eastAsia="Times New Roman" w:hAnsi="Arial"/>
                <w:b/>
                <w:sz w:val="18"/>
                <w:lang w:eastAsia="en-GB"/>
              </w:rPr>
            </w:pPr>
            <w:ins w:id="27" w:author="Huawei_112" w:date="2024-06-07T14:54:00Z">
              <w:r w:rsidRPr="00EB2584">
                <w:rPr>
                  <w:rFonts w:ascii="Arial" w:eastAsia="Times New Roman" w:hAnsi="Arial"/>
                  <w:b/>
                  <w:sz w:val="18"/>
                  <w:lang w:eastAsia="en-GB"/>
                </w:rPr>
                <w:t>Description</w:t>
              </w:r>
            </w:ins>
          </w:p>
        </w:tc>
      </w:tr>
      <w:tr w:rsidR="00286D7A" w:rsidRPr="00EB2584" w14:paraId="135DB0DD" w14:textId="77777777" w:rsidTr="005863BE">
        <w:trPr>
          <w:ins w:id="28" w:author="Huawei_112" w:date="2024-06-07T14:54:00Z"/>
        </w:trPr>
        <w:tc>
          <w:tcPr>
            <w:tcW w:w="2340" w:type="dxa"/>
            <w:tcBorders>
              <w:top w:val="single" w:sz="4" w:space="0" w:color="auto"/>
              <w:left w:val="single" w:sz="4" w:space="0" w:color="auto"/>
              <w:bottom w:val="single" w:sz="4" w:space="0" w:color="auto"/>
              <w:right w:val="single" w:sz="4" w:space="0" w:color="auto"/>
            </w:tcBorders>
            <w:hideMark/>
          </w:tcPr>
          <w:p w14:paraId="1E317C2C" w14:textId="77777777" w:rsidR="00286D7A" w:rsidRPr="00EB2584" w:rsidRDefault="00286D7A" w:rsidP="005863BE">
            <w:pPr>
              <w:keepNext/>
              <w:keepLines/>
              <w:overflowPunct w:val="0"/>
              <w:autoSpaceDE w:val="0"/>
              <w:autoSpaceDN w:val="0"/>
              <w:adjustRightInd w:val="0"/>
              <w:spacing w:after="0"/>
              <w:textAlignment w:val="baseline"/>
              <w:rPr>
                <w:ins w:id="29" w:author="Huawei_112" w:date="2024-06-07T14:54:00Z"/>
                <w:rFonts w:ascii="Arial" w:eastAsia="Times New Roman" w:hAnsi="Arial"/>
                <w:sz w:val="18"/>
                <w:lang w:eastAsia="en-GB"/>
              </w:rPr>
            </w:pPr>
            <w:ins w:id="30" w:author="Huawei_112" w:date="2024-06-07T14:54:00Z">
              <w:r w:rsidRPr="00EB2584">
                <w:rPr>
                  <w:rFonts w:ascii="Arial" w:eastAsia="Times New Roman" w:hAnsi="Arial"/>
                  <w:sz w:val="18"/>
                  <w:lang w:eastAsia="en-GB"/>
                </w:rPr>
                <w:t>1</w:t>
              </w:r>
            </w:ins>
          </w:p>
        </w:tc>
        <w:tc>
          <w:tcPr>
            <w:tcW w:w="7010" w:type="dxa"/>
            <w:tcBorders>
              <w:top w:val="single" w:sz="4" w:space="0" w:color="auto"/>
              <w:left w:val="single" w:sz="4" w:space="0" w:color="auto"/>
              <w:bottom w:val="single" w:sz="4" w:space="0" w:color="auto"/>
              <w:right w:val="single" w:sz="4" w:space="0" w:color="auto"/>
            </w:tcBorders>
            <w:hideMark/>
          </w:tcPr>
          <w:p w14:paraId="6B75702F" w14:textId="77777777" w:rsidR="00286D7A" w:rsidRPr="00EB2584" w:rsidRDefault="00286D7A" w:rsidP="005863BE">
            <w:pPr>
              <w:keepNext/>
              <w:keepLines/>
              <w:overflowPunct w:val="0"/>
              <w:autoSpaceDE w:val="0"/>
              <w:autoSpaceDN w:val="0"/>
              <w:adjustRightInd w:val="0"/>
              <w:spacing w:after="0"/>
              <w:textAlignment w:val="baseline"/>
              <w:rPr>
                <w:ins w:id="31" w:author="Huawei_112" w:date="2024-06-07T14:54:00Z"/>
                <w:rFonts w:ascii="Arial" w:eastAsia="Times New Roman" w:hAnsi="Arial"/>
                <w:sz w:val="18"/>
                <w:lang w:eastAsia="en-GB"/>
              </w:rPr>
            </w:pPr>
            <w:ins w:id="32" w:author="Huawei_112" w:date="2024-06-07T14:54:00Z">
              <w:r w:rsidRPr="00EB2584">
                <w:rPr>
                  <w:rFonts w:ascii="Arial" w:eastAsia="Times New Roman" w:hAnsi="Arial"/>
                  <w:sz w:val="18"/>
                  <w:lang w:eastAsia="en-GB"/>
                </w:rPr>
                <w:t>15 kHz SSB SCS, 20 MHz bandwidth, FDD duplex mode</w:t>
              </w:r>
            </w:ins>
          </w:p>
        </w:tc>
      </w:tr>
      <w:tr w:rsidR="00286D7A" w:rsidRPr="00EB2584" w14:paraId="5666CFCD" w14:textId="77777777" w:rsidTr="005863BE">
        <w:trPr>
          <w:ins w:id="33" w:author="Huawei_112" w:date="2024-06-07T14:54:00Z"/>
        </w:trPr>
        <w:tc>
          <w:tcPr>
            <w:tcW w:w="2340" w:type="dxa"/>
            <w:tcBorders>
              <w:top w:val="single" w:sz="4" w:space="0" w:color="auto"/>
              <w:left w:val="single" w:sz="4" w:space="0" w:color="auto"/>
              <w:bottom w:val="single" w:sz="4" w:space="0" w:color="auto"/>
              <w:right w:val="single" w:sz="4" w:space="0" w:color="auto"/>
            </w:tcBorders>
            <w:hideMark/>
          </w:tcPr>
          <w:p w14:paraId="0C56D672" w14:textId="77777777" w:rsidR="00286D7A" w:rsidRPr="00EB2584" w:rsidRDefault="00286D7A" w:rsidP="005863BE">
            <w:pPr>
              <w:keepNext/>
              <w:keepLines/>
              <w:overflowPunct w:val="0"/>
              <w:autoSpaceDE w:val="0"/>
              <w:autoSpaceDN w:val="0"/>
              <w:adjustRightInd w:val="0"/>
              <w:spacing w:after="0"/>
              <w:textAlignment w:val="baseline"/>
              <w:rPr>
                <w:ins w:id="34" w:author="Huawei_112" w:date="2024-06-07T14:54:00Z"/>
                <w:rFonts w:ascii="Arial" w:eastAsia="Times New Roman" w:hAnsi="Arial"/>
                <w:sz w:val="18"/>
                <w:lang w:eastAsia="en-GB"/>
              </w:rPr>
            </w:pPr>
            <w:ins w:id="35" w:author="Huawei_112" w:date="2024-06-07T14:54:00Z">
              <w:r w:rsidRPr="00EB2584">
                <w:rPr>
                  <w:rFonts w:ascii="Arial" w:eastAsia="Times New Roman" w:hAnsi="Arial"/>
                  <w:sz w:val="18"/>
                  <w:lang w:eastAsia="en-GB"/>
                </w:rPr>
                <w:t>2</w:t>
              </w:r>
            </w:ins>
          </w:p>
        </w:tc>
        <w:tc>
          <w:tcPr>
            <w:tcW w:w="7010" w:type="dxa"/>
            <w:tcBorders>
              <w:top w:val="single" w:sz="4" w:space="0" w:color="auto"/>
              <w:left w:val="single" w:sz="4" w:space="0" w:color="auto"/>
              <w:bottom w:val="single" w:sz="4" w:space="0" w:color="auto"/>
              <w:right w:val="single" w:sz="4" w:space="0" w:color="auto"/>
            </w:tcBorders>
            <w:hideMark/>
          </w:tcPr>
          <w:p w14:paraId="7A6D83D1" w14:textId="77777777" w:rsidR="00286D7A" w:rsidRPr="00EB2584" w:rsidRDefault="00286D7A" w:rsidP="005863BE">
            <w:pPr>
              <w:keepNext/>
              <w:keepLines/>
              <w:overflowPunct w:val="0"/>
              <w:autoSpaceDE w:val="0"/>
              <w:autoSpaceDN w:val="0"/>
              <w:adjustRightInd w:val="0"/>
              <w:spacing w:after="0"/>
              <w:textAlignment w:val="baseline"/>
              <w:rPr>
                <w:ins w:id="36" w:author="Huawei_112" w:date="2024-06-07T14:54:00Z"/>
                <w:rFonts w:ascii="Arial" w:eastAsia="Times New Roman" w:hAnsi="Arial"/>
                <w:sz w:val="18"/>
                <w:lang w:eastAsia="en-GB"/>
              </w:rPr>
            </w:pPr>
            <w:ins w:id="37" w:author="Huawei_112" w:date="2024-06-07T14:54:00Z">
              <w:r w:rsidRPr="00EB2584">
                <w:rPr>
                  <w:rFonts w:ascii="Arial" w:eastAsia="Times New Roman" w:hAnsi="Arial"/>
                  <w:sz w:val="18"/>
                  <w:lang w:eastAsia="en-GB"/>
                </w:rPr>
                <w:t>15 kHz SSB SCS, 20 MHz bandwidth, TDD duplex mode</w:t>
              </w:r>
            </w:ins>
          </w:p>
        </w:tc>
      </w:tr>
      <w:tr w:rsidR="00286D7A" w:rsidRPr="00EB2584" w14:paraId="3209169A" w14:textId="77777777" w:rsidTr="005863BE">
        <w:trPr>
          <w:ins w:id="38" w:author="Huawei_112" w:date="2024-06-07T14:54:00Z"/>
        </w:trPr>
        <w:tc>
          <w:tcPr>
            <w:tcW w:w="2340" w:type="dxa"/>
            <w:tcBorders>
              <w:top w:val="single" w:sz="4" w:space="0" w:color="auto"/>
              <w:left w:val="single" w:sz="4" w:space="0" w:color="auto"/>
              <w:bottom w:val="single" w:sz="4" w:space="0" w:color="auto"/>
              <w:right w:val="single" w:sz="4" w:space="0" w:color="auto"/>
            </w:tcBorders>
            <w:hideMark/>
          </w:tcPr>
          <w:p w14:paraId="413ED473" w14:textId="77777777" w:rsidR="00286D7A" w:rsidRPr="00EB2584" w:rsidRDefault="00286D7A" w:rsidP="005863BE">
            <w:pPr>
              <w:keepNext/>
              <w:keepLines/>
              <w:overflowPunct w:val="0"/>
              <w:autoSpaceDE w:val="0"/>
              <w:autoSpaceDN w:val="0"/>
              <w:adjustRightInd w:val="0"/>
              <w:spacing w:after="0"/>
              <w:textAlignment w:val="baseline"/>
              <w:rPr>
                <w:ins w:id="39" w:author="Huawei_112" w:date="2024-06-07T14:54:00Z"/>
                <w:rFonts w:ascii="Arial" w:eastAsia="Times New Roman" w:hAnsi="Arial"/>
                <w:sz w:val="18"/>
                <w:lang w:eastAsia="en-GB"/>
              </w:rPr>
            </w:pPr>
            <w:ins w:id="40" w:author="Huawei_112" w:date="2024-06-07T14:54:00Z">
              <w:r w:rsidRPr="00EB2584">
                <w:rPr>
                  <w:rFonts w:ascii="Arial" w:eastAsia="Times New Roman" w:hAnsi="Arial"/>
                  <w:sz w:val="18"/>
                  <w:lang w:eastAsia="en-GB"/>
                </w:rPr>
                <w:t>3</w:t>
              </w:r>
            </w:ins>
          </w:p>
        </w:tc>
        <w:tc>
          <w:tcPr>
            <w:tcW w:w="7010" w:type="dxa"/>
            <w:tcBorders>
              <w:top w:val="single" w:sz="4" w:space="0" w:color="auto"/>
              <w:left w:val="single" w:sz="4" w:space="0" w:color="auto"/>
              <w:bottom w:val="single" w:sz="4" w:space="0" w:color="auto"/>
              <w:right w:val="single" w:sz="4" w:space="0" w:color="auto"/>
            </w:tcBorders>
            <w:hideMark/>
          </w:tcPr>
          <w:p w14:paraId="2269059D" w14:textId="77777777" w:rsidR="00286D7A" w:rsidRPr="00EB2584" w:rsidRDefault="00286D7A" w:rsidP="005863BE">
            <w:pPr>
              <w:keepNext/>
              <w:keepLines/>
              <w:overflowPunct w:val="0"/>
              <w:autoSpaceDE w:val="0"/>
              <w:autoSpaceDN w:val="0"/>
              <w:adjustRightInd w:val="0"/>
              <w:spacing w:after="0"/>
              <w:textAlignment w:val="baseline"/>
              <w:rPr>
                <w:ins w:id="41" w:author="Huawei_112" w:date="2024-06-07T14:54:00Z"/>
                <w:rFonts w:ascii="Arial" w:eastAsia="Times New Roman" w:hAnsi="Arial"/>
                <w:sz w:val="18"/>
                <w:lang w:eastAsia="en-GB"/>
              </w:rPr>
            </w:pPr>
            <w:ins w:id="42" w:author="Huawei_112" w:date="2024-06-07T14:54:00Z">
              <w:r w:rsidRPr="00EB2584">
                <w:rPr>
                  <w:rFonts w:ascii="Arial" w:eastAsia="Times New Roman" w:hAnsi="Arial"/>
                  <w:sz w:val="18"/>
                  <w:lang w:eastAsia="en-GB"/>
                </w:rPr>
                <w:t>30 kHz SSB SCS, 50 MHz bandwidth, TDD duplex mode</w:t>
              </w:r>
            </w:ins>
          </w:p>
        </w:tc>
      </w:tr>
      <w:tr w:rsidR="00286D7A" w:rsidRPr="00EB2584" w14:paraId="32E0858C" w14:textId="77777777" w:rsidTr="005863BE">
        <w:trPr>
          <w:ins w:id="43" w:author="Huawei_112" w:date="2024-06-07T14:54:00Z"/>
        </w:trPr>
        <w:tc>
          <w:tcPr>
            <w:tcW w:w="9350" w:type="dxa"/>
            <w:gridSpan w:val="2"/>
            <w:tcBorders>
              <w:top w:val="single" w:sz="4" w:space="0" w:color="auto"/>
              <w:left w:val="single" w:sz="4" w:space="0" w:color="auto"/>
              <w:bottom w:val="single" w:sz="4" w:space="0" w:color="auto"/>
              <w:right w:val="single" w:sz="4" w:space="0" w:color="auto"/>
            </w:tcBorders>
            <w:hideMark/>
          </w:tcPr>
          <w:p w14:paraId="21B4DF20" w14:textId="77777777" w:rsidR="00286D7A" w:rsidRPr="00EB2584" w:rsidRDefault="00286D7A" w:rsidP="005863BE">
            <w:pPr>
              <w:keepNext/>
              <w:keepLines/>
              <w:overflowPunct w:val="0"/>
              <w:autoSpaceDE w:val="0"/>
              <w:autoSpaceDN w:val="0"/>
              <w:adjustRightInd w:val="0"/>
              <w:spacing w:after="0"/>
              <w:ind w:left="851" w:hanging="851"/>
              <w:textAlignment w:val="baseline"/>
              <w:rPr>
                <w:ins w:id="44" w:author="Huawei_112" w:date="2024-06-07T14:54:00Z"/>
                <w:rFonts w:ascii="Arial" w:eastAsia="Times New Roman" w:hAnsi="Arial"/>
                <w:sz w:val="18"/>
                <w:lang w:eastAsia="en-GB"/>
              </w:rPr>
            </w:pPr>
            <w:ins w:id="45" w:author="Huawei_112" w:date="2024-06-07T14:54:00Z">
              <w:r w:rsidRPr="00EB2584">
                <w:rPr>
                  <w:rFonts w:ascii="Arial" w:eastAsia="Times New Roman" w:hAnsi="Arial"/>
                  <w:sz w:val="18"/>
                  <w:lang w:eastAsia="zh-CN"/>
                </w:rPr>
                <w:t>Note:</w:t>
              </w:r>
              <w:r w:rsidRPr="00EB2584">
                <w:rPr>
                  <w:rFonts w:ascii="Arial" w:eastAsia="Times New Roman" w:hAnsi="Arial"/>
                  <w:sz w:val="18"/>
                  <w:lang w:eastAsia="zh-CN"/>
                </w:rPr>
                <w:tab/>
              </w:r>
              <w:r w:rsidRPr="00EB2584">
                <w:rPr>
                  <w:rFonts w:ascii="Arial" w:eastAsia="Times New Roman" w:hAnsi="Arial"/>
                  <w:sz w:val="18"/>
                  <w:lang w:eastAsia="en-GB"/>
                </w:rPr>
                <w:t>The UE is only required to be tested in one of the supported test configurations.</w:t>
              </w:r>
            </w:ins>
          </w:p>
        </w:tc>
      </w:tr>
    </w:tbl>
    <w:p w14:paraId="6A702B2A" w14:textId="77777777" w:rsidR="00286D7A" w:rsidRPr="00EB2584" w:rsidRDefault="00286D7A" w:rsidP="00286D7A">
      <w:pPr>
        <w:overflowPunct w:val="0"/>
        <w:autoSpaceDE w:val="0"/>
        <w:autoSpaceDN w:val="0"/>
        <w:adjustRightInd w:val="0"/>
        <w:textAlignment w:val="baseline"/>
        <w:rPr>
          <w:ins w:id="46" w:author="Huawei_112" w:date="2024-06-07T14:54:00Z"/>
          <w:rFonts w:eastAsia="宋体"/>
          <w:lang w:eastAsia="en-GB"/>
        </w:rPr>
      </w:pPr>
    </w:p>
    <w:p w14:paraId="6C34EC42" w14:textId="77777777" w:rsidR="00286D7A" w:rsidRPr="00EB2584" w:rsidRDefault="00286D7A" w:rsidP="00286D7A">
      <w:pPr>
        <w:overflowPunct w:val="0"/>
        <w:autoSpaceDE w:val="0"/>
        <w:autoSpaceDN w:val="0"/>
        <w:adjustRightInd w:val="0"/>
        <w:textAlignment w:val="baseline"/>
        <w:rPr>
          <w:ins w:id="47" w:author="Huawei_112" w:date="2024-06-07T14:54:00Z"/>
          <w:rFonts w:eastAsia="Times New Roman"/>
          <w:lang w:eastAsia="en-GB"/>
        </w:rPr>
      </w:pPr>
      <w:ins w:id="48" w:author="Huawei_112" w:date="2024-06-07T14:54:00Z">
        <w:r w:rsidRPr="00EB2584">
          <w:rPr>
            <w:rFonts w:eastAsia="Times New Roman"/>
            <w:lang w:eastAsia="en-GB"/>
          </w:rPr>
          <w:t xml:space="preserve">There are two cells in the test, </w:t>
        </w:r>
        <w:proofErr w:type="spellStart"/>
        <w:r w:rsidRPr="00EB2584">
          <w:rPr>
            <w:rFonts w:eastAsia="Times New Roman"/>
            <w:lang w:eastAsia="en-GB"/>
          </w:rPr>
          <w:t>PCell</w:t>
        </w:r>
        <w:proofErr w:type="spellEnd"/>
        <w:r w:rsidRPr="00EB2584">
          <w:rPr>
            <w:rFonts w:eastAsia="Times New Roman"/>
            <w:lang w:eastAsia="en-GB"/>
          </w:rPr>
          <w:t xml:space="preserve"> (Cell 1) and a FR2 neighbour cell (Cell 2) on the same frequency as the </w:t>
        </w:r>
        <w:proofErr w:type="spellStart"/>
        <w:r w:rsidRPr="00EB2584">
          <w:rPr>
            <w:rFonts w:eastAsia="Times New Roman"/>
            <w:lang w:eastAsia="en-GB"/>
          </w:rPr>
          <w:t>PCell</w:t>
        </w:r>
        <w:proofErr w:type="spellEnd"/>
        <w:r w:rsidRPr="00EB2584">
          <w:rPr>
            <w:rFonts w:eastAsia="Times New Roman"/>
            <w:lang w:eastAsia="en-GB"/>
          </w:rPr>
          <w:t xml:space="preserve">. </w:t>
        </w:r>
      </w:ins>
    </w:p>
    <w:p w14:paraId="45587F6F" w14:textId="77777777" w:rsidR="00286D7A" w:rsidRPr="00EB2584" w:rsidRDefault="00286D7A" w:rsidP="00286D7A">
      <w:pPr>
        <w:overflowPunct w:val="0"/>
        <w:autoSpaceDE w:val="0"/>
        <w:autoSpaceDN w:val="0"/>
        <w:adjustRightInd w:val="0"/>
        <w:textAlignment w:val="baseline"/>
        <w:rPr>
          <w:ins w:id="49" w:author="Huawei_112" w:date="2024-06-07T14:54:00Z"/>
          <w:rFonts w:eastAsia="宋体"/>
          <w:lang w:eastAsia="en-GB"/>
        </w:rPr>
      </w:pPr>
      <w:ins w:id="50" w:author="Huawei_112" w:date="2024-06-07T14:54:00Z">
        <w:r w:rsidRPr="00EB2584">
          <w:rPr>
            <w:rFonts w:eastAsia="Times New Roman"/>
            <w:lang w:eastAsia="en-GB"/>
          </w:rPr>
          <w:t xml:space="preserve">The test consists of </w:t>
        </w:r>
        <w:r w:rsidRPr="00EB2584">
          <w:rPr>
            <w:rFonts w:eastAsia="Times New Roman"/>
            <w:lang w:eastAsia="zh-CN"/>
          </w:rPr>
          <w:t>two</w:t>
        </w:r>
        <w:r w:rsidRPr="00EB2584">
          <w:rPr>
            <w:rFonts w:eastAsia="Times New Roman"/>
            <w:lang w:eastAsia="en-GB"/>
          </w:rPr>
          <w:t xml:space="preserve"> consecutive time intervals, with duration of T1</w:t>
        </w:r>
        <w:r w:rsidRPr="00EB2584">
          <w:rPr>
            <w:rFonts w:eastAsia="Times New Roman"/>
            <w:lang w:eastAsia="zh-CN"/>
          </w:rPr>
          <w:t xml:space="preserve"> and </w:t>
        </w:r>
        <w:r w:rsidRPr="00EB2584">
          <w:rPr>
            <w:rFonts w:eastAsia="Times New Roman"/>
            <w:lang w:eastAsia="en-GB"/>
          </w:rPr>
          <w:t>T2</w:t>
        </w:r>
        <w:r w:rsidRPr="00EB2584">
          <w:rPr>
            <w:rFonts w:eastAsia="Times New Roman"/>
            <w:lang w:eastAsia="zh-CN"/>
          </w:rPr>
          <w:t>.</w:t>
        </w:r>
        <w:r w:rsidRPr="00EB2584">
          <w:rPr>
            <w:rFonts w:eastAsia="Times New Roman"/>
            <w:lang w:eastAsia="en-GB"/>
          </w:rPr>
          <w:t xml:space="preserve"> During time duration T1, the UE shall be in RRC_CONNECTED state and shall not have any </w:t>
        </w:r>
        <w:r w:rsidRPr="00EB2584">
          <w:rPr>
            <w:rFonts w:eastAsia="Times New Roman" w:cs="v4.2.0"/>
            <w:lang w:eastAsia="en-GB"/>
          </w:rPr>
          <w:t>timing</w:t>
        </w:r>
        <w:r w:rsidRPr="00EB2584">
          <w:rPr>
            <w:rFonts w:eastAsia="Times New Roman"/>
            <w:lang w:eastAsia="en-GB"/>
          </w:rPr>
          <w:t xml:space="preserve"> </w:t>
        </w:r>
        <w:r w:rsidRPr="00EB2584">
          <w:rPr>
            <w:rFonts w:eastAsia="Times New Roman"/>
            <w:lang w:eastAsia="zh-CN"/>
          </w:rPr>
          <w:t xml:space="preserve">information </w:t>
        </w:r>
        <w:r w:rsidRPr="00EB2584">
          <w:rPr>
            <w:rFonts w:eastAsia="Times New Roman"/>
            <w:lang w:eastAsia="en-GB"/>
          </w:rPr>
          <w:t>of Cell 2.</w:t>
        </w:r>
        <w:r w:rsidRPr="00EB2584">
          <w:rPr>
            <w:rFonts w:eastAsia="Times New Roman"/>
            <w:lang w:eastAsia="zh-CN"/>
          </w:rPr>
          <w:t xml:space="preserve"> During T2 UE shall be in RRC_INACTIVE state and all both cells transmit PRS resources within initial DL BWP of the UE and with the same numerology as the initial DL BWP.</w:t>
        </w:r>
      </w:ins>
    </w:p>
    <w:p w14:paraId="6F1DAF0C" w14:textId="77777777" w:rsidR="00286D7A" w:rsidRPr="00EB2584" w:rsidRDefault="00286D7A" w:rsidP="00286D7A">
      <w:pPr>
        <w:overflowPunct w:val="0"/>
        <w:autoSpaceDE w:val="0"/>
        <w:autoSpaceDN w:val="0"/>
        <w:adjustRightInd w:val="0"/>
        <w:textAlignment w:val="baseline"/>
        <w:rPr>
          <w:ins w:id="51" w:author="Huawei_112" w:date="2024-06-07T14:54:00Z"/>
          <w:rFonts w:eastAsia="Times New Roman"/>
          <w:lang w:eastAsia="en-GB"/>
        </w:rPr>
      </w:pPr>
      <w:ins w:id="52" w:author="Huawei_112" w:date="2024-06-07T14:54:00Z">
        <w:r w:rsidRPr="00EB2584">
          <w:rPr>
            <w:rFonts w:eastAsia="Times New Roman"/>
            <w:lang w:eastAsia="en-GB"/>
          </w:rPr>
          <w:t xml:space="preserve">The </w:t>
        </w:r>
        <w:r w:rsidRPr="00EB2584">
          <w:rPr>
            <w:rFonts w:eastAsia="Times New Roman"/>
            <w:i/>
            <w:lang w:eastAsia="en-GB"/>
          </w:rPr>
          <w:t>NR-DL-</w:t>
        </w:r>
        <w:proofErr w:type="spellStart"/>
        <w:r w:rsidRPr="00EB2584">
          <w:rPr>
            <w:rFonts w:eastAsia="Times New Roman"/>
            <w:i/>
            <w:lang w:eastAsia="en-GB"/>
          </w:rPr>
          <w:t>AoD</w:t>
        </w:r>
        <w:proofErr w:type="spellEnd"/>
        <w:r w:rsidRPr="00EB2584">
          <w:rPr>
            <w:rFonts w:eastAsia="Times New Roman"/>
            <w:i/>
            <w:lang w:eastAsia="en-GB"/>
          </w:rPr>
          <w:t>-</w:t>
        </w:r>
        <w:proofErr w:type="spellStart"/>
        <w:r w:rsidRPr="00EB2584">
          <w:rPr>
            <w:rFonts w:eastAsia="Times New Roman"/>
            <w:i/>
            <w:lang w:eastAsia="en-GB"/>
          </w:rPr>
          <w:t>Request</w:t>
        </w:r>
        <w:r w:rsidRPr="00EB2584">
          <w:rPr>
            <w:rFonts w:eastAsia="Times New Roman"/>
            <w:i/>
            <w:noProof/>
            <w:lang w:eastAsia="en-GB"/>
          </w:rPr>
          <w:t>LocationInformation</w:t>
        </w:r>
        <w:proofErr w:type="spellEnd"/>
        <w:r w:rsidRPr="00EB2584">
          <w:rPr>
            <w:rFonts w:eastAsia="Times New Roman"/>
            <w:i/>
            <w:noProof/>
            <w:lang w:eastAsia="en-GB"/>
          </w:rPr>
          <w:t xml:space="preserve"> </w:t>
        </w:r>
        <w:r w:rsidRPr="00EB2584">
          <w:rPr>
            <w:rFonts w:eastAsia="Times New Roman"/>
            <w:iCs/>
            <w:noProof/>
            <w:lang w:eastAsia="en-GB"/>
          </w:rPr>
          <w:t xml:space="preserve">message and </w:t>
        </w:r>
        <w:r w:rsidRPr="00EB2584">
          <w:rPr>
            <w:rFonts w:eastAsia="Times New Roman"/>
            <w:i/>
            <w:lang w:eastAsia="en-GB"/>
          </w:rPr>
          <w:t>NR-DL-</w:t>
        </w:r>
        <w:proofErr w:type="spellStart"/>
        <w:r w:rsidRPr="00EB2584">
          <w:rPr>
            <w:rFonts w:eastAsia="Times New Roman"/>
            <w:i/>
            <w:lang w:eastAsia="en-GB"/>
          </w:rPr>
          <w:t>AoD</w:t>
        </w:r>
        <w:proofErr w:type="spellEnd"/>
        <w:r w:rsidRPr="00EB2584">
          <w:rPr>
            <w:rFonts w:eastAsia="Times New Roman"/>
            <w:i/>
            <w:lang w:eastAsia="en-GB"/>
          </w:rPr>
          <w:t>-</w:t>
        </w:r>
        <w:proofErr w:type="spellStart"/>
        <w:r w:rsidRPr="00EB2584">
          <w:rPr>
            <w:rFonts w:eastAsia="Times New Roman"/>
            <w:i/>
            <w:lang w:eastAsia="en-GB"/>
          </w:rPr>
          <w:t>Provide</w:t>
        </w:r>
        <w:r w:rsidRPr="00EB2584">
          <w:rPr>
            <w:rFonts w:eastAsia="Times New Roman"/>
            <w:i/>
            <w:noProof/>
            <w:lang w:eastAsia="en-GB"/>
          </w:rPr>
          <w:t>AssistanceData</w:t>
        </w:r>
        <w:proofErr w:type="spellEnd"/>
        <w:r w:rsidRPr="00EB2584">
          <w:rPr>
            <w:rFonts w:eastAsia="Times New Roman"/>
            <w:lang w:eastAsia="en-GB"/>
          </w:rPr>
          <w:t xml:space="preserve"> message as defined in TS 37.355 shall be provided to the UE during T1. The last slot containing the two messages for the assistance data and location information request is denoted as #n.</w:t>
        </w:r>
      </w:ins>
    </w:p>
    <w:p w14:paraId="60D14483" w14:textId="77777777" w:rsidR="00286D7A" w:rsidRPr="00EB2584" w:rsidRDefault="00286D7A" w:rsidP="00286D7A">
      <w:pPr>
        <w:overflowPunct w:val="0"/>
        <w:autoSpaceDE w:val="0"/>
        <w:autoSpaceDN w:val="0"/>
        <w:adjustRightInd w:val="0"/>
        <w:textAlignment w:val="baseline"/>
        <w:rPr>
          <w:ins w:id="53" w:author="Huawei_112" w:date="2024-06-07T14:54:00Z"/>
          <w:rFonts w:eastAsia="Times New Roman"/>
          <w:lang w:eastAsia="en-GB"/>
        </w:rPr>
      </w:pPr>
      <w:ins w:id="54" w:author="Huawei_112" w:date="2024-06-07T14:54:00Z">
        <w:r w:rsidRPr="00EB2584">
          <w:rPr>
            <w:rFonts w:eastAsia="Times New Roman"/>
            <w:lang w:eastAsia="en-GB"/>
          </w:rPr>
          <w:t xml:space="preserve">The beginning of the time interval T2 shall be aligned with the beginning of the first DRX cycle containing the PRS resources that is </w:t>
        </w:r>
        <w:r w:rsidRPr="00EB2584">
          <w:rPr>
            <w:rFonts w:eastAsia="Times New Roman"/>
            <w:lang w:eastAsia="en-GB"/>
          </w:rPr>
          <w:sym w:font="Symbol" w:char="F044"/>
        </w:r>
        <w:r w:rsidRPr="00EB2584">
          <w:rPr>
            <w:rFonts w:eastAsia="Times New Roman"/>
            <w:lang w:eastAsia="en-GB"/>
          </w:rPr>
          <w:t xml:space="preserve">T after slot #n, where </w:t>
        </w:r>
        <w:r w:rsidRPr="00EB2584">
          <w:rPr>
            <w:rFonts w:eastAsia="Times New Roman"/>
            <w:lang w:eastAsia="en-GB"/>
          </w:rPr>
          <w:sym w:font="Symbol" w:char="F044"/>
        </w:r>
        <w:r w:rsidRPr="00EB2584">
          <w:rPr>
            <w:rFonts w:eastAsia="Times New Roman"/>
            <w:lang w:eastAsia="en-GB"/>
          </w:rPr>
          <w:t xml:space="preserve">T = 50 </w:t>
        </w:r>
        <w:proofErr w:type="spellStart"/>
        <w:r w:rsidRPr="00EB2584">
          <w:rPr>
            <w:rFonts w:eastAsia="Times New Roman"/>
            <w:lang w:eastAsia="en-GB"/>
          </w:rPr>
          <w:t>ms</w:t>
        </w:r>
        <w:proofErr w:type="spellEnd"/>
        <w:r w:rsidRPr="00EB2584">
          <w:rPr>
            <w:rFonts w:eastAsia="Times New Roman"/>
            <w:lang w:eastAsia="en-GB"/>
          </w:rPr>
          <w:t xml:space="preserve"> is the maximum processing time of the assistance data and location information request.</w:t>
        </w:r>
      </w:ins>
    </w:p>
    <w:p w14:paraId="573E37D2" w14:textId="5D1CD285" w:rsidR="00286D7A" w:rsidRPr="00EB2584" w:rsidRDefault="00286D7A" w:rsidP="00286D7A">
      <w:pPr>
        <w:overflowPunct w:val="0"/>
        <w:autoSpaceDE w:val="0"/>
        <w:autoSpaceDN w:val="0"/>
        <w:adjustRightInd w:val="0"/>
        <w:textAlignment w:val="baseline"/>
        <w:rPr>
          <w:ins w:id="55" w:author="Huawei_112" w:date="2024-06-07T14:54:00Z"/>
          <w:rFonts w:eastAsia="宋体"/>
          <w:lang w:eastAsia="en-GB"/>
        </w:rPr>
      </w:pPr>
      <w:ins w:id="56" w:author="Huawei_112" w:date="2024-06-07T14:54:00Z">
        <w:r w:rsidRPr="00EB2584">
          <w:rPr>
            <w:rFonts w:eastAsia="宋体"/>
            <w:lang w:eastAsia="en-GB"/>
          </w:rPr>
          <w:t xml:space="preserve">The general test parameters are listed in Table </w:t>
        </w:r>
        <w:del w:id="57" w:author="Huawei" w:date="2024-08-21T21:20:00Z">
          <w:r w:rsidDel="007505DA">
            <w:rPr>
              <w:rFonts w:eastAsia="宋体"/>
              <w:lang w:eastAsia="en-GB"/>
            </w:rPr>
            <w:delText>A.6.8.4.X</w:delText>
          </w:r>
        </w:del>
      </w:ins>
      <w:ins w:id="58" w:author="Huawei" w:date="2024-08-21T21:20:00Z">
        <w:r w:rsidR="007505DA">
          <w:rPr>
            <w:rFonts w:eastAsia="宋体"/>
            <w:lang w:eastAsia="en-GB"/>
          </w:rPr>
          <w:t>A.6.8.4.3</w:t>
        </w:r>
      </w:ins>
      <w:ins w:id="59" w:author="Huawei_112" w:date="2024-06-07T14:54:00Z">
        <w:r w:rsidRPr="00EB2584">
          <w:rPr>
            <w:rFonts w:eastAsia="宋体"/>
            <w:lang w:eastAsia="en-GB"/>
          </w:rPr>
          <w:t xml:space="preserve">.1-2, and cell specific test parameters are listed in Table </w:t>
        </w:r>
        <w:del w:id="60" w:author="Huawei" w:date="2024-08-21T21:20:00Z">
          <w:r w:rsidDel="007505DA">
            <w:rPr>
              <w:rFonts w:eastAsia="宋体"/>
              <w:lang w:eastAsia="en-GB"/>
            </w:rPr>
            <w:delText>A.6.8.4.X</w:delText>
          </w:r>
        </w:del>
      </w:ins>
      <w:ins w:id="61" w:author="Huawei" w:date="2024-08-21T21:20:00Z">
        <w:r w:rsidR="007505DA">
          <w:rPr>
            <w:rFonts w:eastAsia="宋体"/>
            <w:lang w:eastAsia="en-GB"/>
          </w:rPr>
          <w:t>A.6.8.4.3</w:t>
        </w:r>
      </w:ins>
      <w:ins w:id="62" w:author="Huawei_112" w:date="2024-06-07T14:54:00Z">
        <w:r w:rsidRPr="00EB2584">
          <w:rPr>
            <w:rFonts w:eastAsia="宋体"/>
            <w:lang w:eastAsia="en-GB"/>
          </w:rPr>
          <w:t>.1-3.</w:t>
        </w:r>
      </w:ins>
    </w:p>
    <w:p w14:paraId="08F05227" w14:textId="35C50F02" w:rsidR="00286D7A" w:rsidRPr="00EB2584" w:rsidRDefault="00286D7A" w:rsidP="00286D7A">
      <w:pPr>
        <w:keepNext/>
        <w:keepLines/>
        <w:overflowPunct w:val="0"/>
        <w:autoSpaceDE w:val="0"/>
        <w:autoSpaceDN w:val="0"/>
        <w:adjustRightInd w:val="0"/>
        <w:spacing w:before="60"/>
        <w:jc w:val="center"/>
        <w:textAlignment w:val="baseline"/>
        <w:rPr>
          <w:ins w:id="63" w:author="Huawei_112" w:date="2024-06-07T14:54:00Z"/>
          <w:rFonts w:ascii="Arial" w:eastAsia="Times New Roman" w:hAnsi="Arial"/>
          <w:b/>
          <w:lang w:eastAsia="en-GB"/>
        </w:rPr>
      </w:pPr>
      <w:ins w:id="64" w:author="Huawei_112" w:date="2024-06-07T14:54:00Z">
        <w:r w:rsidRPr="00EB2584">
          <w:rPr>
            <w:rFonts w:ascii="Arial" w:eastAsia="Times New Roman" w:hAnsi="Arial"/>
            <w:b/>
            <w:lang w:eastAsia="en-GB"/>
          </w:rPr>
          <w:lastRenderedPageBreak/>
          <w:t xml:space="preserve">Table </w:t>
        </w:r>
        <w:del w:id="65" w:author="Huawei" w:date="2024-08-21T21:20:00Z">
          <w:r w:rsidDel="007505DA">
            <w:rPr>
              <w:rFonts w:ascii="Arial" w:eastAsia="Times New Roman" w:hAnsi="Arial"/>
              <w:b/>
              <w:lang w:eastAsia="en-GB"/>
            </w:rPr>
            <w:delText>A.6.8.4.X</w:delText>
          </w:r>
        </w:del>
      </w:ins>
      <w:ins w:id="66" w:author="Huawei" w:date="2024-08-21T21:20:00Z">
        <w:r w:rsidR="007505DA">
          <w:rPr>
            <w:rFonts w:ascii="Arial" w:eastAsia="Times New Roman" w:hAnsi="Arial"/>
            <w:b/>
            <w:lang w:eastAsia="en-GB"/>
          </w:rPr>
          <w:t>A.6.8.4.3</w:t>
        </w:r>
      </w:ins>
      <w:ins w:id="67" w:author="Huawei_112" w:date="2024-06-07T14:54:00Z">
        <w:r w:rsidRPr="00EB2584">
          <w:rPr>
            <w:rFonts w:ascii="Arial" w:eastAsia="Times New Roman" w:hAnsi="Arial"/>
            <w:b/>
            <w:lang w:eastAsia="en-GB"/>
          </w:rPr>
          <w:t>.1-2: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286D7A" w:rsidRPr="00EB2584" w14:paraId="5E88AAD1" w14:textId="77777777" w:rsidTr="005863BE">
        <w:trPr>
          <w:cantSplit/>
          <w:trHeight w:val="187"/>
          <w:ins w:id="68"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068C5400" w14:textId="77777777" w:rsidR="00286D7A" w:rsidRPr="00EB2584" w:rsidRDefault="00286D7A" w:rsidP="005863BE">
            <w:pPr>
              <w:keepNext/>
              <w:keepLines/>
              <w:overflowPunct w:val="0"/>
              <w:autoSpaceDE w:val="0"/>
              <w:autoSpaceDN w:val="0"/>
              <w:adjustRightInd w:val="0"/>
              <w:spacing w:after="0"/>
              <w:jc w:val="center"/>
              <w:textAlignment w:val="baseline"/>
              <w:rPr>
                <w:ins w:id="69" w:author="Huawei_112" w:date="2024-06-07T14:54:00Z"/>
                <w:rFonts w:ascii="Arial" w:eastAsia="Times New Roman" w:hAnsi="Arial" w:cs="Arial"/>
                <w:b/>
                <w:sz w:val="18"/>
                <w:lang w:eastAsia="en-GB"/>
              </w:rPr>
            </w:pPr>
            <w:ins w:id="70" w:author="Huawei_112" w:date="2024-06-07T14:54:00Z">
              <w:r w:rsidRPr="00EB2584">
                <w:rPr>
                  <w:rFonts w:ascii="Arial" w:eastAsia="Times New Roman" w:hAnsi="Arial"/>
                  <w:b/>
                  <w:sz w:val="18"/>
                  <w:lang w:eastAsia="en-GB"/>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07F2F75" w14:textId="77777777" w:rsidR="00286D7A" w:rsidRPr="00EB2584" w:rsidRDefault="00286D7A" w:rsidP="005863BE">
            <w:pPr>
              <w:keepNext/>
              <w:keepLines/>
              <w:overflowPunct w:val="0"/>
              <w:autoSpaceDE w:val="0"/>
              <w:autoSpaceDN w:val="0"/>
              <w:adjustRightInd w:val="0"/>
              <w:spacing w:after="0"/>
              <w:jc w:val="center"/>
              <w:textAlignment w:val="baseline"/>
              <w:rPr>
                <w:ins w:id="71" w:author="Huawei_112" w:date="2024-06-07T14:54:00Z"/>
                <w:rFonts w:ascii="Arial" w:eastAsia="Times New Roman" w:hAnsi="Arial" w:cs="Arial"/>
                <w:b/>
                <w:sz w:val="18"/>
                <w:lang w:eastAsia="en-GB"/>
              </w:rPr>
            </w:pPr>
            <w:ins w:id="72" w:author="Huawei_112" w:date="2024-06-07T14:54:00Z">
              <w:r w:rsidRPr="00EB2584">
                <w:rPr>
                  <w:rFonts w:ascii="Arial" w:eastAsia="Times New Roman" w:hAnsi="Arial"/>
                  <w:b/>
                  <w:sz w:val="18"/>
                  <w:lang w:eastAsia="en-GB"/>
                </w:rPr>
                <w:t>Unit</w:t>
              </w:r>
            </w:ins>
          </w:p>
        </w:tc>
        <w:tc>
          <w:tcPr>
            <w:tcW w:w="992" w:type="dxa"/>
            <w:tcBorders>
              <w:top w:val="single" w:sz="4" w:space="0" w:color="auto"/>
              <w:left w:val="single" w:sz="4" w:space="0" w:color="auto"/>
              <w:bottom w:val="single" w:sz="4" w:space="0" w:color="auto"/>
              <w:right w:val="single" w:sz="4" w:space="0" w:color="auto"/>
            </w:tcBorders>
            <w:hideMark/>
          </w:tcPr>
          <w:p w14:paraId="3A4C82D5" w14:textId="77777777" w:rsidR="00286D7A" w:rsidRPr="00EB2584" w:rsidRDefault="00286D7A" w:rsidP="005863BE">
            <w:pPr>
              <w:keepNext/>
              <w:keepLines/>
              <w:overflowPunct w:val="0"/>
              <w:autoSpaceDE w:val="0"/>
              <w:autoSpaceDN w:val="0"/>
              <w:adjustRightInd w:val="0"/>
              <w:spacing w:after="0"/>
              <w:jc w:val="center"/>
              <w:textAlignment w:val="baseline"/>
              <w:rPr>
                <w:ins w:id="73" w:author="Huawei_112" w:date="2024-06-07T14:54:00Z"/>
                <w:rFonts w:ascii="Arial" w:eastAsia="Times New Roman" w:hAnsi="Arial"/>
                <w:b/>
                <w:sz w:val="18"/>
                <w:lang w:eastAsia="zh-CN"/>
              </w:rPr>
            </w:pPr>
            <w:ins w:id="74" w:author="Huawei_112" w:date="2024-06-07T14:54:00Z">
              <w:r w:rsidRPr="00EB2584">
                <w:rPr>
                  <w:rFonts w:ascii="Arial" w:eastAsia="Times New Roman" w:hAnsi="Arial"/>
                  <w:b/>
                  <w:sz w:val="18"/>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2443EB5D" w14:textId="77777777" w:rsidR="00286D7A" w:rsidRPr="00EB2584" w:rsidRDefault="00286D7A" w:rsidP="005863BE">
            <w:pPr>
              <w:keepNext/>
              <w:keepLines/>
              <w:overflowPunct w:val="0"/>
              <w:autoSpaceDE w:val="0"/>
              <w:autoSpaceDN w:val="0"/>
              <w:adjustRightInd w:val="0"/>
              <w:spacing w:after="0"/>
              <w:jc w:val="center"/>
              <w:textAlignment w:val="baseline"/>
              <w:rPr>
                <w:ins w:id="75" w:author="Huawei_112" w:date="2024-06-07T14:54:00Z"/>
                <w:rFonts w:ascii="Arial" w:eastAsia="Times New Roman" w:hAnsi="Arial" w:cs="Arial"/>
                <w:b/>
                <w:sz w:val="18"/>
                <w:lang w:eastAsia="en-GB"/>
              </w:rPr>
            </w:pPr>
            <w:ins w:id="76" w:author="Huawei_112" w:date="2024-06-07T14:54:00Z">
              <w:r w:rsidRPr="00EB2584">
                <w:rPr>
                  <w:rFonts w:ascii="Arial" w:eastAsia="Times New Roman" w:hAnsi="Arial"/>
                  <w:b/>
                  <w:sz w:val="18"/>
                  <w:lang w:eastAsia="en-GB"/>
                </w:rPr>
                <w:t>Value</w:t>
              </w:r>
            </w:ins>
          </w:p>
        </w:tc>
        <w:tc>
          <w:tcPr>
            <w:tcW w:w="2977" w:type="dxa"/>
            <w:tcBorders>
              <w:top w:val="single" w:sz="4" w:space="0" w:color="auto"/>
              <w:left w:val="single" w:sz="4" w:space="0" w:color="auto"/>
              <w:bottom w:val="single" w:sz="4" w:space="0" w:color="auto"/>
              <w:right w:val="single" w:sz="4" w:space="0" w:color="auto"/>
            </w:tcBorders>
            <w:hideMark/>
          </w:tcPr>
          <w:p w14:paraId="5CA91B49" w14:textId="77777777" w:rsidR="00286D7A" w:rsidRPr="00EB2584" w:rsidRDefault="00286D7A" w:rsidP="005863BE">
            <w:pPr>
              <w:keepNext/>
              <w:keepLines/>
              <w:overflowPunct w:val="0"/>
              <w:autoSpaceDE w:val="0"/>
              <w:autoSpaceDN w:val="0"/>
              <w:adjustRightInd w:val="0"/>
              <w:spacing w:after="0"/>
              <w:jc w:val="center"/>
              <w:textAlignment w:val="baseline"/>
              <w:rPr>
                <w:ins w:id="77" w:author="Huawei_112" w:date="2024-06-07T14:54:00Z"/>
                <w:rFonts w:ascii="Arial" w:eastAsia="Times New Roman" w:hAnsi="Arial" w:cs="Arial"/>
                <w:b/>
                <w:sz w:val="18"/>
                <w:lang w:eastAsia="en-GB"/>
              </w:rPr>
            </w:pPr>
            <w:ins w:id="78" w:author="Huawei_112" w:date="2024-06-07T14:54:00Z">
              <w:r w:rsidRPr="00EB2584">
                <w:rPr>
                  <w:rFonts w:ascii="Arial" w:eastAsia="Times New Roman" w:hAnsi="Arial"/>
                  <w:b/>
                  <w:sz w:val="18"/>
                  <w:lang w:eastAsia="en-GB"/>
                </w:rPr>
                <w:t>Comment</w:t>
              </w:r>
            </w:ins>
          </w:p>
        </w:tc>
      </w:tr>
      <w:tr w:rsidR="00286D7A" w:rsidRPr="00EB2584" w14:paraId="54BA101C" w14:textId="77777777" w:rsidTr="005863BE">
        <w:trPr>
          <w:cantSplit/>
          <w:trHeight w:val="187"/>
          <w:ins w:id="79"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3C0DF1F6" w14:textId="77777777" w:rsidR="00286D7A" w:rsidRPr="00EB2584" w:rsidRDefault="00286D7A" w:rsidP="005863BE">
            <w:pPr>
              <w:keepNext/>
              <w:keepLines/>
              <w:overflowPunct w:val="0"/>
              <w:autoSpaceDE w:val="0"/>
              <w:autoSpaceDN w:val="0"/>
              <w:adjustRightInd w:val="0"/>
              <w:spacing w:after="0"/>
              <w:textAlignment w:val="baseline"/>
              <w:rPr>
                <w:ins w:id="80" w:author="Huawei_112" w:date="2024-06-07T14:54:00Z"/>
                <w:rFonts w:ascii="Arial" w:eastAsia="Times New Roman" w:hAnsi="Arial" w:cs="Arial"/>
                <w:sz w:val="18"/>
                <w:lang w:eastAsia="en-GB"/>
              </w:rPr>
            </w:pPr>
            <w:ins w:id="81" w:author="Huawei_112" w:date="2024-06-07T14:54:00Z">
              <w:r w:rsidRPr="00EB2584">
                <w:rPr>
                  <w:rFonts w:ascii="Arial" w:eastAsia="Times New Roman" w:hAnsi="Arial"/>
                  <w:sz w:val="18"/>
                  <w:lang w:eastAsia="en-GB"/>
                </w:rPr>
                <w:t>Reference cell</w:t>
              </w:r>
            </w:ins>
          </w:p>
        </w:tc>
        <w:tc>
          <w:tcPr>
            <w:tcW w:w="709" w:type="dxa"/>
            <w:tcBorders>
              <w:top w:val="single" w:sz="4" w:space="0" w:color="auto"/>
              <w:left w:val="single" w:sz="4" w:space="0" w:color="auto"/>
              <w:bottom w:val="single" w:sz="4" w:space="0" w:color="auto"/>
              <w:right w:val="single" w:sz="4" w:space="0" w:color="auto"/>
            </w:tcBorders>
          </w:tcPr>
          <w:p w14:paraId="7E0842A1" w14:textId="77777777" w:rsidR="00286D7A" w:rsidRPr="00EB2584" w:rsidRDefault="00286D7A" w:rsidP="005863BE">
            <w:pPr>
              <w:keepNext/>
              <w:keepLines/>
              <w:overflowPunct w:val="0"/>
              <w:autoSpaceDE w:val="0"/>
              <w:autoSpaceDN w:val="0"/>
              <w:adjustRightInd w:val="0"/>
              <w:spacing w:after="0"/>
              <w:jc w:val="center"/>
              <w:textAlignment w:val="baseline"/>
              <w:rPr>
                <w:ins w:id="82"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1DF119A5" w14:textId="77777777" w:rsidR="00286D7A" w:rsidRPr="00EB2584" w:rsidRDefault="00286D7A" w:rsidP="005863BE">
            <w:pPr>
              <w:keepNext/>
              <w:keepLines/>
              <w:overflowPunct w:val="0"/>
              <w:autoSpaceDE w:val="0"/>
              <w:autoSpaceDN w:val="0"/>
              <w:adjustRightInd w:val="0"/>
              <w:spacing w:after="0"/>
              <w:jc w:val="center"/>
              <w:textAlignment w:val="baseline"/>
              <w:rPr>
                <w:ins w:id="83" w:author="Huawei_112" w:date="2024-06-07T14:54:00Z"/>
                <w:rFonts w:ascii="Arial" w:eastAsia="Times New Roman" w:hAnsi="Arial"/>
                <w:sz w:val="18"/>
                <w:lang w:eastAsia="en-GB"/>
              </w:rPr>
            </w:pPr>
            <w:ins w:id="84"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5718BDC" w14:textId="77777777" w:rsidR="00286D7A" w:rsidRPr="00EB2584" w:rsidRDefault="00286D7A" w:rsidP="005863BE">
            <w:pPr>
              <w:keepNext/>
              <w:keepLines/>
              <w:overflowPunct w:val="0"/>
              <w:autoSpaceDE w:val="0"/>
              <w:autoSpaceDN w:val="0"/>
              <w:adjustRightInd w:val="0"/>
              <w:spacing w:after="0"/>
              <w:jc w:val="center"/>
              <w:textAlignment w:val="baseline"/>
              <w:rPr>
                <w:ins w:id="85" w:author="Huawei_112" w:date="2024-06-07T14:54:00Z"/>
                <w:rFonts w:ascii="Arial" w:eastAsia="Times New Roman" w:hAnsi="Arial" w:cs="Arial"/>
                <w:sz w:val="18"/>
                <w:lang w:eastAsia="en-GB"/>
              </w:rPr>
            </w:pPr>
            <w:ins w:id="86" w:author="Huawei_112" w:date="2024-06-07T14:54:00Z">
              <w:r w:rsidRPr="00EB2584">
                <w:rPr>
                  <w:rFonts w:ascii="Arial" w:eastAsia="Times New Roman" w:hAnsi="Arial"/>
                  <w:sz w:val="18"/>
                  <w:lang w:eastAsia="en-GB"/>
                </w:rPr>
                <w:t>Cell 1</w:t>
              </w:r>
            </w:ins>
          </w:p>
        </w:tc>
        <w:tc>
          <w:tcPr>
            <w:tcW w:w="2977" w:type="dxa"/>
            <w:tcBorders>
              <w:top w:val="single" w:sz="4" w:space="0" w:color="auto"/>
              <w:left w:val="single" w:sz="4" w:space="0" w:color="auto"/>
              <w:bottom w:val="single" w:sz="4" w:space="0" w:color="auto"/>
              <w:right w:val="single" w:sz="4" w:space="0" w:color="auto"/>
            </w:tcBorders>
          </w:tcPr>
          <w:p w14:paraId="300F4440" w14:textId="77777777" w:rsidR="00286D7A" w:rsidRPr="00EB2584" w:rsidRDefault="00286D7A" w:rsidP="005863BE">
            <w:pPr>
              <w:keepNext/>
              <w:keepLines/>
              <w:overflowPunct w:val="0"/>
              <w:autoSpaceDE w:val="0"/>
              <w:autoSpaceDN w:val="0"/>
              <w:adjustRightInd w:val="0"/>
              <w:spacing w:after="0"/>
              <w:textAlignment w:val="baseline"/>
              <w:rPr>
                <w:ins w:id="87" w:author="Huawei_112" w:date="2024-06-07T14:54:00Z"/>
                <w:rFonts w:ascii="Arial" w:eastAsia="Times New Roman" w:hAnsi="Arial"/>
                <w:sz w:val="18"/>
                <w:lang w:eastAsia="zh-CN"/>
              </w:rPr>
            </w:pPr>
            <w:ins w:id="88" w:author="Huawei_112" w:date="2024-06-07T14:54:00Z">
              <w:r w:rsidRPr="00EB2584">
                <w:rPr>
                  <w:rFonts w:ascii="Arial" w:eastAsia="Times New Roman" w:hAnsi="Arial"/>
                  <w:sz w:val="18"/>
                  <w:lang w:eastAsia="zh-CN"/>
                </w:rPr>
                <w:t xml:space="preserve">Cell 1 is the </w:t>
              </w:r>
              <w:proofErr w:type="spellStart"/>
              <w:r w:rsidRPr="00EB2584">
                <w:rPr>
                  <w:rFonts w:ascii="Arial" w:eastAsia="Times New Roman" w:hAnsi="Arial"/>
                  <w:sz w:val="18"/>
                  <w:lang w:eastAsia="zh-CN"/>
                </w:rPr>
                <w:t>PCell</w:t>
              </w:r>
              <w:proofErr w:type="spellEnd"/>
              <w:r w:rsidRPr="00EB2584">
                <w:rPr>
                  <w:rFonts w:ascii="Arial" w:eastAsia="Times New Roman" w:hAnsi="Arial"/>
                  <w:sz w:val="18"/>
                  <w:lang w:eastAsia="zh-CN"/>
                </w:rPr>
                <w:t xml:space="preserve"> and the DL-</w:t>
              </w:r>
              <w:proofErr w:type="spellStart"/>
              <w:r w:rsidRPr="00EB2584">
                <w:rPr>
                  <w:rFonts w:ascii="Arial" w:eastAsia="Times New Roman" w:hAnsi="Arial"/>
                  <w:sz w:val="18"/>
                  <w:lang w:eastAsia="zh-CN"/>
                </w:rPr>
                <w:t>AoD</w:t>
              </w:r>
              <w:proofErr w:type="spellEnd"/>
              <w:r w:rsidRPr="00EB2584">
                <w:rPr>
                  <w:rFonts w:ascii="Arial" w:eastAsia="Times New Roman" w:hAnsi="Arial"/>
                  <w:sz w:val="18"/>
                  <w:lang w:eastAsia="zh-CN"/>
                </w:rPr>
                <w:t xml:space="preserve"> reference cell in the positioning assistance data.</w:t>
              </w:r>
            </w:ins>
          </w:p>
        </w:tc>
      </w:tr>
      <w:tr w:rsidR="00286D7A" w:rsidRPr="00EB2584" w14:paraId="12797585" w14:textId="77777777" w:rsidTr="005863BE">
        <w:trPr>
          <w:cantSplit/>
          <w:trHeight w:val="187"/>
          <w:ins w:id="89"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0108D93E" w14:textId="77777777" w:rsidR="00286D7A" w:rsidRPr="00EB2584" w:rsidRDefault="00286D7A" w:rsidP="005863BE">
            <w:pPr>
              <w:keepNext/>
              <w:keepLines/>
              <w:overflowPunct w:val="0"/>
              <w:autoSpaceDE w:val="0"/>
              <w:autoSpaceDN w:val="0"/>
              <w:adjustRightInd w:val="0"/>
              <w:spacing w:after="0"/>
              <w:textAlignment w:val="baseline"/>
              <w:rPr>
                <w:ins w:id="90" w:author="Huawei_112" w:date="2024-06-07T14:54:00Z"/>
                <w:rFonts w:ascii="Arial" w:eastAsia="Times New Roman" w:hAnsi="Arial" w:cs="Arial"/>
                <w:b/>
                <w:sz w:val="18"/>
                <w:lang w:eastAsia="en-GB"/>
              </w:rPr>
            </w:pPr>
            <w:ins w:id="91" w:author="Huawei_112" w:date="2024-06-07T14:54:00Z">
              <w:r w:rsidRPr="00EB2584">
                <w:rPr>
                  <w:rFonts w:ascii="Arial" w:eastAsia="Times New Roman" w:hAnsi="Arial"/>
                  <w:bCs/>
                  <w:sz w:val="18"/>
                  <w:lang w:eastAsia="en-GB"/>
                </w:rPr>
                <w:t>Neighbour cell</w:t>
              </w:r>
            </w:ins>
          </w:p>
        </w:tc>
        <w:tc>
          <w:tcPr>
            <w:tcW w:w="709" w:type="dxa"/>
            <w:tcBorders>
              <w:top w:val="single" w:sz="4" w:space="0" w:color="auto"/>
              <w:left w:val="single" w:sz="4" w:space="0" w:color="auto"/>
              <w:bottom w:val="single" w:sz="4" w:space="0" w:color="auto"/>
              <w:right w:val="single" w:sz="4" w:space="0" w:color="auto"/>
            </w:tcBorders>
          </w:tcPr>
          <w:p w14:paraId="4B82D58C" w14:textId="77777777" w:rsidR="00286D7A" w:rsidRPr="00EB2584" w:rsidRDefault="00286D7A" w:rsidP="005863BE">
            <w:pPr>
              <w:keepNext/>
              <w:keepLines/>
              <w:overflowPunct w:val="0"/>
              <w:autoSpaceDE w:val="0"/>
              <w:autoSpaceDN w:val="0"/>
              <w:adjustRightInd w:val="0"/>
              <w:spacing w:after="0"/>
              <w:jc w:val="center"/>
              <w:textAlignment w:val="baseline"/>
              <w:rPr>
                <w:ins w:id="92"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5473446" w14:textId="77777777" w:rsidR="00286D7A" w:rsidRPr="00EB2584" w:rsidRDefault="00286D7A" w:rsidP="005863BE">
            <w:pPr>
              <w:keepNext/>
              <w:keepLines/>
              <w:overflowPunct w:val="0"/>
              <w:autoSpaceDE w:val="0"/>
              <w:autoSpaceDN w:val="0"/>
              <w:adjustRightInd w:val="0"/>
              <w:spacing w:after="0"/>
              <w:jc w:val="center"/>
              <w:textAlignment w:val="baseline"/>
              <w:rPr>
                <w:ins w:id="93" w:author="Huawei_112" w:date="2024-06-07T14:54:00Z"/>
                <w:rFonts w:ascii="Arial" w:eastAsia="Times New Roman" w:hAnsi="Arial"/>
                <w:bCs/>
                <w:sz w:val="18"/>
                <w:lang w:eastAsia="en-GB"/>
              </w:rPr>
            </w:pPr>
            <w:ins w:id="94"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7AD539F" w14:textId="77777777" w:rsidR="00286D7A" w:rsidRPr="00EB2584" w:rsidRDefault="00286D7A" w:rsidP="005863BE">
            <w:pPr>
              <w:keepNext/>
              <w:keepLines/>
              <w:overflowPunct w:val="0"/>
              <w:autoSpaceDE w:val="0"/>
              <w:autoSpaceDN w:val="0"/>
              <w:adjustRightInd w:val="0"/>
              <w:spacing w:after="0"/>
              <w:jc w:val="center"/>
              <w:textAlignment w:val="baseline"/>
              <w:rPr>
                <w:ins w:id="95" w:author="Huawei_112" w:date="2024-06-07T14:54:00Z"/>
                <w:rFonts w:ascii="Arial" w:eastAsia="Times New Roman" w:hAnsi="Arial" w:cs="Arial"/>
                <w:b/>
                <w:sz w:val="18"/>
                <w:lang w:eastAsia="en-GB"/>
              </w:rPr>
            </w:pPr>
            <w:ins w:id="96" w:author="Huawei_112" w:date="2024-06-07T14:54:00Z">
              <w:r w:rsidRPr="00EB2584">
                <w:rPr>
                  <w:rFonts w:ascii="Arial" w:eastAsia="Times New Roman" w:hAnsi="Arial"/>
                  <w:bCs/>
                  <w:sz w:val="18"/>
                  <w:lang w:eastAsia="en-GB"/>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F6DCDB5" w14:textId="77777777" w:rsidR="00286D7A" w:rsidRPr="00EB2584" w:rsidRDefault="00286D7A" w:rsidP="005863BE">
            <w:pPr>
              <w:keepNext/>
              <w:keepLines/>
              <w:overflowPunct w:val="0"/>
              <w:autoSpaceDE w:val="0"/>
              <w:autoSpaceDN w:val="0"/>
              <w:adjustRightInd w:val="0"/>
              <w:spacing w:after="0"/>
              <w:textAlignment w:val="baseline"/>
              <w:rPr>
                <w:ins w:id="97" w:author="Huawei_112" w:date="2024-06-07T14:54:00Z"/>
                <w:rFonts w:ascii="Arial" w:eastAsia="Times New Roman" w:hAnsi="Arial"/>
                <w:b/>
                <w:sz w:val="18"/>
                <w:lang w:eastAsia="en-GB"/>
              </w:rPr>
            </w:pPr>
            <w:ins w:id="98" w:author="Huawei_112" w:date="2024-06-07T14:54:00Z">
              <w:r w:rsidRPr="00EB2584">
                <w:rPr>
                  <w:rFonts w:ascii="Arial" w:eastAsia="Times New Roman" w:hAnsi="Arial"/>
                  <w:bCs/>
                  <w:sz w:val="18"/>
                  <w:lang w:eastAsia="en-GB"/>
                </w:rPr>
                <w:t>Cell 2 is a neighbour cell</w:t>
              </w:r>
              <w:r w:rsidRPr="00EB2584">
                <w:rPr>
                  <w:rFonts w:ascii="Arial" w:eastAsia="Times New Roman" w:hAnsi="Arial"/>
                  <w:sz w:val="18"/>
                  <w:lang w:eastAsia="zh-CN"/>
                </w:rPr>
                <w:t xml:space="preserve"> in the positioning assistance data.</w:t>
              </w:r>
            </w:ins>
          </w:p>
        </w:tc>
      </w:tr>
      <w:tr w:rsidR="00286D7A" w:rsidRPr="00EB2584" w14:paraId="0FEBFF31" w14:textId="77777777" w:rsidTr="005863BE">
        <w:trPr>
          <w:cantSplit/>
          <w:trHeight w:val="187"/>
          <w:ins w:id="99"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589E1DD9" w14:textId="77777777" w:rsidR="00286D7A" w:rsidRPr="00EB2584" w:rsidRDefault="00286D7A" w:rsidP="005863BE">
            <w:pPr>
              <w:keepNext/>
              <w:keepLines/>
              <w:overflowPunct w:val="0"/>
              <w:autoSpaceDE w:val="0"/>
              <w:autoSpaceDN w:val="0"/>
              <w:adjustRightInd w:val="0"/>
              <w:spacing w:after="0"/>
              <w:textAlignment w:val="baseline"/>
              <w:rPr>
                <w:ins w:id="100" w:author="Huawei_112" w:date="2024-06-07T14:54:00Z"/>
                <w:rFonts w:ascii="Arial" w:eastAsia="Times New Roman" w:hAnsi="Arial" w:cs="Arial"/>
                <w:b/>
                <w:sz w:val="18"/>
                <w:lang w:eastAsia="en-GB"/>
              </w:rPr>
            </w:pPr>
            <w:ins w:id="101" w:author="Huawei_112" w:date="2024-06-07T14:54:00Z">
              <w:r w:rsidRPr="00EB2584">
                <w:rPr>
                  <w:rFonts w:ascii="Arial" w:eastAsia="Times New Roman" w:hAnsi="Arial"/>
                  <w:sz w:val="18"/>
                  <w:lang w:eastAsia="en-GB"/>
                </w:rPr>
                <w:t>RF Channel Number</w:t>
              </w:r>
            </w:ins>
          </w:p>
        </w:tc>
        <w:tc>
          <w:tcPr>
            <w:tcW w:w="709" w:type="dxa"/>
            <w:tcBorders>
              <w:top w:val="single" w:sz="4" w:space="0" w:color="auto"/>
              <w:left w:val="single" w:sz="4" w:space="0" w:color="auto"/>
              <w:bottom w:val="single" w:sz="4" w:space="0" w:color="auto"/>
              <w:right w:val="single" w:sz="4" w:space="0" w:color="auto"/>
            </w:tcBorders>
          </w:tcPr>
          <w:p w14:paraId="44EBDFF4" w14:textId="77777777" w:rsidR="00286D7A" w:rsidRPr="00EB2584" w:rsidRDefault="00286D7A" w:rsidP="005863BE">
            <w:pPr>
              <w:keepNext/>
              <w:keepLines/>
              <w:overflowPunct w:val="0"/>
              <w:autoSpaceDE w:val="0"/>
              <w:autoSpaceDN w:val="0"/>
              <w:adjustRightInd w:val="0"/>
              <w:spacing w:after="0"/>
              <w:jc w:val="center"/>
              <w:textAlignment w:val="baseline"/>
              <w:rPr>
                <w:ins w:id="102"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27FB707B" w14:textId="77777777" w:rsidR="00286D7A" w:rsidRPr="00EB2584" w:rsidRDefault="00286D7A" w:rsidP="005863BE">
            <w:pPr>
              <w:keepNext/>
              <w:keepLines/>
              <w:overflowPunct w:val="0"/>
              <w:autoSpaceDE w:val="0"/>
              <w:autoSpaceDN w:val="0"/>
              <w:adjustRightInd w:val="0"/>
              <w:spacing w:after="0"/>
              <w:jc w:val="center"/>
              <w:textAlignment w:val="baseline"/>
              <w:rPr>
                <w:ins w:id="103" w:author="Huawei_112" w:date="2024-06-07T14:54:00Z"/>
                <w:rFonts w:ascii="Arial" w:eastAsia="Times New Roman" w:hAnsi="Arial"/>
                <w:bCs/>
                <w:sz w:val="18"/>
                <w:lang w:eastAsia="en-GB"/>
              </w:rPr>
            </w:pPr>
            <w:ins w:id="104"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416D42E" w14:textId="77777777" w:rsidR="00286D7A" w:rsidRPr="00EB2584" w:rsidRDefault="00286D7A" w:rsidP="005863BE">
            <w:pPr>
              <w:keepNext/>
              <w:keepLines/>
              <w:overflowPunct w:val="0"/>
              <w:autoSpaceDE w:val="0"/>
              <w:autoSpaceDN w:val="0"/>
              <w:adjustRightInd w:val="0"/>
              <w:spacing w:after="0"/>
              <w:jc w:val="center"/>
              <w:textAlignment w:val="baseline"/>
              <w:rPr>
                <w:ins w:id="105" w:author="Huawei_112" w:date="2024-06-07T14:54:00Z"/>
                <w:rFonts w:ascii="Arial" w:eastAsia="Times New Roman" w:hAnsi="Arial" w:cs="Arial"/>
                <w:b/>
                <w:sz w:val="18"/>
                <w:lang w:eastAsia="en-GB"/>
              </w:rPr>
            </w:pPr>
            <w:ins w:id="106" w:author="Huawei_112" w:date="2024-06-07T14:54:00Z">
              <w:r w:rsidRPr="00EB2584">
                <w:rPr>
                  <w:rFonts w:ascii="Arial" w:eastAsia="Times New Roman" w:hAnsi="Arial"/>
                  <w:bCs/>
                  <w:sz w:val="18"/>
                  <w:lang w:eastAsia="en-GB"/>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2AD6DD14" w14:textId="77777777" w:rsidR="00286D7A" w:rsidRPr="00EB2584" w:rsidRDefault="00286D7A" w:rsidP="005863BE">
            <w:pPr>
              <w:keepNext/>
              <w:keepLines/>
              <w:overflowPunct w:val="0"/>
              <w:autoSpaceDE w:val="0"/>
              <w:autoSpaceDN w:val="0"/>
              <w:adjustRightInd w:val="0"/>
              <w:spacing w:after="0"/>
              <w:textAlignment w:val="baseline"/>
              <w:rPr>
                <w:ins w:id="107" w:author="Huawei_112" w:date="2024-06-07T14:54:00Z"/>
                <w:rFonts w:ascii="Arial" w:eastAsia="Times New Roman" w:hAnsi="Arial"/>
                <w:bCs/>
                <w:sz w:val="18"/>
                <w:lang w:eastAsia="en-GB"/>
              </w:rPr>
            </w:pPr>
          </w:p>
        </w:tc>
      </w:tr>
      <w:tr w:rsidR="00286D7A" w:rsidRPr="00EB2584" w14:paraId="492B94D9" w14:textId="77777777" w:rsidTr="005863BE">
        <w:trPr>
          <w:cantSplit/>
          <w:trHeight w:val="187"/>
          <w:ins w:id="108" w:author="Huawei_112" w:date="2024-06-07T14:54:00Z"/>
        </w:trPr>
        <w:tc>
          <w:tcPr>
            <w:tcW w:w="2518" w:type="dxa"/>
            <w:vMerge w:val="restart"/>
            <w:tcBorders>
              <w:top w:val="single" w:sz="4" w:space="0" w:color="auto"/>
              <w:left w:val="single" w:sz="4" w:space="0" w:color="auto"/>
              <w:right w:val="single" w:sz="4" w:space="0" w:color="auto"/>
            </w:tcBorders>
          </w:tcPr>
          <w:p w14:paraId="6BA9B3BE" w14:textId="77777777" w:rsidR="00286D7A" w:rsidRPr="00EB2584" w:rsidRDefault="00286D7A" w:rsidP="005863BE">
            <w:pPr>
              <w:keepNext/>
              <w:keepLines/>
              <w:overflowPunct w:val="0"/>
              <w:autoSpaceDE w:val="0"/>
              <w:autoSpaceDN w:val="0"/>
              <w:adjustRightInd w:val="0"/>
              <w:spacing w:after="0"/>
              <w:textAlignment w:val="baseline"/>
              <w:rPr>
                <w:ins w:id="109" w:author="Huawei_112" w:date="2024-06-07T14:54:00Z"/>
                <w:rFonts w:ascii="Arial" w:eastAsia="Times New Roman" w:hAnsi="Arial"/>
                <w:sz w:val="18"/>
                <w:lang w:eastAsia="en-GB"/>
              </w:rPr>
            </w:pPr>
            <w:proofErr w:type="spellStart"/>
            <w:ins w:id="110" w:author="Huawei_112" w:date="2024-06-07T14:54:00Z">
              <w:r w:rsidRPr="00EB2584">
                <w:rPr>
                  <w:rFonts w:ascii="Arial" w:eastAsia="Times New Roman" w:hAnsi="Arial" w:cs="Arial"/>
                  <w:sz w:val="18"/>
                  <w:szCs w:val="16"/>
                  <w:lang w:eastAsia="en-GB"/>
                </w:rPr>
                <w:t>BW</w:t>
              </w:r>
              <w:r w:rsidRPr="00EB2584">
                <w:rPr>
                  <w:rFonts w:ascii="Arial" w:eastAsia="Times New Roman" w:hAnsi="Arial" w:cs="Arial"/>
                  <w:sz w:val="18"/>
                  <w:szCs w:val="16"/>
                  <w:vertAlign w:val="subscript"/>
                  <w:lang w:eastAsia="en-GB"/>
                </w:rPr>
                <w:t>channel</w:t>
              </w:r>
              <w:proofErr w:type="spellEnd"/>
            </w:ins>
          </w:p>
        </w:tc>
        <w:tc>
          <w:tcPr>
            <w:tcW w:w="709" w:type="dxa"/>
            <w:vMerge w:val="restart"/>
            <w:tcBorders>
              <w:top w:val="single" w:sz="4" w:space="0" w:color="auto"/>
              <w:left w:val="single" w:sz="4" w:space="0" w:color="auto"/>
              <w:right w:val="single" w:sz="4" w:space="0" w:color="auto"/>
            </w:tcBorders>
          </w:tcPr>
          <w:p w14:paraId="68618206" w14:textId="77777777" w:rsidR="00286D7A" w:rsidRPr="00EB2584" w:rsidRDefault="00286D7A" w:rsidP="005863BE">
            <w:pPr>
              <w:keepNext/>
              <w:keepLines/>
              <w:overflowPunct w:val="0"/>
              <w:autoSpaceDE w:val="0"/>
              <w:autoSpaceDN w:val="0"/>
              <w:adjustRightInd w:val="0"/>
              <w:spacing w:after="0"/>
              <w:jc w:val="center"/>
              <w:textAlignment w:val="baseline"/>
              <w:rPr>
                <w:ins w:id="111" w:author="Huawei_112" w:date="2024-06-07T14:54:00Z"/>
                <w:rFonts w:ascii="Arial" w:eastAsia="Times New Roman" w:hAnsi="Arial"/>
                <w:sz w:val="18"/>
                <w:lang w:eastAsia="zh-CN"/>
              </w:rPr>
            </w:pPr>
            <w:ins w:id="112" w:author="Huawei_112" w:date="2024-06-07T14:54:00Z">
              <w:r w:rsidRPr="00EB2584">
                <w:rPr>
                  <w:rFonts w:ascii="Arial" w:eastAsia="Times New Roman" w:hAnsi="Arial" w:hint="eastAsia"/>
                  <w:sz w:val="18"/>
                  <w:lang w:eastAsia="zh-CN"/>
                </w:rPr>
                <w:t>M</w:t>
              </w:r>
              <w:r w:rsidRPr="00EB2584">
                <w:rPr>
                  <w:rFonts w:ascii="Arial" w:eastAsia="Times New Roman" w:hAnsi="Arial"/>
                  <w:sz w:val="18"/>
                  <w:lang w:eastAsia="zh-CN"/>
                </w:rPr>
                <w:t>Hz</w:t>
              </w:r>
            </w:ins>
          </w:p>
        </w:tc>
        <w:tc>
          <w:tcPr>
            <w:tcW w:w="992" w:type="dxa"/>
            <w:tcBorders>
              <w:top w:val="single" w:sz="4" w:space="0" w:color="auto"/>
              <w:left w:val="single" w:sz="4" w:space="0" w:color="auto"/>
              <w:bottom w:val="single" w:sz="4" w:space="0" w:color="auto"/>
              <w:right w:val="single" w:sz="4" w:space="0" w:color="auto"/>
            </w:tcBorders>
          </w:tcPr>
          <w:p w14:paraId="7FC5FFB6" w14:textId="77777777" w:rsidR="00286D7A" w:rsidRPr="00EB2584" w:rsidRDefault="00286D7A" w:rsidP="005863BE">
            <w:pPr>
              <w:keepNext/>
              <w:keepLines/>
              <w:overflowPunct w:val="0"/>
              <w:autoSpaceDE w:val="0"/>
              <w:autoSpaceDN w:val="0"/>
              <w:adjustRightInd w:val="0"/>
              <w:spacing w:after="0"/>
              <w:jc w:val="center"/>
              <w:textAlignment w:val="baseline"/>
              <w:rPr>
                <w:ins w:id="113" w:author="Huawei_112" w:date="2024-06-07T14:54:00Z"/>
                <w:rFonts w:ascii="Arial" w:eastAsia="Times New Roman" w:hAnsi="Arial"/>
                <w:sz w:val="18"/>
                <w:lang w:eastAsia="zh-CN"/>
              </w:rPr>
            </w:pPr>
            <w:ins w:id="114" w:author="Huawei_112" w:date="2024-06-07T14:54:00Z">
              <w:r w:rsidRPr="00EB2584">
                <w:rPr>
                  <w:rFonts w:ascii="Arial" w:eastAsia="Times New Roman" w:hAnsi="Arial" w:hint="eastAsia"/>
                  <w:sz w:val="18"/>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69EFD9A8" w14:textId="77777777" w:rsidR="00286D7A" w:rsidRPr="00EB2584" w:rsidRDefault="00286D7A" w:rsidP="005863BE">
            <w:pPr>
              <w:keepNext/>
              <w:keepLines/>
              <w:overflowPunct w:val="0"/>
              <w:autoSpaceDE w:val="0"/>
              <w:autoSpaceDN w:val="0"/>
              <w:adjustRightInd w:val="0"/>
              <w:spacing w:after="0"/>
              <w:jc w:val="center"/>
              <w:textAlignment w:val="baseline"/>
              <w:rPr>
                <w:ins w:id="115" w:author="Huawei_112" w:date="2024-06-07T14:54:00Z"/>
                <w:rFonts w:ascii="Arial" w:eastAsia="Times New Roman" w:hAnsi="Arial"/>
                <w:bCs/>
                <w:sz w:val="18"/>
                <w:lang w:eastAsia="en-GB"/>
              </w:rPr>
            </w:pPr>
            <w:ins w:id="116" w:author="Huawei_112" w:date="2024-06-07T14:54:00Z">
              <w:r w:rsidRPr="00EB2584">
                <w:rPr>
                  <w:rFonts w:ascii="Arial" w:eastAsia="Times New Roman" w:hAnsi="Arial" w:hint="eastAsia"/>
                  <w:sz w:val="18"/>
                  <w:lang w:eastAsia="zh-CN"/>
                </w:rPr>
                <w:t>20</w:t>
              </w:r>
              <w:r w:rsidRPr="00EB2584">
                <w:rPr>
                  <w:rFonts w:ascii="Arial" w:eastAsia="Times New Roman" w:hAnsi="Arial"/>
                  <w:sz w:val="18"/>
                  <w:lang w:eastAsia="en-GB"/>
                </w:rPr>
                <w:t xml:space="preserve">: </w:t>
              </w:r>
              <w:proofErr w:type="spellStart"/>
              <w:proofErr w:type="gramStart"/>
              <w:r w:rsidRPr="00EB2584">
                <w:rPr>
                  <w:rFonts w:ascii="Arial" w:eastAsia="Times New Roman" w:hAnsi="Arial"/>
                  <w:sz w:val="18"/>
                  <w:lang w:eastAsia="en-GB"/>
                </w:rPr>
                <w:t>N</w:t>
              </w:r>
              <w:r w:rsidRPr="00EB2584">
                <w:rPr>
                  <w:rFonts w:ascii="Arial" w:eastAsia="Times New Roman" w:hAnsi="Arial"/>
                  <w:sz w:val="18"/>
                  <w:vertAlign w:val="subscript"/>
                  <w:lang w:eastAsia="en-GB"/>
                </w:rPr>
                <w:t>RB,c</w:t>
              </w:r>
              <w:proofErr w:type="spellEnd"/>
              <w:proofErr w:type="gramEnd"/>
              <w:r w:rsidRPr="00EB2584">
                <w:rPr>
                  <w:rFonts w:ascii="Arial" w:eastAsia="Times New Roman" w:hAnsi="Arial"/>
                  <w:sz w:val="18"/>
                  <w:lang w:eastAsia="en-GB"/>
                </w:rPr>
                <w:t xml:space="preserve"> = 106</w:t>
              </w:r>
            </w:ins>
          </w:p>
        </w:tc>
        <w:tc>
          <w:tcPr>
            <w:tcW w:w="2977" w:type="dxa"/>
            <w:tcBorders>
              <w:top w:val="single" w:sz="4" w:space="0" w:color="auto"/>
              <w:left w:val="single" w:sz="4" w:space="0" w:color="auto"/>
              <w:bottom w:val="single" w:sz="4" w:space="0" w:color="auto"/>
              <w:right w:val="single" w:sz="4" w:space="0" w:color="auto"/>
            </w:tcBorders>
          </w:tcPr>
          <w:p w14:paraId="317DFBA4" w14:textId="77777777" w:rsidR="00286D7A" w:rsidRPr="00EB2584" w:rsidRDefault="00286D7A" w:rsidP="005863BE">
            <w:pPr>
              <w:keepNext/>
              <w:keepLines/>
              <w:overflowPunct w:val="0"/>
              <w:autoSpaceDE w:val="0"/>
              <w:autoSpaceDN w:val="0"/>
              <w:adjustRightInd w:val="0"/>
              <w:spacing w:after="0"/>
              <w:textAlignment w:val="baseline"/>
              <w:rPr>
                <w:ins w:id="117" w:author="Huawei_112" w:date="2024-06-07T14:54:00Z"/>
                <w:rFonts w:ascii="Arial" w:eastAsia="Times New Roman" w:hAnsi="Arial"/>
                <w:bCs/>
                <w:sz w:val="18"/>
                <w:lang w:eastAsia="en-GB"/>
              </w:rPr>
            </w:pPr>
          </w:p>
        </w:tc>
      </w:tr>
      <w:tr w:rsidR="00286D7A" w:rsidRPr="00EB2584" w14:paraId="38992ED6" w14:textId="77777777" w:rsidTr="005863BE">
        <w:trPr>
          <w:cantSplit/>
          <w:trHeight w:val="187"/>
          <w:ins w:id="118" w:author="Huawei_112" w:date="2024-06-07T14:54:00Z"/>
        </w:trPr>
        <w:tc>
          <w:tcPr>
            <w:tcW w:w="2518" w:type="dxa"/>
            <w:vMerge/>
            <w:tcBorders>
              <w:left w:val="single" w:sz="4" w:space="0" w:color="auto"/>
              <w:right w:val="single" w:sz="4" w:space="0" w:color="auto"/>
            </w:tcBorders>
          </w:tcPr>
          <w:p w14:paraId="27FA339B" w14:textId="77777777" w:rsidR="00286D7A" w:rsidRPr="00EB2584" w:rsidRDefault="00286D7A" w:rsidP="005863BE">
            <w:pPr>
              <w:keepNext/>
              <w:keepLines/>
              <w:overflowPunct w:val="0"/>
              <w:autoSpaceDE w:val="0"/>
              <w:autoSpaceDN w:val="0"/>
              <w:adjustRightInd w:val="0"/>
              <w:spacing w:after="0"/>
              <w:textAlignment w:val="baseline"/>
              <w:rPr>
                <w:ins w:id="119" w:author="Huawei_112" w:date="2024-06-07T14:54:00Z"/>
                <w:rFonts w:ascii="Arial" w:eastAsia="Times New Roman" w:hAnsi="Arial"/>
                <w:sz w:val="18"/>
                <w:lang w:eastAsia="en-GB"/>
              </w:rPr>
            </w:pPr>
          </w:p>
        </w:tc>
        <w:tc>
          <w:tcPr>
            <w:tcW w:w="709" w:type="dxa"/>
            <w:vMerge/>
            <w:tcBorders>
              <w:left w:val="single" w:sz="4" w:space="0" w:color="auto"/>
              <w:right w:val="single" w:sz="4" w:space="0" w:color="auto"/>
            </w:tcBorders>
          </w:tcPr>
          <w:p w14:paraId="449A94EE" w14:textId="77777777" w:rsidR="00286D7A" w:rsidRPr="00EB2584" w:rsidRDefault="00286D7A" w:rsidP="005863BE">
            <w:pPr>
              <w:keepNext/>
              <w:keepLines/>
              <w:overflowPunct w:val="0"/>
              <w:autoSpaceDE w:val="0"/>
              <w:autoSpaceDN w:val="0"/>
              <w:adjustRightInd w:val="0"/>
              <w:spacing w:after="0"/>
              <w:jc w:val="center"/>
              <w:textAlignment w:val="baseline"/>
              <w:rPr>
                <w:ins w:id="120"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79503D35" w14:textId="77777777" w:rsidR="00286D7A" w:rsidRPr="00EB2584" w:rsidRDefault="00286D7A" w:rsidP="005863BE">
            <w:pPr>
              <w:keepNext/>
              <w:keepLines/>
              <w:overflowPunct w:val="0"/>
              <w:autoSpaceDE w:val="0"/>
              <w:autoSpaceDN w:val="0"/>
              <w:adjustRightInd w:val="0"/>
              <w:spacing w:after="0"/>
              <w:jc w:val="center"/>
              <w:textAlignment w:val="baseline"/>
              <w:rPr>
                <w:ins w:id="121" w:author="Huawei_112" w:date="2024-06-07T14:54:00Z"/>
                <w:rFonts w:ascii="Arial" w:eastAsia="Times New Roman" w:hAnsi="Arial"/>
                <w:sz w:val="18"/>
                <w:lang w:eastAsia="zh-CN"/>
              </w:rPr>
            </w:pPr>
            <w:ins w:id="122" w:author="Huawei_112" w:date="2024-06-07T14:54:00Z">
              <w:r w:rsidRPr="00EB2584">
                <w:rPr>
                  <w:rFonts w:ascii="Arial" w:eastAsia="Times New Roman" w:hAnsi="Arial" w:hint="eastAsia"/>
                  <w:sz w:val="18"/>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164916CA" w14:textId="77777777" w:rsidR="00286D7A" w:rsidRPr="00EB2584" w:rsidRDefault="00286D7A" w:rsidP="005863BE">
            <w:pPr>
              <w:keepNext/>
              <w:keepLines/>
              <w:overflowPunct w:val="0"/>
              <w:autoSpaceDE w:val="0"/>
              <w:autoSpaceDN w:val="0"/>
              <w:adjustRightInd w:val="0"/>
              <w:spacing w:after="0"/>
              <w:jc w:val="center"/>
              <w:textAlignment w:val="baseline"/>
              <w:rPr>
                <w:ins w:id="123" w:author="Huawei_112" w:date="2024-06-07T14:54:00Z"/>
                <w:rFonts w:ascii="Arial" w:eastAsia="Times New Roman" w:hAnsi="Arial"/>
                <w:bCs/>
                <w:sz w:val="18"/>
                <w:lang w:eastAsia="en-GB"/>
              </w:rPr>
            </w:pPr>
            <w:ins w:id="124" w:author="Huawei_112" w:date="2024-06-07T14:54:00Z">
              <w:r w:rsidRPr="00EB2584">
                <w:rPr>
                  <w:rFonts w:ascii="Arial" w:eastAsia="Times New Roman" w:hAnsi="Arial" w:hint="eastAsia"/>
                  <w:sz w:val="18"/>
                  <w:lang w:eastAsia="zh-CN"/>
                </w:rPr>
                <w:t>20</w:t>
              </w:r>
              <w:r w:rsidRPr="00EB2584">
                <w:rPr>
                  <w:rFonts w:ascii="Arial" w:eastAsia="Times New Roman" w:hAnsi="Arial"/>
                  <w:sz w:val="18"/>
                  <w:lang w:eastAsia="en-GB"/>
                </w:rPr>
                <w:t xml:space="preserve">: </w:t>
              </w:r>
              <w:proofErr w:type="spellStart"/>
              <w:proofErr w:type="gramStart"/>
              <w:r w:rsidRPr="00EB2584">
                <w:rPr>
                  <w:rFonts w:ascii="Arial" w:eastAsia="Times New Roman" w:hAnsi="Arial"/>
                  <w:sz w:val="18"/>
                  <w:lang w:eastAsia="en-GB"/>
                </w:rPr>
                <w:t>N</w:t>
              </w:r>
              <w:r w:rsidRPr="00EB2584">
                <w:rPr>
                  <w:rFonts w:ascii="Arial" w:eastAsia="Times New Roman" w:hAnsi="Arial"/>
                  <w:sz w:val="18"/>
                  <w:vertAlign w:val="subscript"/>
                  <w:lang w:eastAsia="en-GB"/>
                </w:rPr>
                <w:t>RB,c</w:t>
              </w:r>
              <w:proofErr w:type="spellEnd"/>
              <w:proofErr w:type="gramEnd"/>
              <w:r w:rsidRPr="00EB2584">
                <w:rPr>
                  <w:rFonts w:ascii="Arial" w:eastAsia="Times New Roman" w:hAnsi="Arial"/>
                  <w:sz w:val="18"/>
                  <w:lang w:eastAsia="en-GB"/>
                </w:rPr>
                <w:t xml:space="preserve"> = 106</w:t>
              </w:r>
            </w:ins>
          </w:p>
        </w:tc>
        <w:tc>
          <w:tcPr>
            <w:tcW w:w="2977" w:type="dxa"/>
            <w:tcBorders>
              <w:top w:val="single" w:sz="4" w:space="0" w:color="auto"/>
              <w:left w:val="single" w:sz="4" w:space="0" w:color="auto"/>
              <w:bottom w:val="single" w:sz="4" w:space="0" w:color="auto"/>
              <w:right w:val="single" w:sz="4" w:space="0" w:color="auto"/>
            </w:tcBorders>
          </w:tcPr>
          <w:p w14:paraId="0CFBF2AA" w14:textId="77777777" w:rsidR="00286D7A" w:rsidRPr="00EB2584" w:rsidRDefault="00286D7A" w:rsidP="005863BE">
            <w:pPr>
              <w:keepNext/>
              <w:keepLines/>
              <w:overflowPunct w:val="0"/>
              <w:autoSpaceDE w:val="0"/>
              <w:autoSpaceDN w:val="0"/>
              <w:adjustRightInd w:val="0"/>
              <w:spacing w:after="0"/>
              <w:textAlignment w:val="baseline"/>
              <w:rPr>
                <w:ins w:id="125" w:author="Huawei_112" w:date="2024-06-07T14:54:00Z"/>
                <w:rFonts w:ascii="Arial" w:eastAsia="Times New Roman" w:hAnsi="Arial"/>
                <w:bCs/>
                <w:sz w:val="18"/>
                <w:lang w:eastAsia="en-GB"/>
              </w:rPr>
            </w:pPr>
          </w:p>
        </w:tc>
      </w:tr>
      <w:tr w:rsidR="00286D7A" w:rsidRPr="00EB2584" w14:paraId="58A1E7A6" w14:textId="77777777" w:rsidTr="005863BE">
        <w:trPr>
          <w:cantSplit/>
          <w:trHeight w:val="187"/>
          <w:ins w:id="126" w:author="Huawei_112" w:date="2024-06-07T14:54:00Z"/>
        </w:trPr>
        <w:tc>
          <w:tcPr>
            <w:tcW w:w="2518" w:type="dxa"/>
            <w:vMerge/>
            <w:tcBorders>
              <w:left w:val="single" w:sz="4" w:space="0" w:color="auto"/>
              <w:bottom w:val="single" w:sz="4" w:space="0" w:color="auto"/>
              <w:right w:val="single" w:sz="4" w:space="0" w:color="auto"/>
            </w:tcBorders>
          </w:tcPr>
          <w:p w14:paraId="67A6A1BB" w14:textId="77777777" w:rsidR="00286D7A" w:rsidRPr="00EB2584" w:rsidRDefault="00286D7A" w:rsidP="005863BE">
            <w:pPr>
              <w:keepNext/>
              <w:keepLines/>
              <w:overflowPunct w:val="0"/>
              <w:autoSpaceDE w:val="0"/>
              <w:autoSpaceDN w:val="0"/>
              <w:adjustRightInd w:val="0"/>
              <w:spacing w:after="0"/>
              <w:textAlignment w:val="baseline"/>
              <w:rPr>
                <w:ins w:id="127" w:author="Huawei_112" w:date="2024-06-07T14:54:00Z"/>
                <w:rFonts w:ascii="Arial" w:eastAsia="Times New Roman" w:hAnsi="Arial"/>
                <w:sz w:val="18"/>
                <w:lang w:eastAsia="en-GB"/>
              </w:rPr>
            </w:pPr>
          </w:p>
        </w:tc>
        <w:tc>
          <w:tcPr>
            <w:tcW w:w="709" w:type="dxa"/>
            <w:vMerge/>
            <w:tcBorders>
              <w:left w:val="single" w:sz="4" w:space="0" w:color="auto"/>
              <w:bottom w:val="single" w:sz="4" w:space="0" w:color="auto"/>
              <w:right w:val="single" w:sz="4" w:space="0" w:color="auto"/>
            </w:tcBorders>
          </w:tcPr>
          <w:p w14:paraId="7E97628A" w14:textId="77777777" w:rsidR="00286D7A" w:rsidRPr="00EB2584" w:rsidRDefault="00286D7A" w:rsidP="005863BE">
            <w:pPr>
              <w:keepNext/>
              <w:keepLines/>
              <w:overflowPunct w:val="0"/>
              <w:autoSpaceDE w:val="0"/>
              <w:autoSpaceDN w:val="0"/>
              <w:adjustRightInd w:val="0"/>
              <w:spacing w:after="0"/>
              <w:jc w:val="center"/>
              <w:textAlignment w:val="baseline"/>
              <w:rPr>
                <w:ins w:id="128"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10AC3FA6" w14:textId="77777777" w:rsidR="00286D7A" w:rsidRPr="00EB2584" w:rsidRDefault="00286D7A" w:rsidP="005863BE">
            <w:pPr>
              <w:keepNext/>
              <w:keepLines/>
              <w:overflowPunct w:val="0"/>
              <w:autoSpaceDE w:val="0"/>
              <w:autoSpaceDN w:val="0"/>
              <w:adjustRightInd w:val="0"/>
              <w:spacing w:after="0"/>
              <w:jc w:val="center"/>
              <w:textAlignment w:val="baseline"/>
              <w:rPr>
                <w:ins w:id="129" w:author="Huawei_112" w:date="2024-06-07T14:54:00Z"/>
                <w:rFonts w:ascii="Arial" w:eastAsia="Times New Roman" w:hAnsi="Arial"/>
                <w:sz w:val="18"/>
                <w:lang w:eastAsia="zh-CN"/>
              </w:rPr>
            </w:pPr>
            <w:ins w:id="130" w:author="Huawei_112" w:date="2024-06-07T14:54:00Z">
              <w:r w:rsidRPr="00EB2584">
                <w:rPr>
                  <w:rFonts w:ascii="Arial" w:eastAsia="Times New Roman" w:hAnsi="Arial" w:hint="eastAsia"/>
                  <w:sz w:val="18"/>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3B126BFE" w14:textId="77777777" w:rsidR="00286D7A" w:rsidRPr="00EB2584" w:rsidRDefault="00286D7A" w:rsidP="005863BE">
            <w:pPr>
              <w:keepNext/>
              <w:keepLines/>
              <w:overflowPunct w:val="0"/>
              <w:autoSpaceDE w:val="0"/>
              <w:autoSpaceDN w:val="0"/>
              <w:adjustRightInd w:val="0"/>
              <w:spacing w:after="0"/>
              <w:jc w:val="center"/>
              <w:textAlignment w:val="baseline"/>
              <w:rPr>
                <w:ins w:id="131" w:author="Huawei_112" w:date="2024-06-07T14:54:00Z"/>
                <w:rFonts w:ascii="Arial" w:eastAsia="Times New Roman" w:hAnsi="Arial"/>
                <w:bCs/>
                <w:sz w:val="18"/>
                <w:lang w:eastAsia="en-GB"/>
              </w:rPr>
            </w:pPr>
            <w:ins w:id="132" w:author="Huawei_112" w:date="2024-06-07T14:54:00Z">
              <w:r w:rsidRPr="00EB2584">
                <w:rPr>
                  <w:rFonts w:ascii="Arial" w:eastAsia="Times New Roman" w:hAnsi="Arial" w:hint="eastAsia"/>
                  <w:sz w:val="18"/>
                  <w:lang w:eastAsia="zh-CN"/>
                </w:rPr>
                <w:t>50</w:t>
              </w:r>
              <w:r w:rsidRPr="00EB2584">
                <w:rPr>
                  <w:rFonts w:ascii="Arial" w:eastAsia="Times New Roman" w:hAnsi="Arial"/>
                  <w:sz w:val="18"/>
                  <w:lang w:eastAsia="en-GB"/>
                </w:rPr>
                <w:t xml:space="preserve">: </w:t>
              </w:r>
              <w:proofErr w:type="spellStart"/>
              <w:proofErr w:type="gramStart"/>
              <w:r w:rsidRPr="00EB2584">
                <w:rPr>
                  <w:rFonts w:ascii="Arial" w:eastAsia="Times New Roman" w:hAnsi="Arial"/>
                  <w:sz w:val="18"/>
                  <w:lang w:eastAsia="en-GB"/>
                </w:rPr>
                <w:t>N</w:t>
              </w:r>
              <w:r w:rsidRPr="00EB2584">
                <w:rPr>
                  <w:rFonts w:ascii="Arial" w:eastAsia="Times New Roman" w:hAnsi="Arial"/>
                  <w:sz w:val="18"/>
                  <w:vertAlign w:val="subscript"/>
                  <w:lang w:eastAsia="en-GB"/>
                </w:rPr>
                <w:t>RB,c</w:t>
              </w:r>
              <w:proofErr w:type="spellEnd"/>
              <w:proofErr w:type="gramEnd"/>
              <w:r w:rsidRPr="00EB2584">
                <w:rPr>
                  <w:rFonts w:ascii="Arial" w:eastAsia="Times New Roman" w:hAnsi="Arial"/>
                  <w:sz w:val="18"/>
                  <w:lang w:eastAsia="en-GB"/>
                </w:rPr>
                <w:t xml:space="preserve"> = </w:t>
              </w:r>
              <w:r w:rsidRPr="00EB2584">
                <w:rPr>
                  <w:rFonts w:ascii="Arial" w:eastAsia="Times New Roman" w:hAnsi="Arial" w:hint="eastAsia"/>
                  <w:sz w:val="18"/>
                  <w:lang w:eastAsia="zh-CN"/>
                </w:rPr>
                <w:t>133</w:t>
              </w:r>
            </w:ins>
          </w:p>
        </w:tc>
        <w:tc>
          <w:tcPr>
            <w:tcW w:w="2977" w:type="dxa"/>
            <w:tcBorders>
              <w:top w:val="single" w:sz="4" w:space="0" w:color="auto"/>
              <w:left w:val="single" w:sz="4" w:space="0" w:color="auto"/>
              <w:bottom w:val="single" w:sz="4" w:space="0" w:color="auto"/>
              <w:right w:val="single" w:sz="4" w:space="0" w:color="auto"/>
            </w:tcBorders>
          </w:tcPr>
          <w:p w14:paraId="4CC5BAF3" w14:textId="77777777" w:rsidR="00286D7A" w:rsidRPr="00EB2584" w:rsidRDefault="00286D7A" w:rsidP="005863BE">
            <w:pPr>
              <w:keepNext/>
              <w:keepLines/>
              <w:overflowPunct w:val="0"/>
              <w:autoSpaceDE w:val="0"/>
              <w:autoSpaceDN w:val="0"/>
              <w:adjustRightInd w:val="0"/>
              <w:spacing w:after="0"/>
              <w:textAlignment w:val="baseline"/>
              <w:rPr>
                <w:ins w:id="133" w:author="Huawei_112" w:date="2024-06-07T14:54:00Z"/>
                <w:rFonts w:ascii="Arial" w:eastAsia="Times New Roman" w:hAnsi="Arial"/>
                <w:bCs/>
                <w:sz w:val="18"/>
                <w:lang w:eastAsia="en-GB"/>
              </w:rPr>
            </w:pPr>
          </w:p>
        </w:tc>
      </w:tr>
      <w:tr w:rsidR="00286D7A" w:rsidRPr="00EB2584" w14:paraId="7826F551" w14:textId="77777777" w:rsidTr="005863BE">
        <w:trPr>
          <w:cantSplit/>
          <w:trHeight w:val="187"/>
          <w:ins w:id="134" w:author="Huawei_112" w:date="2024-06-07T14:54:00Z"/>
        </w:trPr>
        <w:tc>
          <w:tcPr>
            <w:tcW w:w="2518" w:type="dxa"/>
            <w:tcBorders>
              <w:top w:val="single" w:sz="4" w:space="0" w:color="auto"/>
              <w:left w:val="single" w:sz="4" w:space="0" w:color="auto"/>
              <w:bottom w:val="nil"/>
              <w:right w:val="single" w:sz="4" w:space="0" w:color="auto"/>
            </w:tcBorders>
            <w:shd w:val="clear" w:color="auto" w:fill="auto"/>
            <w:hideMark/>
          </w:tcPr>
          <w:p w14:paraId="5640B04F" w14:textId="77777777" w:rsidR="00286D7A" w:rsidRPr="00EB2584" w:rsidRDefault="00286D7A" w:rsidP="005863BE">
            <w:pPr>
              <w:keepNext/>
              <w:keepLines/>
              <w:overflowPunct w:val="0"/>
              <w:autoSpaceDE w:val="0"/>
              <w:autoSpaceDN w:val="0"/>
              <w:adjustRightInd w:val="0"/>
              <w:spacing w:after="0"/>
              <w:textAlignment w:val="baseline"/>
              <w:rPr>
                <w:ins w:id="135" w:author="Huawei_112" w:date="2024-06-07T14:54:00Z"/>
                <w:rFonts w:ascii="Arial" w:eastAsia="Times New Roman" w:hAnsi="Arial"/>
                <w:sz w:val="18"/>
                <w:lang w:eastAsia="zh-CN"/>
              </w:rPr>
            </w:pPr>
            <w:ins w:id="136" w:author="Huawei_112" w:date="2024-06-07T14:54:00Z">
              <w:r w:rsidRPr="00EB2584">
                <w:rPr>
                  <w:rFonts w:ascii="Arial" w:eastAsia="Times New Roman" w:hAnsi="Arial"/>
                  <w:sz w:val="18"/>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0AB89AD9" w14:textId="77777777" w:rsidR="00286D7A" w:rsidRPr="00EB2584" w:rsidRDefault="00286D7A" w:rsidP="005863BE">
            <w:pPr>
              <w:keepNext/>
              <w:keepLines/>
              <w:overflowPunct w:val="0"/>
              <w:autoSpaceDE w:val="0"/>
              <w:autoSpaceDN w:val="0"/>
              <w:adjustRightInd w:val="0"/>
              <w:spacing w:after="0"/>
              <w:jc w:val="center"/>
              <w:textAlignment w:val="baseline"/>
              <w:rPr>
                <w:ins w:id="137" w:author="Huawei_112" w:date="2024-06-07T14:54:00Z"/>
                <w:rFonts w:ascii="Arial" w:eastAsia="Times New Roman"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71929A2" w14:textId="77777777" w:rsidR="00286D7A" w:rsidRPr="00EB2584" w:rsidRDefault="00286D7A" w:rsidP="005863BE">
            <w:pPr>
              <w:keepNext/>
              <w:keepLines/>
              <w:overflowPunct w:val="0"/>
              <w:autoSpaceDE w:val="0"/>
              <w:autoSpaceDN w:val="0"/>
              <w:adjustRightInd w:val="0"/>
              <w:spacing w:after="0"/>
              <w:jc w:val="center"/>
              <w:textAlignment w:val="baseline"/>
              <w:rPr>
                <w:ins w:id="138" w:author="Huawei_112" w:date="2024-06-07T14:54:00Z"/>
                <w:rFonts w:ascii="Arial" w:eastAsia="Times New Roman" w:hAnsi="Arial"/>
                <w:bCs/>
                <w:sz w:val="18"/>
                <w:lang w:eastAsia="zh-CN"/>
              </w:rPr>
            </w:pPr>
            <w:ins w:id="139" w:author="Huawei_112" w:date="2024-06-07T14:54:00Z">
              <w:r w:rsidRPr="00EB2584">
                <w:rPr>
                  <w:rFonts w:ascii="Arial" w:eastAsia="Times New Roman"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4B5F0B89" w14:textId="77777777" w:rsidR="00286D7A" w:rsidRPr="00EB2584" w:rsidRDefault="00286D7A" w:rsidP="005863BE">
            <w:pPr>
              <w:keepNext/>
              <w:keepLines/>
              <w:overflowPunct w:val="0"/>
              <w:autoSpaceDE w:val="0"/>
              <w:autoSpaceDN w:val="0"/>
              <w:adjustRightInd w:val="0"/>
              <w:spacing w:after="0"/>
              <w:jc w:val="center"/>
              <w:textAlignment w:val="baseline"/>
              <w:rPr>
                <w:ins w:id="140" w:author="Huawei_112" w:date="2024-06-07T14:54:00Z"/>
                <w:rFonts w:ascii="Arial" w:eastAsia="Times New Roman" w:hAnsi="Arial"/>
                <w:bCs/>
                <w:sz w:val="18"/>
                <w:lang w:eastAsia="zh-CN"/>
              </w:rPr>
            </w:pPr>
            <w:ins w:id="141" w:author="Huawei_112" w:date="2024-06-07T14:54:00Z">
              <w:r w:rsidRPr="00EB2584">
                <w:rPr>
                  <w:rFonts w:ascii="Arial" w:eastAsia="Times New Roman" w:hAnsi="Arial"/>
                  <w:bCs/>
                  <w:sz w:val="18"/>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84A5EE3" w14:textId="77777777" w:rsidR="00286D7A" w:rsidRPr="00EB2584" w:rsidRDefault="00286D7A" w:rsidP="005863BE">
            <w:pPr>
              <w:keepNext/>
              <w:keepLines/>
              <w:overflowPunct w:val="0"/>
              <w:autoSpaceDE w:val="0"/>
              <w:autoSpaceDN w:val="0"/>
              <w:adjustRightInd w:val="0"/>
              <w:spacing w:after="0"/>
              <w:textAlignment w:val="baseline"/>
              <w:rPr>
                <w:ins w:id="142" w:author="Huawei_112" w:date="2024-06-07T14:54:00Z"/>
                <w:rFonts w:ascii="Arial" w:eastAsia="Times New Roman" w:hAnsi="Arial"/>
                <w:bCs/>
                <w:sz w:val="18"/>
                <w:lang w:eastAsia="zh-CN"/>
              </w:rPr>
            </w:pPr>
          </w:p>
        </w:tc>
      </w:tr>
      <w:tr w:rsidR="00286D7A" w:rsidRPr="00EB2584" w14:paraId="64B363B5" w14:textId="77777777" w:rsidTr="005863BE">
        <w:trPr>
          <w:cantSplit/>
          <w:trHeight w:val="187"/>
          <w:ins w:id="143" w:author="Huawei_112" w:date="2024-06-07T14:54:00Z"/>
        </w:trPr>
        <w:tc>
          <w:tcPr>
            <w:tcW w:w="2518" w:type="dxa"/>
            <w:tcBorders>
              <w:top w:val="nil"/>
              <w:left w:val="single" w:sz="4" w:space="0" w:color="auto"/>
              <w:bottom w:val="nil"/>
              <w:right w:val="single" w:sz="4" w:space="0" w:color="auto"/>
            </w:tcBorders>
            <w:shd w:val="clear" w:color="auto" w:fill="auto"/>
            <w:hideMark/>
          </w:tcPr>
          <w:p w14:paraId="099E0FE0" w14:textId="77777777" w:rsidR="00286D7A" w:rsidRPr="00EB2584" w:rsidRDefault="00286D7A" w:rsidP="005863BE">
            <w:pPr>
              <w:keepNext/>
              <w:keepLines/>
              <w:overflowPunct w:val="0"/>
              <w:autoSpaceDE w:val="0"/>
              <w:autoSpaceDN w:val="0"/>
              <w:adjustRightInd w:val="0"/>
              <w:spacing w:after="0"/>
              <w:textAlignment w:val="baseline"/>
              <w:rPr>
                <w:ins w:id="144" w:author="Huawei_112" w:date="2024-06-07T14:54:00Z"/>
                <w:rFonts w:ascii="Arial" w:eastAsia="Times New Roman" w:hAnsi="Arial"/>
                <w:sz w:val="18"/>
                <w:lang w:eastAsia="zh-CN"/>
              </w:rPr>
            </w:pPr>
          </w:p>
        </w:tc>
        <w:tc>
          <w:tcPr>
            <w:tcW w:w="709" w:type="dxa"/>
            <w:tcBorders>
              <w:top w:val="nil"/>
              <w:left w:val="single" w:sz="4" w:space="0" w:color="auto"/>
              <w:bottom w:val="nil"/>
              <w:right w:val="single" w:sz="4" w:space="0" w:color="auto"/>
            </w:tcBorders>
            <w:shd w:val="clear" w:color="auto" w:fill="auto"/>
            <w:hideMark/>
          </w:tcPr>
          <w:p w14:paraId="0FD3CA23" w14:textId="77777777" w:rsidR="00286D7A" w:rsidRPr="00EB2584" w:rsidRDefault="00286D7A" w:rsidP="005863BE">
            <w:pPr>
              <w:keepNext/>
              <w:keepLines/>
              <w:overflowPunct w:val="0"/>
              <w:autoSpaceDE w:val="0"/>
              <w:autoSpaceDN w:val="0"/>
              <w:adjustRightInd w:val="0"/>
              <w:spacing w:after="0"/>
              <w:jc w:val="center"/>
              <w:textAlignment w:val="baseline"/>
              <w:rPr>
                <w:ins w:id="145" w:author="Huawei_112" w:date="2024-06-07T14:54:00Z"/>
                <w:rFonts w:ascii="Arial" w:eastAsia="Times New Roman"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AFE5850" w14:textId="77777777" w:rsidR="00286D7A" w:rsidRPr="00EB2584" w:rsidRDefault="00286D7A" w:rsidP="005863BE">
            <w:pPr>
              <w:keepNext/>
              <w:keepLines/>
              <w:overflowPunct w:val="0"/>
              <w:autoSpaceDE w:val="0"/>
              <w:autoSpaceDN w:val="0"/>
              <w:adjustRightInd w:val="0"/>
              <w:spacing w:after="0"/>
              <w:jc w:val="center"/>
              <w:textAlignment w:val="baseline"/>
              <w:rPr>
                <w:ins w:id="146" w:author="Huawei_112" w:date="2024-06-07T14:54:00Z"/>
                <w:rFonts w:ascii="Arial" w:eastAsia="Times New Roman" w:hAnsi="Arial"/>
                <w:bCs/>
                <w:sz w:val="18"/>
                <w:lang w:eastAsia="zh-CN"/>
              </w:rPr>
            </w:pPr>
            <w:ins w:id="147" w:author="Huawei_112" w:date="2024-06-07T14:54:00Z">
              <w:r w:rsidRPr="00EB2584">
                <w:rPr>
                  <w:rFonts w:ascii="Arial" w:eastAsia="Times New Roman"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1A8EC65D" w14:textId="77777777" w:rsidR="00286D7A" w:rsidRPr="00EB2584" w:rsidRDefault="00286D7A" w:rsidP="005863BE">
            <w:pPr>
              <w:keepNext/>
              <w:keepLines/>
              <w:overflowPunct w:val="0"/>
              <w:autoSpaceDE w:val="0"/>
              <w:autoSpaceDN w:val="0"/>
              <w:adjustRightInd w:val="0"/>
              <w:spacing w:after="0"/>
              <w:jc w:val="center"/>
              <w:textAlignment w:val="baseline"/>
              <w:rPr>
                <w:ins w:id="148" w:author="Huawei_112" w:date="2024-06-07T14:54:00Z"/>
                <w:rFonts w:ascii="Arial" w:eastAsia="Times New Roman" w:hAnsi="Arial"/>
                <w:bCs/>
                <w:sz w:val="18"/>
                <w:lang w:eastAsia="zh-CN"/>
              </w:rPr>
            </w:pPr>
            <w:ins w:id="149" w:author="Huawei_112" w:date="2024-06-07T14:54:00Z">
              <w:r w:rsidRPr="00EB2584">
                <w:rPr>
                  <w:rFonts w:ascii="Arial" w:eastAsia="Times New Roman" w:hAnsi="Arial"/>
                  <w:bCs/>
                  <w:sz w:val="18"/>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25C9455" w14:textId="77777777" w:rsidR="00286D7A" w:rsidRPr="00EB2584" w:rsidRDefault="00286D7A" w:rsidP="005863BE">
            <w:pPr>
              <w:keepNext/>
              <w:keepLines/>
              <w:overflowPunct w:val="0"/>
              <w:autoSpaceDE w:val="0"/>
              <w:autoSpaceDN w:val="0"/>
              <w:adjustRightInd w:val="0"/>
              <w:spacing w:after="0"/>
              <w:textAlignment w:val="baseline"/>
              <w:rPr>
                <w:ins w:id="150" w:author="Huawei_112" w:date="2024-06-07T14:54:00Z"/>
                <w:rFonts w:ascii="Arial" w:eastAsia="Times New Roman" w:hAnsi="Arial"/>
                <w:bCs/>
                <w:sz w:val="18"/>
                <w:lang w:eastAsia="zh-CN"/>
              </w:rPr>
            </w:pPr>
          </w:p>
        </w:tc>
      </w:tr>
      <w:tr w:rsidR="00286D7A" w:rsidRPr="00EB2584" w14:paraId="76C4B9A7" w14:textId="77777777" w:rsidTr="005863BE">
        <w:trPr>
          <w:cantSplit/>
          <w:trHeight w:val="187"/>
          <w:ins w:id="151" w:author="Huawei_112" w:date="2024-06-07T14:54:00Z"/>
        </w:trPr>
        <w:tc>
          <w:tcPr>
            <w:tcW w:w="2518" w:type="dxa"/>
            <w:tcBorders>
              <w:top w:val="nil"/>
              <w:left w:val="single" w:sz="4" w:space="0" w:color="auto"/>
              <w:bottom w:val="single" w:sz="4" w:space="0" w:color="auto"/>
              <w:right w:val="single" w:sz="4" w:space="0" w:color="auto"/>
            </w:tcBorders>
            <w:shd w:val="clear" w:color="auto" w:fill="auto"/>
            <w:hideMark/>
          </w:tcPr>
          <w:p w14:paraId="51050712" w14:textId="77777777" w:rsidR="00286D7A" w:rsidRPr="00EB2584" w:rsidRDefault="00286D7A" w:rsidP="005863BE">
            <w:pPr>
              <w:keepNext/>
              <w:keepLines/>
              <w:overflowPunct w:val="0"/>
              <w:autoSpaceDE w:val="0"/>
              <w:autoSpaceDN w:val="0"/>
              <w:adjustRightInd w:val="0"/>
              <w:spacing w:after="0"/>
              <w:textAlignment w:val="baseline"/>
              <w:rPr>
                <w:ins w:id="152" w:author="Huawei_112" w:date="2024-06-07T14:54:00Z"/>
                <w:rFonts w:ascii="Arial" w:eastAsia="Times New Roman" w:hAnsi="Arial"/>
                <w:sz w:val="18"/>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48ED2218" w14:textId="77777777" w:rsidR="00286D7A" w:rsidRPr="00EB2584" w:rsidRDefault="00286D7A" w:rsidP="005863BE">
            <w:pPr>
              <w:keepNext/>
              <w:keepLines/>
              <w:overflowPunct w:val="0"/>
              <w:autoSpaceDE w:val="0"/>
              <w:autoSpaceDN w:val="0"/>
              <w:adjustRightInd w:val="0"/>
              <w:spacing w:after="0"/>
              <w:jc w:val="center"/>
              <w:textAlignment w:val="baseline"/>
              <w:rPr>
                <w:ins w:id="153" w:author="Huawei_112" w:date="2024-06-07T14:54:00Z"/>
                <w:rFonts w:ascii="Arial" w:eastAsia="Times New Roman"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C41C36B" w14:textId="77777777" w:rsidR="00286D7A" w:rsidRPr="00EB2584" w:rsidRDefault="00286D7A" w:rsidP="005863BE">
            <w:pPr>
              <w:keepNext/>
              <w:keepLines/>
              <w:overflowPunct w:val="0"/>
              <w:autoSpaceDE w:val="0"/>
              <w:autoSpaceDN w:val="0"/>
              <w:adjustRightInd w:val="0"/>
              <w:spacing w:after="0"/>
              <w:jc w:val="center"/>
              <w:textAlignment w:val="baseline"/>
              <w:rPr>
                <w:ins w:id="154" w:author="Huawei_112" w:date="2024-06-07T14:54:00Z"/>
                <w:rFonts w:ascii="Arial" w:eastAsia="Times New Roman" w:hAnsi="Arial"/>
                <w:bCs/>
                <w:sz w:val="18"/>
                <w:lang w:eastAsia="zh-CN"/>
              </w:rPr>
            </w:pPr>
            <w:ins w:id="155" w:author="Huawei_112" w:date="2024-06-07T14:54:00Z">
              <w:r w:rsidRPr="00EB2584">
                <w:rPr>
                  <w:rFonts w:ascii="Arial" w:eastAsia="Times New Roman"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1F2AB67" w14:textId="77777777" w:rsidR="00286D7A" w:rsidRPr="00EB2584" w:rsidRDefault="00286D7A" w:rsidP="005863BE">
            <w:pPr>
              <w:keepNext/>
              <w:keepLines/>
              <w:overflowPunct w:val="0"/>
              <w:autoSpaceDE w:val="0"/>
              <w:autoSpaceDN w:val="0"/>
              <w:adjustRightInd w:val="0"/>
              <w:spacing w:after="0"/>
              <w:jc w:val="center"/>
              <w:textAlignment w:val="baseline"/>
              <w:rPr>
                <w:ins w:id="156" w:author="Huawei_112" w:date="2024-06-07T14:54:00Z"/>
                <w:rFonts w:ascii="Arial" w:eastAsia="Times New Roman" w:hAnsi="Arial"/>
                <w:bCs/>
                <w:sz w:val="18"/>
                <w:lang w:eastAsia="zh-CN"/>
              </w:rPr>
            </w:pPr>
            <w:ins w:id="157" w:author="Huawei_112" w:date="2024-06-07T14:54:00Z">
              <w:r w:rsidRPr="00EB2584">
                <w:rPr>
                  <w:rFonts w:ascii="Arial" w:eastAsia="Times New Roman" w:hAnsi="Arial"/>
                  <w:bCs/>
                  <w:sz w:val="18"/>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25A6457E" w14:textId="77777777" w:rsidR="00286D7A" w:rsidRPr="00EB2584" w:rsidRDefault="00286D7A" w:rsidP="005863BE">
            <w:pPr>
              <w:keepNext/>
              <w:keepLines/>
              <w:overflowPunct w:val="0"/>
              <w:autoSpaceDE w:val="0"/>
              <w:autoSpaceDN w:val="0"/>
              <w:adjustRightInd w:val="0"/>
              <w:spacing w:after="0"/>
              <w:textAlignment w:val="baseline"/>
              <w:rPr>
                <w:ins w:id="158" w:author="Huawei_112" w:date="2024-06-07T14:54:00Z"/>
                <w:rFonts w:ascii="Arial" w:eastAsia="Times New Roman" w:hAnsi="Arial"/>
                <w:bCs/>
                <w:sz w:val="18"/>
                <w:lang w:eastAsia="zh-CN"/>
              </w:rPr>
            </w:pPr>
          </w:p>
        </w:tc>
      </w:tr>
      <w:tr w:rsidR="00286D7A" w:rsidRPr="00EB2584" w14:paraId="7B46D412" w14:textId="77777777" w:rsidTr="005863BE">
        <w:trPr>
          <w:cantSplit/>
          <w:trHeight w:val="187"/>
          <w:ins w:id="159" w:author="Huawei_112" w:date="2024-06-07T14:54:00Z"/>
        </w:trPr>
        <w:tc>
          <w:tcPr>
            <w:tcW w:w="2518" w:type="dxa"/>
            <w:tcBorders>
              <w:top w:val="single" w:sz="4" w:space="0" w:color="auto"/>
              <w:left w:val="single" w:sz="4" w:space="0" w:color="auto"/>
              <w:bottom w:val="nil"/>
              <w:right w:val="single" w:sz="4" w:space="0" w:color="auto"/>
            </w:tcBorders>
            <w:shd w:val="clear" w:color="auto" w:fill="auto"/>
            <w:hideMark/>
          </w:tcPr>
          <w:p w14:paraId="7413356C" w14:textId="77777777" w:rsidR="00286D7A" w:rsidRPr="00EB2584" w:rsidRDefault="00286D7A" w:rsidP="005863BE">
            <w:pPr>
              <w:keepNext/>
              <w:keepLines/>
              <w:overflowPunct w:val="0"/>
              <w:autoSpaceDE w:val="0"/>
              <w:autoSpaceDN w:val="0"/>
              <w:adjustRightInd w:val="0"/>
              <w:spacing w:after="0"/>
              <w:textAlignment w:val="baseline"/>
              <w:rPr>
                <w:ins w:id="160" w:author="Huawei_112" w:date="2024-06-07T14:54:00Z"/>
                <w:rFonts w:ascii="Arial" w:eastAsia="Times New Roman" w:hAnsi="Arial"/>
                <w:sz w:val="18"/>
                <w:lang w:eastAsia="zh-CN"/>
              </w:rPr>
            </w:pPr>
            <w:ins w:id="161" w:author="Huawei_112" w:date="2024-06-07T14:54:00Z">
              <w:r w:rsidRPr="00EB2584">
                <w:rPr>
                  <w:rFonts w:ascii="Arial" w:eastAsia="Times New Roman" w:hAnsi="Arial"/>
                  <w:sz w:val="18"/>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1FF576E2" w14:textId="77777777" w:rsidR="00286D7A" w:rsidRPr="00EB2584" w:rsidRDefault="00286D7A" w:rsidP="005863BE">
            <w:pPr>
              <w:keepNext/>
              <w:keepLines/>
              <w:overflowPunct w:val="0"/>
              <w:autoSpaceDE w:val="0"/>
              <w:autoSpaceDN w:val="0"/>
              <w:adjustRightInd w:val="0"/>
              <w:spacing w:after="0"/>
              <w:jc w:val="center"/>
              <w:textAlignment w:val="baseline"/>
              <w:rPr>
                <w:ins w:id="162" w:author="Huawei_112" w:date="2024-06-07T14:54:00Z"/>
                <w:rFonts w:ascii="Arial" w:eastAsia="Times New Roman"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6DE7F50" w14:textId="77777777" w:rsidR="00286D7A" w:rsidRPr="00EB2584" w:rsidRDefault="00286D7A" w:rsidP="005863BE">
            <w:pPr>
              <w:keepNext/>
              <w:keepLines/>
              <w:overflowPunct w:val="0"/>
              <w:autoSpaceDE w:val="0"/>
              <w:autoSpaceDN w:val="0"/>
              <w:adjustRightInd w:val="0"/>
              <w:spacing w:after="0"/>
              <w:jc w:val="center"/>
              <w:textAlignment w:val="baseline"/>
              <w:rPr>
                <w:ins w:id="163" w:author="Huawei_112" w:date="2024-06-07T14:54:00Z"/>
                <w:rFonts w:ascii="Arial" w:eastAsia="Times New Roman" w:hAnsi="Arial"/>
                <w:bCs/>
                <w:sz w:val="18"/>
                <w:lang w:eastAsia="zh-CN"/>
              </w:rPr>
            </w:pPr>
            <w:ins w:id="164" w:author="Huawei_112" w:date="2024-06-07T14:54:00Z">
              <w:r w:rsidRPr="00EB2584">
                <w:rPr>
                  <w:rFonts w:ascii="Arial" w:eastAsia="Times New Roman"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40C6F748" w14:textId="77777777" w:rsidR="00286D7A" w:rsidRPr="00EB2584" w:rsidRDefault="00286D7A" w:rsidP="005863BE">
            <w:pPr>
              <w:keepNext/>
              <w:keepLines/>
              <w:overflowPunct w:val="0"/>
              <w:autoSpaceDE w:val="0"/>
              <w:autoSpaceDN w:val="0"/>
              <w:adjustRightInd w:val="0"/>
              <w:spacing w:after="0"/>
              <w:jc w:val="center"/>
              <w:textAlignment w:val="baseline"/>
              <w:rPr>
                <w:ins w:id="165" w:author="Huawei_112" w:date="2024-06-07T14:54:00Z"/>
                <w:rFonts w:ascii="Arial" w:eastAsia="Times New Roman" w:hAnsi="Arial"/>
                <w:bCs/>
                <w:sz w:val="18"/>
                <w:lang w:eastAsia="zh-CN"/>
              </w:rPr>
            </w:pPr>
            <w:ins w:id="166" w:author="Huawei_112" w:date="2024-06-07T14:54:00Z">
              <w:r w:rsidRPr="00EB2584">
                <w:rPr>
                  <w:rFonts w:ascii="Arial" w:eastAsia="Times New Roman" w:hAnsi="Arial"/>
                  <w:bCs/>
                  <w:sz w:val="18"/>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2C09491E" w14:textId="77777777" w:rsidR="00286D7A" w:rsidRPr="00EB2584" w:rsidRDefault="00286D7A" w:rsidP="005863BE">
            <w:pPr>
              <w:keepNext/>
              <w:keepLines/>
              <w:overflowPunct w:val="0"/>
              <w:autoSpaceDE w:val="0"/>
              <w:autoSpaceDN w:val="0"/>
              <w:adjustRightInd w:val="0"/>
              <w:spacing w:after="0"/>
              <w:textAlignment w:val="baseline"/>
              <w:rPr>
                <w:ins w:id="167" w:author="Huawei_112" w:date="2024-06-07T14:54:00Z"/>
                <w:rFonts w:ascii="Arial" w:eastAsia="Times New Roman" w:hAnsi="Arial"/>
                <w:bCs/>
                <w:sz w:val="18"/>
                <w:lang w:eastAsia="zh-CN"/>
              </w:rPr>
            </w:pPr>
          </w:p>
        </w:tc>
      </w:tr>
      <w:tr w:rsidR="00286D7A" w:rsidRPr="00EB2584" w14:paraId="1DB7BB72" w14:textId="77777777" w:rsidTr="005863BE">
        <w:trPr>
          <w:cantSplit/>
          <w:trHeight w:val="187"/>
          <w:ins w:id="168" w:author="Huawei_112" w:date="2024-06-07T14:54:00Z"/>
        </w:trPr>
        <w:tc>
          <w:tcPr>
            <w:tcW w:w="2518" w:type="dxa"/>
            <w:tcBorders>
              <w:top w:val="nil"/>
              <w:left w:val="single" w:sz="4" w:space="0" w:color="auto"/>
              <w:bottom w:val="nil"/>
              <w:right w:val="single" w:sz="4" w:space="0" w:color="auto"/>
            </w:tcBorders>
            <w:shd w:val="clear" w:color="auto" w:fill="auto"/>
            <w:hideMark/>
          </w:tcPr>
          <w:p w14:paraId="67429E03" w14:textId="77777777" w:rsidR="00286D7A" w:rsidRPr="00EB2584" w:rsidRDefault="00286D7A" w:rsidP="005863BE">
            <w:pPr>
              <w:keepNext/>
              <w:keepLines/>
              <w:overflowPunct w:val="0"/>
              <w:autoSpaceDE w:val="0"/>
              <w:autoSpaceDN w:val="0"/>
              <w:adjustRightInd w:val="0"/>
              <w:spacing w:after="0"/>
              <w:textAlignment w:val="baseline"/>
              <w:rPr>
                <w:ins w:id="169" w:author="Huawei_112" w:date="2024-06-07T14:54:00Z"/>
                <w:rFonts w:ascii="Arial" w:eastAsia="Times New Roman" w:hAnsi="Arial"/>
                <w:sz w:val="18"/>
                <w:lang w:eastAsia="zh-CN"/>
              </w:rPr>
            </w:pPr>
          </w:p>
        </w:tc>
        <w:tc>
          <w:tcPr>
            <w:tcW w:w="709" w:type="dxa"/>
            <w:tcBorders>
              <w:top w:val="nil"/>
              <w:left w:val="single" w:sz="4" w:space="0" w:color="auto"/>
              <w:bottom w:val="nil"/>
              <w:right w:val="single" w:sz="4" w:space="0" w:color="auto"/>
            </w:tcBorders>
            <w:shd w:val="clear" w:color="auto" w:fill="auto"/>
            <w:hideMark/>
          </w:tcPr>
          <w:p w14:paraId="01B4D374" w14:textId="77777777" w:rsidR="00286D7A" w:rsidRPr="00EB2584" w:rsidRDefault="00286D7A" w:rsidP="005863BE">
            <w:pPr>
              <w:keepNext/>
              <w:keepLines/>
              <w:overflowPunct w:val="0"/>
              <w:autoSpaceDE w:val="0"/>
              <w:autoSpaceDN w:val="0"/>
              <w:adjustRightInd w:val="0"/>
              <w:spacing w:after="0"/>
              <w:jc w:val="center"/>
              <w:textAlignment w:val="baseline"/>
              <w:rPr>
                <w:ins w:id="170" w:author="Huawei_112" w:date="2024-06-07T14:54:00Z"/>
                <w:rFonts w:ascii="Arial" w:eastAsia="Times New Roman"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120AE02" w14:textId="77777777" w:rsidR="00286D7A" w:rsidRPr="00EB2584" w:rsidRDefault="00286D7A" w:rsidP="005863BE">
            <w:pPr>
              <w:keepNext/>
              <w:keepLines/>
              <w:overflowPunct w:val="0"/>
              <w:autoSpaceDE w:val="0"/>
              <w:autoSpaceDN w:val="0"/>
              <w:adjustRightInd w:val="0"/>
              <w:spacing w:after="0"/>
              <w:jc w:val="center"/>
              <w:textAlignment w:val="baseline"/>
              <w:rPr>
                <w:ins w:id="171" w:author="Huawei_112" w:date="2024-06-07T14:54:00Z"/>
                <w:rFonts w:ascii="Arial" w:eastAsia="Times New Roman" w:hAnsi="Arial"/>
                <w:bCs/>
                <w:sz w:val="18"/>
                <w:lang w:eastAsia="zh-CN"/>
              </w:rPr>
            </w:pPr>
            <w:ins w:id="172" w:author="Huawei_112" w:date="2024-06-07T14:54:00Z">
              <w:r w:rsidRPr="00EB2584">
                <w:rPr>
                  <w:rFonts w:ascii="Arial" w:eastAsia="Times New Roman"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2DC0444B" w14:textId="77777777" w:rsidR="00286D7A" w:rsidRPr="00EB2584" w:rsidRDefault="00286D7A" w:rsidP="005863BE">
            <w:pPr>
              <w:keepNext/>
              <w:keepLines/>
              <w:overflowPunct w:val="0"/>
              <w:autoSpaceDE w:val="0"/>
              <w:autoSpaceDN w:val="0"/>
              <w:adjustRightInd w:val="0"/>
              <w:spacing w:after="0"/>
              <w:jc w:val="center"/>
              <w:textAlignment w:val="baseline"/>
              <w:rPr>
                <w:ins w:id="173" w:author="Huawei_112" w:date="2024-06-07T14:54:00Z"/>
                <w:rFonts w:ascii="Arial" w:eastAsia="Times New Roman" w:hAnsi="Arial"/>
                <w:bCs/>
                <w:sz w:val="18"/>
                <w:lang w:eastAsia="zh-CN"/>
              </w:rPr>
            </w:pPr>
            <w:ins w:id="174" w:author="Huawei_112" w:date="2024-06-07T14:54:00Z">
              <w:r w:rsidRPr="00EB2584">
                <w:rPr>
                  <w:rFonts w:ascii="Arial" w:eastAsia="Times New Roman" w:hAnsi="Arial"/>
                  <w:bCs/>
                  <w:sz w:val="18"/>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408B941" w14:textId="77777777" w:rsidR="00286D7A" w:rsidRPr="00EB2584" w:rsidRDefault="00286D7A" w:rsidP="005863BE">
            <w:pPr>
              <w:keepNext/>
              <w:keepLines/>
              <w:overflowPunct w:val="0"/>
              <w:autoSpaceDE w:val="0"/>
              <w:autoSpaceDN w:val="0"/>
              <w:adjustRightInd w:val="0"/>
              <w:spacing w:after="0"/>
              <w:textAlignment w:val="baseline"/>
              <w:rPr>
                <w:ins w:id="175" w:author="Huawei_112" w:date="2024-06-07T14:54:00Z"/>
                <w:rFonts w:ascii="Arial" w:eastAsia="Times New Roman" w:hAnsi="Arial"/>
                <w:bCs/>
                <w:sz w:val="18"/>
                <w:lang w:eastAsia="zh-CN"/>
              </w:rPr>
            </w:pPr>
          </w:p>
        </w:tc>
      </w:tr>
      <w:tr w:rsidR="00286D7A" w:rsidRPr="00EB2584" w14:paraId="6DC1DC82" w14:textId="77777777" w:rsidTr="005863BE">
        <w:trPr>
          <w:cantSplit/>
          <w:trHeight w:val="187"/>
          <w:ins w:id="176" w:author="Huawei_112" w:date="2024-06-07T14:54:00Z"/>
        </w:trPr>
        <w:tc>
          <w:tcPr>
            <w:tcW w:w="2518" w:type="dxa"/>
            <w:tcBorders>
              <w:top w:val="nil"/>
              <w:left w:val="single" w:sz="4" w:space="0" w:color="auto"/>
              <w:bottom w:val="single" w:sz="4" w:space="0" w:color="auto"/>
              <w:right w:val="single" w:sz="4" w:space="0" w:color="auto"/>
            </w:tcBorders>
            <w:shd w:val="clear" w:color="auto" w:fill="auto"/>
            <w:hideMark/>
          </w:tcPr>
          <w:p w14:paraId="2C9ECD2C" w14:textId="77777777" w:rsidR="00286D7A" w:rsidRPr="00EB2584" w:rsidRDefault="00286D7A" w:rsidP="005863BE">
            <w:pPr>
              <w:keepNext/>
              <w:keepLines/>
              <w:overflowPunct w:val="0"/>
              <w:autoSpaceDE w:val="0"/>
              <w:autoSpaceDN w:val="0"/>
              <w:adjustRightInd w:val="0"/>
              <w:spacing w:after="0"/>
              <w:textAlignment w:val="baseline"/>
              <w:rPr>
                <w:ins w:id="177" w:author="Huawei_112" w:date="2024-06-07T14:54:00Z"/>
                <w:rFonts w:ascii="Arial" w:eastAsia="Times New Roman" w:hAnsi="Arial"/>
                <w:sz w:val="18"/>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6331D2C5" w14:textId="77777777" w:rsidR="00286D7A" w:rsidRPr="00EB2584" w:rsidRDefault="00286D7A" w:rsidP="005863BE">
            <w:pPr>
              <w:keepNext/>
              <w:keepLines/>
              <w:overflowPunct w:val="0"/>
              <w:autoSpaceDE w:val="0"/>
              <w:autoSpaceDN w:val="0"/>
              <w:adjustRightInd w:val="0"/>
              <w:spacing w:after="0"/>
              <w:jc w:val="center"/>
              <w:textAlignment w:val="baseline"/>
              <w:rPr>
                <w:ins w:id="178" w:author="Huawei_112" w:date="2024-06-07T14:54:00Z"/>
                <w:rFonts w:ascii="Arial" w:eastAsia="Times New Roman"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96FBBD7" w14:textId="77777777" w:rsidR="00286D7A" w:rsidRPr="00EB2584" w:rsidRDefault="00286D7A" w:rsidP="005863BE">
            <w:pPr>
              <w:keepNext/>
              <w:keepLines/>
              <w:overflowPunct w:val="0"/>
              <w:autoSpaceDE w:val="0"/>
              <w:autoSpaceDN w:val="0"/>
              <w:adjustRightInd w:val="0"/>
              <w:spacing w:after="0"/>
              <w:jc w:val="center"/>
              <w:textAlignment w:val="baseline"/>
              <w:rPr>
                <w:ins w:id="179" w:author="Huawei_112" w:date="2024-06-07T14:54:00Z"/>
                <w:rFonts w:ascii="Arial" w:eastAsia="Times New Roman" w:hAnsi="Arial"/>
                <w:bCs/>
                <w:sz w:val="18"/>
                <w:lang w:eastAsia="zh-CN"/>
              </w:rPr>
            </w:pPr>
            <w:ins w:id="180" w:author="Huawei_112" w:date="2024-06-07T14:54:00Z">
              <w:r w:rsidRPr="00EB2584">
                <w:rPr>
                  <w:rFonts w:ascii="Arial" w:eastAsia="Times New Roman"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85ECA4" w14:textId="77777777" w:rsidR="00286D7A" w:rsidRPr="00EB2584" w:rsidRDefault="00286D7A" w:rsidP="005863BE">
            <w:pPr>
              <w:keepNext/>
              <w:keepLines/>
              <w:overflowPunct w:val="0"/>
              <w:autoSpaceDE w:val="0"/>
              <w:autoSpaceDN w:val="0"/>
              <w:adjustRightInd w:val="0"/>
              <w:spacing w:after="0"/>
              <w:jc w:val="center"/>
              <w:textAlignment w:val="baseline"/>
              <w:rPr>
                <w:ins w:id="181" w:author="Huawei_112" w:date="2024-06-07T14:54:00Z"/>
                <w:rFonts w:ascii="Arial" w:eastAsia="Times New Roman" w:hAnsi="Arial"/>
                <w:bCs/>
                <w:sz w:val="18"/>
                <w:lang w:eastAsia="zh-CN"/>
              </w:rPr>
            </w:pPr>
            <w:ins w:id="182" w:author="Huawei_112" w:date="2024-06-07T14:54:00Z">
              <w:r w:rsidRPr="00EB2584">
                <w:rPr>
                  <w:rFonts w:ascii="Arial" w:eastAsia="Times New Roman" w:hAnsi="Arial"/>
                  <w:bCs/>
                  <w:sz w:val="18"/>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12D418A3" w14:textId="77777777" w:rsidR="00286D7A" w:rsidRPr="00EB2584" w:rsidRDefault="00286D7A" w:rsidP="005863BE">
            <w:pPr>
              <w:keepNext/>
              <w:keepLines/>
              <w:overflowPunct w:val="0"/>
              <w:autoSpaceDE w:val="0"/>
              <w:autoSpaceDN w:val="0"/>
              <w:adjustRightInd w:val="0"/>
              <w:spacing w:after="0"/>
              <w:textAlignment w:val="baseline"/>
              <w:rPr>
                <w:ins w:id="183" w:author="Huawei_112" w:date="2024-06-07T14:54:00Z"/>
                <w:rFonts w:ascii="Arial" w:eastAsia="Times New Roman" w:hAnsi="Arial"/>
                <w:bCs/>
                <w:sz w:val="18"/>
                <w:lang w:eastAsia="zh-CN"/>
              </w:rPr>
            </w:pPr>
          </w:p>
        </w:tc>
      </w:tr>
      <w:tr w:rsidR="00286D7A" w:rsidRPr="00EB2584" w14:paraId="0F8C00A7" w14:textId="77777777" w:rsidTr="005863BE">
        <w:trPr>
          <w:cantSplit/>
          <w:trHeight w:val="187"/>
          <w:ins w:id="184"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41356961" w14:textId="77777777" w:rsidR="00286D7A" w:rsidRPr="00EB2584" w:rsidRDefault="00286D7A" w:rsidP="005863BE">
            <w:pPr>
              <w:keepNext/>
              <w:keepLines/>
              <w:overflowPunct w:val="0"/>
              <w:autoSpaceDE w:val="0"/>
              <w:autoSpaceDN w:val="0"/>
              <w:adjustRightInd w:val="0"/>
              <w:spacing w:after="0"/>
              <w:textAlignment w:val="baseline"/>
              <w:rPr>
                <w:ins w:id="185" w:author="Huawei_112" w:date="2024-06-07T14:54:00Z"/>
                <w:rFonts w:ascii="Arial" w:eastAsia="Times New Roman" w:hAnsi="Arial" w:cs="Arial"/>
                <w:sz w:val="18"/>
                <w:lang w:eastAsia="en-GB"/>
              </w:rPr>
            </w:pPr>
            <w:ins w:id="186" w:author="Huawei_112" w:date="2024-06-07T14:54:00Z">
              <w:r w:rsidRPr="00EB2584">
                <w:rPr>
                  <w:rFonts w:ascii="Arial" w:eastAsia="Times New Roman" w:hAnsi="Arial"/>
                  <w:sz w:val="18"/>
                  <w:lang w:eastAsia="en-GB"/>
                </w:rPr>
                <w:t>CP length</w:t>
              </w:r>
            </w:ins>
          </w:p>
        </w:tc>
        <w:tc>
          <w:tcPr>
            <w:tcW w:w="709" w:type="dxa"/>
            <w:tcBorders>
              <w:top w:val="single" w:sz="4" w:space="0" w:color="auto"/>
              <w:left w:val="single" w:sz="4" w:space="0" w:color="auto"/>
              <w:bottom w:val="single" w:sz="4" w:space="0" w:color="auto"/>
              <w:right w:val="single" w:sz="4" w:space="0" w:color="auto"/>
            </w:tcBorders>
          </w:tcPr>
          <w:p w14:paraId="39187559" w14:textId="77777777" w:rsidR="00286D7A" w:rsidRPr="00EB2584" w:rsidRDefault="00286D7A" w:rsidP="005863BE">
            <w:pPr>
              <w:keepNext/>
              <w:keepLines/>
              <w:overflowPunct w:val="0"/>
              <w:autoSpaceDE w:val="0"/>
              <w:autoSpaceDN w:val="0"/>
              <w:adjustRightInd w:val="0"/>
              <w:spacing w:after="0"/>
              <w:jc w:val="center"/>
              <w:textAlignment w:val="baseline"/>
              <w:rPr>
                <w:ins w:id="187"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A5A9944" w14:textId="77777777" w:rsidR="00286D7A" w:rsidRPr="00EB2584" w:rsidRDefault="00286D7A" w:rsidP="005863BE">
            <w:pPr>
              <w:keepNext/>
              <w:keepLines/>
              <w:overflowPunct w:val="0"/>
              <w:autoSpaceDE w:val="0"/>
              <w:autoSpaceDN w:val="0"/>
              <w:adjustRightInd w:val="0"/>
              <w:spacing w:after="0"/>
              <w:jc w:val="center"/>
              <w:textAlignment w:val="baseline"/>
              <w:rPr>
                <w:ins w:id="188" w:author="Huawei_112" w:date="2024-06-07T14:54:00Z"/>
                <w:rFonts w:ascii="Arial" w:eastAsia="Times New Roman" w:hAnsi="Arial"/>
                <w:sz w:val="18"/>
                <w:lang w:eastAsia="en-GB"/>
              </w:rPr>
            </w:pPr>
            <w:ins w:id="189"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0B6BFEA" w14:textId="77777777" w:rsidR="00286D7A" w:rsidRPr="00EB2584" w:rsidRDefault="00286D7A" w:rsidP="005863BE">
            <w:pPr>
              <w:keepNext/>
              <w:keepLines/>
              <w:overflowPunct w:val="0"/>
              <w:autoSpaceDE w:val="0"/>
              <w:autoSpaceDN w:val="0"/>
              <w:adjustRightInd w:val="0"/>
              <w:spacing w:after="0"/>
              <w:jc w:val="center"/>
              <w:textAlignment w:val="baseline"/>
              <w:rPr>
                <w:ins w:id="190" w:author="Huawei_112" w:date="2024-06-07T14:54:00Z"/>
                <w:rFonts w:ascii="Arial" w:eastAsia="Times New Roman" w:hAnsi="Arial" w:cs="Arial"/>
                <w:sz w:val="18"/>
                <w:lang w:eastAsia="en-GB"/>
              </w:rPr>
            </w:pPr>
            <w:ins w:id="191" w:author="Huawei_112" w:date="2024-06-07T14:54:00Z">
              <w:r w:rsidRPr="00EB2584">
                <w:rPr>
                  <w:rFonts w:ascii="Arial" w:eastAsia="Times New Roman" w:hAnsi="Arial"/>
                  <w:sz w:val="18"/>
                  <w:lang w:eastAsia="en-GB"/>
                </w:rPr>
                <w:t>Normal</w:t>
              </w:r>
            </w:ins>
          </w:p>
        </w:tc>
        <w:tc>
          <w:tcPr>
            <w:tcW w:w="2977" w:type="dxa"/>
            <w:tcBorders>
              <w:top w:val="single" w:sz="4" w:space="0" w:color="auto"/>
              <w:left w:val="single" w:sz="4" w:space="0" w:color="auto"/>
              <w:bottom w:val="single" w:sz="4" w:space="0" w:color="auto"/>
              <w:right w:val="single" w:sz="4" w:space="0" w:color="auto"/>
            </w:tcBorders>
          </w:tcPr>
          <w:p w14:paraId="7DED315F" w14:textId="77777777" w:rsidR="00286D7A" w:rsidRPr="00EB2584" w:rsidRDefault="00286D7A" w:rsidP="005863BE">
            <w:pPr>
              <w:keepNext/>
              <w:keepLines/>
              <w:overflowPunct w:val="0"/>
              <w:autoSpaceDE w:val="0"/>
              <w:autoSpaceDN w:val="0"/>
              <w:adjustRightInd w:val="0"/>
              <w:spacing w:after="0"/>
              <w:textAlignment w:val="baseline"/>
              <w:rPr>
                <w:ins w:id="192" w:author="Huawei_112" w:date="2024-06-07T14:54:00Z"/>
                <w:rFonts w:ascii="Arial" w:eastAsia="Times New Roman" w:hAnsi="Arial"/>
                <w:sz w:val="18"/>
                <w:lang w:eastAsia="en-GB"/>
              </w:rPr>
            </w:pPr>
          </w:p>
        </w:tc>
      </w:tr>
      <w:tr w:rsidR="00286D7A" w:rsidRPr="00EB2584" w14:paraId="392D1805" w14:textId="77777777" w:rsidTr="005863BE">
        <w:trPr>
          <w:cantSplit/>
          <w:trHeight w:val="187"/>
          <w:ins w:id="193"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0901BE58" w14:textId="77777777" w:rsidR="00286D7A" w:rsidRPr="00EB2584" w:rsidRDefault="00286D7A" w:rsidP="005863BE">
            <w:pPr>
              <w:keepNext/>
              <w:keepLines/>
              <w:overflowPunct w:val="0"/>
              <w:autoSpaceDE w:val="0"/>
              <w:autoSpaceDN w:val="0"/>
              <w:adjustRightInd w:val="0"/>
              <w:spacing w:after="0"/>
              <w:textAlignment w:val="baseline"/>
              <w:rPr>
                <w:ins w:id="194" w:author="Huawei_112" w:date="2024-06-07T14:54:00Z"/>
                <w:rFonts w:ascii="Arial" w:eastAsia="Times New Roman" w:hAnsi="Arial" w:cs="Arial"/>
                <w:sz w:val="18"/>
                <w:lang w:eastAsia="en-GB"/>
              </w:rPr>
            </w:pPr>
            <w:ins w:id="195" w:author="Huawei_112" w:date="2024-06-07T14:54:00Z">
              <w:r w:rsidRPr="00EB2584">
                <w:rPr>
                  <w:rFonts w:ascii="Arial" w:eastAsia="Times New Roman" w:hAnsi="Arial" w:cs="Arial"/>
                  <w:sz w:val="18"/>
                  <w:lang w:eastAsia="en-GB"/>
                </w:rPr>
                <w:t>DRX</w:t>
              </w:r>
            </w:ins>
          </w:p>
        </w:tc>
        <w:tc>
          <w:tcPr>
            <w:tcW w:w="709" w:type="dxa"/>
            <w:tcBorders>
              <w:top w:val="single" w:sz="4" w:space="0" w:color="auto"/>
              <w:left w:val="single" w:sz="4" w:space="0" w:color="auto"/>
              <w:bottom w:val="single" w:sz="4" w:space="0" w:color="auto"/>
              <w:right w:val="single" w:sz="4" w:space="0" w:color="auto"/>
            </w:tcBorders>
          </w:tcPr>
          <w:p w14:paraId="22EFE7E0" w14:textId="77777777" w:rsidR="00286D7A" w:rsidRPr="00EB2584" w:rsidRDefault="00286D7A" w:rsidP="005863BE">
            <w:pPr>
              <w:keepNext/>
              <w:keepLines/>
              <w:overflowPunct w:val="0"/>
              <w:autoSpaceDE w:val="0"/>
              <w:autoSpaceDN w:val="0"/>
              <w:adjustRightInd w:val="0"/>
              <w:spacing w:after="0"/>
              <w:jc w:val="center"/>
              <w:textAlignment w:val="baseline"/>
              <w:rPr>
                <w:ins w:id="196" w:author="Huawei_112" w:date="2024-06-07T14:54:00Z"/>
                <w:rFonts w:ascii="Arial" w:eastAsia="Times New Roman" w:hAnsi="Arial"/>
                <w:sz w:val="18"/>
                <w:lang w:eastAsia="en-GB"/>
              </w:rPr>
            </w:pPr>
            <w:ins w:id="197" w:author="Huawei_112" w:date="2024-06-07T14:54:00Z">
              <w:r w:rsidRPr="00EB2584">
                <w:rPr>
                  <w:rFonts w:ascii="Arial" w:eastAsia="Times New Roman" w:hAnsi="Arial"/>
                  <w:sz w:val="18"/>
                  <w:lang w:eastAsia="en-GB"/>
                </w:rPr>
                <w:t>s</w:t>
              </w:r>
            </w:ins>
          </w:p>
        </w:tc>
        <w:tc>
          <w:tcPr>
            <w:tcW w:w="992" w:type="dxa"/>
            <w:tcBorders>
              <w:top w:val="single" w:sz="4" w:space="0" w:color="auto"/>
              <w:left w:val="single" w:sz="4" w:space="0" w:color="auto"/>
              <w:bottom w:val="single" w:sz="4" w:space="0" w:color="auto"/>
              <w:right w:val="single" w:sz="4" w:space="0" w:color="auto"/>
            </w:tcBorders>
            <w:hideMark/>
          </w:tcPr>
          <w:p w14:paraId="689F2ECD" w14:textId="77777777" w:rsidR="00286D7A" w:rsidRPr="00EB2584" w:rsidRDefault="00286D7A" w:rsidP="005863BE">
            <w:pPr>
              <w:keepNext/>
              <w:keepLines/>
              <w:overflowPunct w:val="0"/>
              <w:autoSpaceDE w:val="0"/>
              <w:autoSpaceDN w:val="0"/>
              <w:adjustRightInd w:val="0"/>
              <w:spacing w:after="0"/>
              <w:jc w:val="center"/>
              <w:textAlignment w:val="baseline"/>
              <w:rPr>
                <w:ins w:id="198" w:author="Huawei_112" w:date="2024-06-07T14:54:00Z"/>
                <w:rFonts w:ascii="Arial" w:eastAsia="Times New Roman" w:hAnsi="Arial" w:cs="Arial"/>
                <w:sz w:val="18"/>
                <w:lang w:eastAsia="en-GB"/>
              </w:rPr>
            </w:pPr>
            <w:ins w:id="199"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DD351AE" w14:textId="77777777" w:rsidR="00286D7A" w:rsidRPr="00EB2584" w:rsidRDefault="00286D7A" w:rsidP="005863BE">
            <w:pPr>
              <w:keepNext/>
              <w:keepLines/>
              <w:overflowPunct w:val="0"/>
              <w:autoSpaceDE w:val="0"/>
              <w:autoSpaceDN w:val="0"/>
              <w:adjustRightInd w:val="0"/>
              <w:spacing w:after="0"/>
              <w:jc w:val="center"/>
              <w:textAlignment w:val="baseline"/>
              <w:rPr>
                <w:ins w:id="200" w:author="Huawei_112" w:date="2024-06-07T14:54:00Z"/>
                <w:rFonts w:ascii="Arial" w:eastAsia="Times New Roman" w:hAnsi="Arial" w:cs="Arial"/>
                <w:sz w:val="18"/>
                <w:lang w:eastAsia="en-GB"/>
              </w:rPr>
            </w:pPr>
            <w:ins w:id="201" w:author="Huawei_112" w:date="2024-06-07T14:54:00Z">
              <w:r w:rsidRPr="00EB2584">
                <w:rPr>
                  <w:rFonts w:ascii="Arial" w:eastAsia="Times New Roman" w:hAnsi="Arial" w:cs="Arial"/>
                  <w:sz w:val="18"/>
                  <w:lang w:eastAsia="en-GB"/>
                </w:rPr>
                <w:t>1.28</w:t>
              </w:r>
            </w:ins>
          </w:p>
        </w:tc>
        <w:tc>
          <w:tcPr>
            <w:tcW w:w="2977" w:type="dxa"/>
            <w:tcBorders>
              <w:top w:val="single" w:sz="4" w:space="0" w:color="auto"/>
              <w:left w:val="single" w:sz="4" w:space="0" w:color="auto"/>
              <w:bottom w:val="single" w:sz="4" w:space="0" w:color="auto"/>
              <w:right w:val="single" w:sz="4" w:space="0" w:color="auto"/>
            </w:tcBorders>
            <w:hideMark/>
          </w:tcPr>
          <w:p w14:paraId="6EF14691" w14:textId="77777777" w:rsidR="00286D7A" w:rsidRPr="00EB2584" w:rsidRDefault="00286D7A" w:rsidP="005863BE">
            <w:pPr>
              <w:keepNext/>
              <w:keepLines/>
              <w:overflowPunct w:val="0"/>
              <w:autoSpaceDE w:val="0"/>
              <w:autoSpaceDN w:val="0"/>
              <w:adjustRightInd w:val="0"/>
              <w:spacing w:after="0"/>
              <w:textAlignment w:val="baseline"/>
              <w:rPr>
                <w:ins w:id="202" w:author="Huawei_112" w:date="2024-06-07T14:54:00Z"/>
                <w:rFonts w:ascii="Arial" w:eastAsia="Times New Roman" w:hAnsi="Arial"/>
                <w:sz w:val="18"/>
                <w:lang w:eastAsia="en-GB"/>
              </w:rPr>
            </w:pPr>
            <w:ins w:id="203" w:author="Huawei_112" w:date="2024-06-07T14:54:00Z">
              <w:r w:rsidRPr="00EB2584">
                <w:rPr>
                  <w:rFonts w:ascii="Arial" w:eastAsia="Times New Roman" w:hAnsi="Arial"/>
                  <w:sz w:val="18"/>
                  <w:lang w:eastAsia="en-GB"/>
                </w:rPr>
                <w:t>ON</w:t>
              </w:r>
            </w:ins>
          </w:p>
        </w:tc>
      </w:tr>
      <w:tr w:rsidR="00286D7A" w:rsidRPr="00EB2584" w14:paraId="71247B79" w14:textId="77777777" w:rsidTr="005863BE">
        <w:trPr>
          <w:cantSplit/>
          <w:trHeight w:val="187"/>
          <w:ins w:id="204" w:author="Huawei_112" w:date="2024-06-07T14:54:00Z"/>
        </w:trPr>
        <w:tc>
          <w:tcPr>
            <w:tcW w:w="2518" w:type="dxa"/>
            <w:tcBorders>
              <w:top w:val="single" w:sz="4" w:space="0" w:color="auto"/>
              <w:left w:val="single" w:sz="4" w:space="0" w:color="auto"/>
              <w:bottom w:val="single" w:sz="4" w:space="0" w:color="auto"/>
              <w:right w:val="single" w:sz="4" w:space="0" w:color="auto"/>
            </w:tcBorders>
          </w:tcPr>
          <w:p w14:paraId="11FF4EA9" w14:textId="77777777" w:rsidR="00286D7A" w:rsidRPr="00EB2584" w:rsidRDefault="00286D7A" w:rsidP="005863BE">
            <w:pPr>
              <w:keepNext/>
              <w:keepLines/>
              <w:overflowPunct w:val="0"/>
              <w:autoSpaceDE w:val="0"/>
              <w:autoSpaceDN w:val="0"/>
              <w:adjustRightInd w:val="0"/>
              <w:spacing w:after="0"/>
              <w:textAlignment w:val="baseline"/>
              <w:rPr>
                <w:ins w:id="205" w:author="Huawei_112" w:date="2024-06-07T14:54:00Z"/>
                <w:rFonts w:ascii="Arial" w:eastAsia="Times New Roman" w:hAnsi="Arial" w:cs="Arial"/>
                <w:sz w:val="18"/>
                <w:lang w:eastAsia="en-GB"/>
              </w:rPr>
            </w:pPr>
            <w:ins w:id="206" w:author="Huawei_112" w:date="2024-06-07T14:54:00Z">
              <w:r w:rsidRPr="00EB2584">
                <w:rPr>
                  <w:rFonts w:ascii="Arial" w:eastAsia="Times New Roman" w:hAnsi="Arial" w:cs="Arial"/>
                  <w:sz w:val="18"/>
                  <w:lang w:eastAsia="zh-CN"/>
                </w:rPr>
                <w:t xml:space="preserve">CN and RAN </w:t>
              </w:r>
              <w:proofErr w:type="spellStart"/>
              <w:r w:rsidRPr="00EB2584">
                <w:rPr>
                  <w:rFonts w:ascii="Arial" w:eastAsia="Times New Roman" w:hAnsi="Arial" w:cs="Arial" w:hint="eastAsia"/>
                  <w:sz w:val="18"/>
                  <w:lang w:eastAsia="zh-CN"/>
                </w:rPr>
                <w:t>e</w:t>
              </w:r>
              <w:r w:rsidRPr="00EB2584">
                <w:rPr>
                  <w:rFonts w:ascii="Arial" w:eastAsia="Times New Roman" w:hAnsi="Arial" w:cs="Arial"/>
                  <w:sz w:val="18"/>
                  <w:lang w:eastAsia="zh-CN"/>
                </w:rPr>
                <w:t>DRX</w:t>
              </w:r>
              <w:proofErr w:type="spellEnd"/>
              <w:r w:rsidRPr="00EB2584">
                <w:rPr>
                  <w:rFonts w:ascii="Arial" w:eastAsia="Times New Roman" w:hAnsi="Arial" w:cs="Arial"/>
                  <w:sz w:val="18"/>
                  <w:lang w:eastAsia="zh-CN"/>
                </w:rPr>
                <w:t xml:space="preserve"> configuration</w:t>
              </w:r>
            </w:ins>
          </w:p>
        </w:tc>
        <w:tc>
          <w:tcPr>
            <w:tcW w:w="709" w:type="dxa"/>
            <w:tcBorders>
              <w:top w:val="single" w:sz="4" w:space="0" w:color="auto"/>
              <w:left w:val="single" w:sz="4" w:space="0" w:color="auto"/>
              <w:bottom w:val="single" w:sz="4" w:space="0" w:color="auto"/>
              <w:right w:val="single" w:sz="4" w:space="0" w:color="auto"/>
            </w:tcBorders>
          </w:tcPr>
          <w:p w14:paraId="0A7970E1" w14:textId="77777777" w:rsidR="00286D7A" w:rsidRPr="00EB2584" w:rsidRDefault="00286D7A" w:rsidP="005863BE">
            <w:pPr>
              <w:keepNext/>
              <w:keepLines/>
              <w:overflowPunct w:val="0"/>
              <w:autoSpaceDE w:val="0"/>
              <w:autoSpaceDN w:val="0"/>
              <w:adjustRightInd w:val="0"/>
              <w:spacing w:after="0"/>
              <w:jc w:val="center"/>
              <w:textAlignment w:val="baseline"/>
              <w:rPr>
                <w:ins w:id="207" w:author="Huawei_112" w:date="2024-06-07T14:54:00Z"/>
                <w:rFonts w:ascii="Arial" w:eastAsia="Times New Roman" w:hAnsi="Arial"/>
                <w:sz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6FEC2627" w14:textId="77777777" w:rsidR="00286D7A" w:rsidRPr="00EB2584" w:rsidRDefault="00286D7A" w:rsidP="005863BE">
            <w:pPr>
              <w:keepNext/>
              <w:keepLines/>
              <w:overflowPunct w:val="0"/>
              <w:autoSpaceDE w:val="0"/>
              <w:autoSpaceDN w:val="0"/>
              <w:adjustRightInd w:val="0"/>
              <w:spacing w:after="0"/>
              <w:jc w:val="center"/>
              <w:textAlignment w:val="baseline"/>
              <w:rPr>
                <w:ins w:id="208" w:author="Huawei_112" w:date="2024-06-07T14:54:00Z"/>
                <w:rFonts w:ascii="Arial" w:eastAsia="Times New Roman" w:hAnsi="Arial"/>
                <w:sz w:val="18"/>
                <w:lang w:eastAsia="zh-CN"/>
              </w:rPr>
            </w:pPr>
            <w:ins w:id="209"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51808BC5" w14:textId="77777777" w:rsidR="00286D7A" w:rsidRPr="00EB2584" w:rsidRDefault="00286D7A" w:rsidP="005863BE">
            <w:pPr>
              <w:keepNext/>
              <w:keepLines/>
              <w:overflowPunct w:val="0"/>
              <w:autoSpaceDE w:val="0"/>
              <w:autoSpaceDN w:val="0"/>
              <w:adjustRightInd w:val="0"/>
              <w:spacing w:after="0" w:line="256" w:lineRule="auto"/>
              <w:jc w:val="center"/>
              <w:textAlignment w:val="baseline"/>
              <w:rPr>
                <w:ins w:id="210" w:author="Huawei_112" w:date="2024-06-07T14:54:00Z"/>
                <w:rFonts w:ascii="Arial" w:eastAsia="Times New Roman" w:hAnsi="Arial" w:cs="Arial"/>
                <w:sz w:val="18"/>
                <w:lang w:eastAsia="zh-CN"/>
              </w:rPr>
            </w:pPr>
            <w:proofErr w:type="spellStart"/>
            <w:ins w:id="211" w:author="Huawei_112" w:date="2024-06-07T14:54:00Z">
              <w:r w:rsidRPr="00EB2584">
                <w:rPr>
                  <w:rFonts w:ascii="Arial" w:eastAsia="Times New Roman" w:hAnsi="Arial" w:cs="Arial"/>
                  <w:sz w:val="18"/>
                  <w:lang w:eastAsia="zh-CN"/>
                </w:rPr>
                <w:t>eDRX</w:t>
              </w:r>
              <w:proofErr w:type="spellEnd"/>
              <w:r w:rsidRPr="00EB2584">
                <w:rPr>
                  <w:rFonts w:ascii="Arial" w:eastAsia="Times New Roman" w:hAnsi="Arial" w:cs="Arial"/>
                  <w:sz w:val="18"/>
                  <w:lang w:eastAsia="zh-CN"/>
                </w:rPr>
                <w:t xml:space="preserve"> cycle = 40.96s</w:t>
              </w:r>
            </w:ins>
          </w:p>
          <w:p w14:paraId="4B7EEA18" w14:textId="77777777" w:rsidR="00286D7A" w:rsidRPr="00EB2584" w:rsidRDefault="00286D7A" w:rsidP="005863BE">
            <w:pPr>
              <w:keepNext/>
              <w:keepLines/>
              <w:overflowPunct w:val="0"/>
              <w:autoSpaceDE w:val="0"/>
              <w:autoSpaceDN w:val="0"/>
              <w:adjustRightInd w:val="0"/>
              <w:spacing w:after="0"/>
              <w:jc w:val="center"/>
              <w:textAlignment w:val="baseline"/>
              <w:rPr>
                <w:ins w:id="212" w:author="Huawei_112" w:date="2024-06-07T14:54:00Z"/>
                <w:rFonts w:ascii="Arial" w:eastAsia="Times New Roman" w:hAnsi="Arial" w:cs="Arial"/>
                <w:sz w:val="18"/>
                <w:lang w:eastAsia="en-GB"/>
              </w:rPr>
            </w:pPr>
            <w:ins w:id="213" w:author="Huawei_112" w:date="2024-06-07T14:54:00Z">
              <w:r w:rsidRPr="00EB2584">
                <w:rPr>
                  <w:rFonts w:ascii="Arial" w:eastAsia="Times New Roman" w:hAnsi="Arial" w:cs="Arial" w:hint="eastAsia"/>
                  <w:sz w:val="18"/>
                  <w:lang w:eastAsia="zh-CN"/>
                </w:rPr>
                <w:t>P</w:t>
              </w:r>
              <w:r w:rsidRPr="00EB2584">
                <w:rPr>
                  <w:rFonts w:ascii="Arial" w:eastAsia="Times New Roman" w:hAnsi="Arial" w:cs="Arial"/>
                  <w:sz w:val="18"/>
                  <w:lang w:eastAsia="zh-CN"/>
                </w:rPr>
                <w:t>TW length = 1.28s</w:t>
              </w:r>
            </w:ins>
          </w:p>
        </w:tc>
        <w:tc>
          <w:tcPr>
            <w:tcW w:w="2977" w:type="dxa"/>
            <w:tcBorders>
              <w:top w:val="single" w:sz="4" w:space="0" w:color="auto"/>
              <w:left w:val="single" w:sz="4" w:space="0" w:color="auto"/>
              <w:bottom w:val="single" w:sz="4" w:space="0" w:color="auto"/>
              <w:right w:val="single" w:sz="4" w:space="0" w:color="auto"/>
            </w:tcBorders>
          </w:tcPr>
          <w:p w14:paraId="5EE77947" w14:textId="77777777" w:rsidR="00286D7A" w:rsidRPr="00EB2584" w:rsidRDefault="00286D7A" w:rsidP="005863BE">
            <w:pPr>
              <w:keepNext/>
              <w:keepLines/>
              <w:overflowPunct w:val="0"/>
              <w:autoSpaceDE w:val="0"/>
              <w:autoSpaceDN w:val="0"/>
              <w:adjustRightInd w:val="0"/>
              <w:spacing w:after="0"/>
              <w:textAlignment w:val="baseline"/>
              <w:rPr>
                <w:ins w:id="214" w:author="Huawei_112" w:date="2024-06-07T14:54:00Z"/>
                <w:rFonts w:ascii="Arial" w:eastAsia="Times New Roman" w:hAnsi="Arial"/>
                <w:sz w:val="18"/>
                <w:lang w:eastAsia="en-GB"/>
              </w:rPr>
            </w:pPr>
          </w:p>
        </w:tc>
      </w:tr>
      <w:tr w:rsidR="007505DA" w:rsidRPr="00EB2584" w14:paraId="2C30F949" w14:textId="77777777" w:rsidTr="005863BE">
        <w:trPr>
          <w:cantSplit/>
          <w:trHeight w:val="187"/>
          <w:ins w:id="215" w:author="Huawei" w:date="2024-08-21T21:10:00Z"/>
        </w:trPr>
        <w:tc>
          <w:tcPr>
            <w:tcW w:w="2518" w:type="dxa"/>
            <w:tcBorders>
              <w:top w:val="single" w:sz="4" w:space="0" w:color="auto"/>
              <w:left w:val="single" w:sz="4" w:space="0" w:color="auto"/>
              <w:bottom w:val="single" w:sz="4" w:space="0" w:color="auto"/>
              <w:right w:val="single" w:sz="4" w:space="0" w:color="auto"/>
            </w:tcBorders>
          </w:tcPr>
          <w:p w14:paraId="17F70E42" w14:textId="50489C54" w:rsidR="007505DA" w:rsidRPr="005863BE" w:rsidRDefault="007505DA" w:rsidP="007505DA">
            <w:pPr>
              <w:keepNext/>
              <w:keepLines/>
              <w:overflowPunct w:val="0"/>
              <w:autoSpaceDE w:val="0"/>
              <w:autoSpaceDN w:val="0"/>
              <w:adjustRightInd w:val="0"/>
              <w:spacing w:after="0"/>
              <w:textAlignment w:val="baseline"/>
              <w:rPr>
                <w:ins w:id="216" w:author="Huawei" w:date="2024-08-21T21:10:00Z"/>
                <w:rFonts w:ascii="Arial" w:eastAsia="Times New Roman" w:hAnsi="Arial" w:cs="Arial"/>
                <w:sz w:val="18"/>
                <w:lang w:eastAsia="zh-CN"/>
              </w:rPr>
            </w:pPr>
            <w:proofErr w:type="spellStart"/>
            <w:ins w:id="217" w:author="Huawei" w:date="2024-08-21T21:10:00Z">
              <w:r w:rsidRPr="005863BE">
                <w:rPr>
                  <w:rFonts w:ascii="Arial" w:eastAsia="Times New Roman" w:hAnsi="Arial" w:cs="Arial"/>
                  <w:sz w:val="18"/>
                  <w:lang w:eastAsia="zh-CN"/>
                </w:rPr>
                <w:t>reportingInterval</w:t>
              </w:r>
              <w:proofErr w:type="spellEnd"/>
            </w:ins>
          </w:p>
        </w:tc>
        <w:tc>
          <w:tcPr>
            <w:tcW w:w="709" w:type="dxa"/>
            <w:tcBorders>
              <w:top w:val="single" w:sz="4" w:space="0" w:color="auto"/>
              <w:left w:val="single" w:sz="4" w:space="0" w:color="auto"/>
              <w:bottom w:val="single" w:sz="4" w:space="0" w:color="auto"/>
              <w:right w:val="single" w:sz="4" w:space="0" w:color="auto"/>
            </w:tcBorders>
          </w:tcPr>
          <w:p w14:paraId="7BEAB70A" w14:textId="08358E63" w:rsidR="007505DA" w:rsidRPr="00EB2584" w:rsidRDefault="007505DA" w:rsidP="007505DA">
            <w:pPr>
              <w:keepNext/>
              <w:keepLines/>
              <w:overflowPunct w:val="0"/>
              <w:autoSpaceDE w:val="0"/>
              <w:autoSpaceDN w:val="0"/>
              <w:adjustRightInd w:val="0"/>
              <w:spacing w:after="0"/>
              <w:jc w:val="center"/>
              <w:textAlignment w:val="baseline"/>
              <w:rPr>
                <w:ins w:id="218" w:author="Huawei" w:date="2024-08-21T21:10:00Z"/>
                <w:rFonts w:ascii="Arial" w:eastAsia="Times New Roman" w:hAnsi="Arial"/>
                <w:sz w:val="18"/>
                <w:lang w:eastAsia="en-GB"/>
              </w:rPr>
            </w:pPr>
            <w:ins w:id="219" w:author="Huawei" w:date="2024-08-21T21:11:00Z">
              <w:r w:rsidRPr="00EB2584">
                <w:rPr>
                  <w:rFonts w:ascii="Arial" w:eastAsia="Times New Roman" w:hAnsi="Arial"/>
                  <w:sz w:val="18"/>
                  <w:lang w:eastAsia="en-GB"/>
                </w:rPr>
                <w:t>s</w:t>
              </w:r>
            </w:ins>
          </w:p>
        </w:tc>
        <w:tc>
          <w:tcPr>
            <w:tcW w:w="992" w:type="dxa"/>
            <w:tcBorders>
              <w:top w:val="single" w:sz="4" w:space="0" w:color="auto"/>
              <w:left w:val="single" w:sz="4" w:space="0" w:color="auto"/>
              <w:bottom w:val="single" w:sz="4" w:space="0" w:color="auto"/>
              <w:right w:val="single" w:sz="4" w:space="0" w:color="auto"/>
            </w:tcBorders>
          </w:tcPr>
          <w:p w14:paraId="767CFC41" w14:textId="09A42943" w:rsidR="007505DA" w:rsidRPr="00EB2584" w:rsidRDefault="007505DA" w:rsidP="007505DA">
            <w:pPr>
              <w:keepNext/>
              <w:keepLines/>
              <w:overflowPunct w:val="0"/>
              <w:autoSpaceDE w:val="0"/>
              <w:autoSpaceDN w:val="0"/>
              <w:adjustRightInd w:val="0"/>
              <w:spacing w:after="0"/>
              <w:jc w:val="center"/>
              <w:textAlignment w:val="baseline"/>
              <w:rPr>
                <w:ins w:id="220" w:author="Huawei" w:date="2024-08-21T21:10:00Z"/>
                <w:rFonts w:ascii="Arial" w:eastAsia="Times New Roman" w:hAnsi="Arial"/>
                <w:sz w:val="18"/>
                <w:lang w:eastAsia="zh-CN"/>
              </w:rPr>
            </w:pPr>
            <w:ins w:id="221" w:author="Huawei" w:date="2024-08-21T21:11: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3E6531C" w14:textId="2B3ED946" w:rsidR="007505DA" w:rsidRPr="007505DA" w:rsidRDefault="007505DA" w:rsidP="007505DA">
            <w:pPr>
              <w:keepNext/>
              <w:keepLines/>
              <w:overflowPunct w:val="0"/>
              <w:autoSpaceDE w:val="0"/>
              <w:autoSpaceDN w:val="0"/>
              <w:adjustRightInd w:val="0"/>
              <w:spacing w:after="0" w:line="256" w:lineRule="auto"/>
              <w:jc w:val="center"/>
              <w:textAlignment w:val="baseline"/>
              <w:rPr>
                <w:ins w:id="222" w:author="Huawei" w:date="2024-08-21T21:10:00Z"/>
                <w:rFonts w:ascii="Arial" w:hAnsi="Arial" w:cs="Arial" w:hint="eastAsia"/>
                <w:sz w:val="18"/>
                <w:lang w:eastAsia="zh-CN"/>
              </w:rPr>
            </w:pPr>
            <w:ins w:id="223" w:author="Huawei" w:date="2024-08-21T21:11:00Z">
              <w:r>
                <w:rPr>
                  <w:rFonts w:ascii="Arial" w:hAnsi="Arial" w:cs="Arial" w:hint="eastAsia"/>
                  <w:sz w:val="18"/>
                  <w:lang w:eastAsia="zh-CN"/>
                </w:rPr>
                <w:t>2</w:t>
              </w:r>
              <w:r>
                <w:rPr>
                  <w:rFonts w:ascii="Arial" w:hAnsi="Arial" w:cs="Arial"/>
                  <w:sz w:val="18"/>
                  <w:lang w:eastAsia="zh-CN"/>
                </w:rPr>
                <w:t>0</w:t>
              </w:r>
            </w:ins>
          </w:p>
        </w:tc>
        <w:tc>
          <w:tcPr>
            <w:tcW w:w="2977" w:type="dxa"/>
            <w:tcBorders>
              <w:top w:val="single" w:sz="4" w:space="0" w:color="auto"/>
              <w:left w:val="single" w:sz="4" w:space="0" w:color="auto"/>
              <w:bottom w:val="single" w:sz="4" w:space="0" w:color="auto"/>
              <w:right w:val="single" w:sz="4" w:space="0" w:color="auto"/>
            </w:tcBorders>
          </w:tcPr>
          <w:p w14:paraId="260F18A3" w14:textId="256DD067" w:rsidR="007505DA" w:rsidRPr="00EB2584" w:rsidRDefault="007505DA" w:rsidP="007505DA">
            <w:pPr>
              <w:keepNext/>
              <w:keepLines/>
              <w:overflowPunct w:val="0"/>
              <w:autoSpaceDE w:val="0"/>
              <w:autoSpaceDN w:val="0"/>
              <w:adjustRightInd w:val="0"/>
              <w:spacing w:after="0"/>
              <w:textAlignment w:val="baseline"/>
              <w:rPr>
                <w:ins w:id="224" w:author="Huawei" w:date="2024-08-21T21:10:00Z"/>
                <w:rFonts w:ascii="Arial" w:eastAsia="Times New Roman" w:hAnsi="Arial"/>
                <w:sz w:val="18"/>
                <w:lang w:eastAsia="en-GB"/>
              </w:rPr>
            </w:pPr>
            <w:ins w:id="225" w:author="Huawei" w:date="2024-08-21T21:12:00Z">
              <w:r w:rsidRPr="007505DA">
                <w:rPr>
                  <w:rFonts w:ascii="Arial" w:eastAsia="Times New Roman" w:hAnsi="Arial"/>
                  <w:sz w:val="18"/>
                  <w:lang w:eastAsia="en-GB"/>
                </w:rPr>
                <w:t>PRS measurement reporting periodicity</w:t>
              </w:r>
            </w:ins>
          </w:p>
        </w:tc>
      </w:tr>
      <w:tr w:rsidR="007505DA" w:rsidRPr="00EB2584" w14:paraId="37406C4B" w14:textId="77777777" w:rsidTr="005863BE">
        <w:trPr>
          <w:cantSplit/>
          <w:trHeight w:val="187"/>
          <w:ins w:id="226" w:author="Huawei_112" w:date="2024-06-07T14:54:00Z"/>
        </w:trPr>
        <w:tc>
          <w:tcPr>
            <w:tcW w:w="2518" w:type="dxa"/>
            <w:tcBorders>
              <w:top w:val="single" w:sz="4" w:space="0" w:color="auto"/>
              <w:left w:val="single" w:sz="4" w:space="0" w:color="auto"/>
              <w:bottom w:val="nil"/>
              <w:right w:val="single" w:sz="4" w:space="0" w:color="auto"/>
            </w:tcBorders>
            <w:shd w:val="clear" w:color="auto" w:fill="auto"/>
            <w:hideMark/>
          </w:tcPr>
          <w:p w14:paraId="1FA1B344" w14:textId="77777777" w:rsidR="007505DA" w:rsidRPr="00EB2584" w:rsidRDefault="007505DA" w:rsidP="007505DA">
            <w:pPr>
              <w:keepNext/>
              <w:keepLines/>
              <w:overflowPunct w:val="0"/>
              <w:autoSpaceDE w:val="0"/>
              <w:autoSpaceDN w:val="0"/>
              <w:adjustRightInd w:val="0"/>
              <w:spacing w:after="0"/>
              <w:textAlignment w:val="baseline"/>
              <w:rPr>
                <w:ins w:id="227" w:author="Huawei_112" w:date="2024-06-07T14:54:00Z"/>
                <w:rFonts w:ascii="Arial" w:eastAsia="Times New Roman" w:hAnsi="Arial" w:cs="Arial"/>
                <w:sz w:val="18"/>
                <w:lang w:eastAsia="en-GB"/>
              </w:rPr>
            </w:pPr>
            <w:ins w:id="228" w:author="Huawei_112" w:date="2024-06-07T14:54:00Z">
              <w:r w:rsidRPr="00EB2584">
                <w:rPr>
                  <w:rFonts w:ascii="Arial" w:eastAsia="Times New Roman" w:hAnsi="Arial" w:cs="Arial"/>
                  <w:sz w:val="18"/>
                  <w:lang w:eastAsia="en-GB"/>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1966F72C" w14:textId="77777777" w:rsidR="007505DA" w:rsidRPr="00EB2584" w:rsidRDefault="007505DA" w:rsidP="007505DA">
            <w:pPr>
              <w:keepNext/>
              <w:keepLines/>
              <w:overflowPunct w:val="0"/>
              <w:autoSpaceDE w:val="0"/>
              <w:autoSpaceDN w:val="0"/>
              <w:adjustRightInd w:val="0"/>
              <w:spacing w:after="0"/>
              <w:jc w:val="center"/>
              <w:textAlignment w:val="baseline"/>
              <w:rPr>
                <w:ins w:id="229" w:author="Huawei_112" w:date="2024-06-07T14:54:00Z"/>
                <w:rFonts w:ascii="Arial" w:eastAsia="Times New Roman" w:hAnsi="Arial"/>
                <w:sz w:val="18"/>
                <w:lang w:eastAsia="zh-CN"/>
              </w:rPr>
            </w:pPr>
            <w:ins w:id="230" w:author="Huawei_112" w:date="2024-06-07T14:54:00Z">
              <w:r w:rsidRPr="00EB2584">
                <w:rPr>
                  <w:rFonts w:ascii="Arial" w:eastAsia="Times New Roman" w:hAnsi="Arial"/>
                  <w:sz w:val="18"/>
                  <w:lang w:eastAsia="en-GB"/>
                </w:rPr>
                <w:sym w:font="Symbol" w:char="F06D"/>
              </w:r>
              <w:r w:rsidRPr="00EB2584">
                <w:rPr>
                  <w:rFonts w:ascii="Arial" w:eastAsia="Times New Roman" w:hAnsi="Arial"/>
                  <w:sz w:val="18"/>
                  <w:lang w:eastAsia="en-GB"/>
                </w:rPr>
                <w:t>s</w:t>
              </w:r>
            </w:ins>
          </w:p>
        </w:tc>
        <w:tc>
          <w:tcPr>
            <w:tcW w:w="992" w:type="dxa"/>
            <w:tcBorders>
              <w:top w:val="single" w:sz="4" w:space="0" w:color="auto"/>
              <w:left w:val="single" w:sz="4" w:space="0" w:color="auto"/>
              <w:bottom w:val="single" w:sz="4" w:space="0" w:color="auto"/>
              <w:right w:val="single" w:sz="4" w:space="0" w:color="auto"/>
            </w:tcBorders>
            <w:hideMark/>
          </w:tcPr>
          <w:p w14:paraId="1E2500B1" w14:textId="77777777" w:rsidR="007505DA" w:rsidRPr="00EB2584" w:rsidRDefault="007505DA" w:rsidP="007505DA">
            <w:pPr>
              <w:keepNext/>
              <w:keepLines/>
              <w:overflowPunct w:val="0"/>
              <w:autoSpaceDE w:val="0"/>
              <w:autoSpaceDN w:val="0"/>
              <w:adjustRightInd w:val="0"/>
              <w:spacing w:after="0"/>
              <w:jc w:val="center"/>
              <w:textAlignment w:val="baseline"/>
              <w:rPr>
                <w:ins w:id="231" w:author="Huawei_112" w:date="2024-06-07T14:54:00Z"/>
                <w:rFonts w:ascii="Arial" w:eastAsia="Times New Roman" w:hAnsi="Arial"/>
                <w:sz w:val="18"/>
                <w:lang w:eastAsia="zh-CN"/>
              </w:rPr>
            </w:pPr>
            <w:ins w:id="232"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C985880" w14:textId="77777777" w:rsidR="007505DA" w:rsidRPr="00EB2584" w:rsidRDefault="007505DA" w:rsidP="007505DA">
            <w:pPr>
              <w:keepNext/>
              <w:keepLines/>
              <w:overflowPunct w:val="0"/>
              <w:autoSpaceDE w:val="0"/>
              <w:autoSpaceDN w:val="0"/>
              <w:adjustRightInd w:val="0"/>
              <w:spacing w:after="0"/>
              <w:jc w:val="center"/>
              <w:textAlignment w:val="baseline"/>
              <w:rPr>
                <w:ins w:id="233" w:author="Huawei_112" w:date="2024-06-07T14:54:00Z"/>
                <w:rFonts w:ascii="Arial" w:eastAsia="Times New Roman" w:hAnsi="Arial" w:cs="Arial"/>
                <w:sz w:val="18"/>
                <w:lang w:eastAsia="en-GB"/>
              </w:rPr>
            </w:pPr>
            <w:ins w:id="234" w:author="Huawei_112" w:date="2024-06-07T14:54:00Z">
              <w:r w:rsidRPr="00EB2584">
                <w:rPr>
                  <w:rFonts w:ascii="Arial" w:eastAsia="Times New Roman" w:hAnsi="Arial"/>
                  <w:sz w:val="18"/>
                  <w:lang w:eastAsia="en-GB"/>
                </w:rPr>
                <w:t>3</w:t>
              </w:r>
            </w:ins>
          </w:p>
        </w:tc>
        <w:tc>
          <w:tcPr>
            <w:tcW w:w="2977" w:type="dxa"/>
            <w:tcBorders>
              <w:top w:val="single" w:sz="4" w:space="0" w:color="auto"/>
              <w:left w:val="single" w:sz="4" w:space="0" w:color="auto"/>
              <w:bottom w:val="single" w:sz="4" w:space="0" w:color="auto"/>
              <w:right w:val="single" w:sz="4" w:space="0" w:color="auto"/>
            </w:tcBorders>
            <w:hideMark/>
          </w:tcPr>
          <w:p w14:paraId="4B87E3F1" w14:textId="77777777" w:rsidR="007505DA" w:rsidRPr="00EB2584" w:rsidRDefault="007505DA" w:rsidP="007505DA">
            <w:pPr>
              <w:keepNext/>
              <w:keepLines/>
              <w:overflowPunct w:val="0"/>
              <w:autoSpaceDE w:val="0"/>
              <w:autoSpaceDN w:val="0"/>
              <w:adjustRightInd w:val="0"/>
              <w:spacing w:after="0"/>
              <w:textAlignment w:val="baseline"/>
              <w:rPr>
                <w:ins w:id="235" w:author="Huawei_112" w:date="2024-06-07T14:54:00Z"/>
                <w:rFonts w:ascii="Arial" w:eastAsia="Times New Roman" w:hAnsi="Arial"/>
                <w:sz w:val="18"/>
                <w:lang w:eastAsia="en-GB"/>
              </w:rPr>
            </w:pPr>
            <w:ins w:id="236" w:author="Huawei_112" w:date="2024-06-07T14:54:00Z">
              <w:r w:rsidRPr="00EB2584">
                <w:rPr>
                  <w:rFonts w:ascii="Arial" w:eastAsia="Times New Roman" w:hAnsi="Arial"/>
                  <w:sz w:val="18"/>
                  <w:lang w:eastAsia="en-GB"/>
                </w:rPr>
                <w:t>Synchronous cells</w:t>
              </w:r>
            </w:ins>
          </w:p>
        </w:tc>
      </w:tr>
      <w:tr w:rsidR="007505DA" w:rsidRPr="00EB2584" w14:paraId="7E7E0BAF" w14:textId="77777777" w:rsidTr="005863BE">
        <w:trPr>
          <w:cantSplit/>
          <w:trHeight w:val="187"/>
          <w:ins w:id="237" w:author="Huawei_112" w:date="2024-06-07T14:54:00Z"/>
        </w:trPr>
        <w:tc>
          <w:tcPr>
            <w:tcW w:w="2518" w:type="dxa"/>
            <w:tcBorders>
              <w:top w:val="single" w:sz="4" w:space="0" w:color="auto"/>
              <w:left w:val="single" w:sz="4" w:space="0" w:color="auto"/>
              <w:bottom w:val="nil"/>
              <w:right w:val="single" w:sz="4" w:space="0" w:color="auto"/>
            </w:tcBorders>
            <w:shd w:val="clear" w:color="auto" w:fill="auto"/>
          </w:tcPr>
          <w:p w14:paraId="3D87479F" w14:textId="77777777" w:rsidR="007505DA" w:rsidRPr="00EB2584" w:rsidRDefault="007505DA" w:rsidP="007505DA">
            <w:pPr>
              <w:keepNext/>
              <w:keepLines/>
              <w:overflowPunct w:val="0"/>
              <w:autoSpaceDE w:val="0"/>
              <w:autoSpaceDN w:val="0"/>
              <w:adjustRightInd w:val="0"/>
              <w:spacing w:after="0"/>
              <w:textAlignment w:val="baseline"/>
              <w:rPr>
                <w:ins w:id="238" w:author="Huawei_112" w:date="2024-06-07T14:54:00Z"/>
                <w:rFonts w:ascii="Arial" w:eastAsia="Times New Roman" w:hAnsi="Arial" w:cs="Arial"/>
                <w:sz w:val="18"/>
                <w:lang w:eastAsia="zh-CN"/>
              </w:rPr>
            </w:pPr>
            <w:ins w:id="239" w:author="Huawei_112" w:date="2024-06-07T14:54:00Z">
              <w:r w:rsidRPr="00EB2584">
                <w:rPr>
                  <w:rFonts w:ascii="Arial" w:eastAsia="Times New Roman" w:hAnsi="Arial" w:cs="Arial"/>
                  <w:sz w:val="18"/>
                  <w:lang w:eastAsia="en-GB"/>
                </w:rPr>
                <w:t>Expected RSTD</w:t>
              </w:r>
            </w:ins>
          </w:p>
        </w:tc>
        <w:tc>
          <w:tcPr>
            <w:tcW w:w="709" w:type="dxa"/>
            <w:tcBorders>
              <w:top w:val="single" w:sz="4" w:space="0" w:color="auto"/>
              <w:left w:val="single" w:sz="4" w:space="0" w:color="auto"/>
              <w:bottom w:val="nil"/>
              <w:right w:val="single" w:sz="4" w:space="0" w:color="auto"/>
            </w:tcBorders>
            <w:shd w:val="clear" w:color="auto" w:fill="auto"/>
          </w:tcPr>
          <w:p w14:paraId="09D37874" w14:textId="77777777" w:rsidR="007505DA" w:rsidRPr="00EB2584" w:rsidRDefault="007505DA" w:rsidP="007505DA">
            <w:pPr>
              <w:keepNext/>
              <w:keepLines/>
              <w:overflowPunct w:val="0"/>
              <w:autoSpaceDE w:val="0"/>
              <w:autoSpaceDN w:val="0"/>
              <w:adjustRightInd w:val="0"/>
              <w:spacing w:after="0"/>
              <w:jc w:val="center"/>
              <w:textAlignment w:val="baseline"/>
              <w:rPr>
                <w:ins w:id="240" w:author="Huawei_112" w:date="2024-06-07T14:54:00Z"/>
                <w:rFonts w:ascii="Arial" w:eastAsia="Times New Roman" w:hAnsi="Arial"/>
                <w:sz w:val="18"/>
                <w:lang w:eastAsia="en-GB"/>
              </w:rPr>
            </w:pPr>
            <w:ins w:id="241" w:author="Huawei_112" w:date="2024-06-07T14:54:00Z">
              <w:r w:rsidRPr="00EB2584">
                <w:rPr>
                  <w:rFonts w:ascii="Arial" w:eastAsia="Times New Roman" w:hAnsi="Arial"/>
                  <w:sz w:val="18"/>
                  <w:lang w:eastAsia="en-GB"/>
                </w:rPr>
                <w:sym w:font="Symbol" w:char="F06D"/>
              </w:r>
              <w:r w:rsidRPr="00EB2584">
                <w:rPr>
                  <w:rFonts w:ascii="Arial" w:eastAsia="Times New Roman" w:hAnsi="Arial"/>
                  <w:sz w:val="18"/>
                  <w:lang w:eastAsia="en-GB"/>
                </w:rPr>
                <w:t>s</w:t>
              </w:r>
            </w:ins>
          </w:p>
        </w:tc>
        <w:tc>
          <w:tcPr>
            <w:tcW w:w="992" w:type="dxa"/>
            <w:tcBorders>
              <w:top w:val="single" w:sz="4" w:space="0" w:color="auto"/>
              <w:left w:val="single" w:sz="4" w:space="0" w:color="auto"/>
              <w:bottom w:val="single" w:sz="4" w:space="0" w:color="auto"/>
              <w:right w:val="single" w:sz="4" w:space="0" w:color="auto"/>
            </w:tcBorders>
          </w:tcPr>
          <w:p w14:paraId="10C0BDE1" w14:textId="77777777" w:rsidR="007505DA" w:rsidRPr="00EB2584" w:rsidRDefault="007505DA" w:rsidP="007505DA">
            <w:pPr>
              <w:keepNext/>
              <w:keepLines/>
              <w:overflowPunct w:val="0"/>
              <w:autoSpaceDE w:val="0"/>
              <w:autoSpaceDN w:val="0"/>
              <w:adjustRightInd w:val="0"/>
              <w:spacing w:after="0"/>
              <w:jc w:val="center"/>
              <w:textAlignment w:val="baseline"/>
              <w:rPr>
                <w:ins w:id="242" w:author="Huawei_112" w:date="2024-06-07T14:54:00Z"/>
                <w:rFonts w:ascii="Arial" w:eastAsia="Times New Roman" w:hAnsi="Arial"/>
                <w:sz w:val="18"/>
                <w:lang w:eastAsia="zh-CN"/>
              </w:rPr>
            </w:pPr>
            <w:ins w:id="243"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4D411C02" w14:textId="77777777" w:rsidR="007505DA" w:rsidRPr="00EB2584" w:rsidRDefault="007505DA" w:rsidP="007505DA">
            <w:pPr>
              <w:keepNext/>
              <w:keepLines/>
              <w:overflowPunct w:val="0"/>
              <w:autoSpaceDE w:val="0"/>
              <w:autoSpaceDN w:val="0"/>
              <w:adjustRightInd w:val="0"/>
              <w:spacing w:after="0"/>
              <w:jc w:val="center"/>
              <w:textAlignment w:val="baseline"/>
              <w:rPr>
                <w:ins w:id="244" w:author="Huawei_112" w:date="2024-06-07T14:54:00Z"/>
                <w:rFonts w:ascii="Arial" w:eastAsia="Times New Roman" w:hAnsi="Arial"/>
                <w:sz w:val="18"/>
                <w:lang w:eastAsia="zh-CN"/>
              </w:rPr>
            </w:pPr>
            <w:ins w:id="245" w:author="Huawei_112" w:date="2024-06-07T14:54:00Z">
              <w:r w:rsidRPr="00EB2584">
                <w:rPr>
                  <w:rFonts w:ascii="Arial" w:eastAsia="Times New Roman" w:hAnsi="Arial" w:hint="eastAsia"/>
                  <w:sz w:val="18"/>
                  <w:lang w:eastAsia="zh-CN"/>
                </w:rPr>
                <w:t>3</w:t>
              </w:r>
            </w:ins>
          </w:p>
        </w:tc>
        <w:tc>
          <w:tcPr>
            <w:tcW w:w="2977" w:type="dxa"/>
            <w:tcBorders>
              <w:top w:val="single" w:sz="4" w:space="0" w:color="auto"/>
              <w:left w:val="single" w:sz="4" w:space="0" w:color="auto"/>
              <w:bottom w:val="single" w:sz="4" w:space="0" w:color="auto"/>
              <w:right w:val="single" w:sz="4" w:space="0" w:color="auto"/>
            </w:tcBorders>
          </w:tcPr>
          <w:p w14:paraId="55DC4634" w14:textId="77777777" w:rsidR="007505DA" w:rsidRPr="00EB2584" w:rsidRDefault="007505DA" w:rsidP="007505DA">
            <w:pPr>
              <w:keepNext/>
              <w:keepLines/>
              <w:overflowPunct w:val="0"/>
              <w:autoSpaceDE w:val="0"/>
              <w:autoSpaceDN w:val="0"/>
              <w:adjustRightInd w:val="0"/>
              <w:spacing w:after="0"/>
              <w:textAlignment w:val="baseline"/>
              <w:rPr>
                <w:ins w:id="246" w:author="Huawei_112" w:date="2024-06-07T14:54:00Z"/>
                <w:rFonts w:ascii="Arial" w:eastAsia="Times New Roman" w:hAnsi="Arial"/>
                <w:sz w:val="18"/>
                <w:lang w:eastAsia="en-GB"/>
              </w:rPr>
            </w:pPr>
          </w:p>
        </w:tc>
      </w:tr>
      <w:tr w:rsidR="007505DA" w:rsidRPr="00EB2584" w14:paraId="02E33DFE" w14:textId="77777777" w:rsidTr="005863BE">
        <w:trPr>
          <w:cantSplit/>
          <w:trHeight w:val="187"/>
          <w:ins w:id="247" w:author="Huawei_112" w:date="2024-06-07T14:54:00Z"/>
        </w:trPr>
        <w:tc>
          <w:tcPr>
            <w:tcW w:w="2518" w:type="dxa"/>
            <w:tcBorders>
              <w:top w:val="single" w:sz="4" w:space="0" w:color="auto"/>
              <w:left w:val="single" w:sz="4" w:space="0" w:color="auto"/>
              <w:bottom w:val="nil"/>
              <w:right w:val="single" w:sz="4" w:space="0" w:color="auto"/>
            </w:tcBorders>
            <w:shd w:val="clear" w:color="auto" w:fill="auto"/>
          </w:tcPr>
          <w:p w14:paraId="44932DC3" w14:textId="77777777" w:rsidR="007505DA" w:rsidRPr="00EB2584" w:rsidRDefault="007505DA" w:rsidP="007505DA">
            <w:pPr>
              <w:keepNext/>
              <w:keepLines/>
              <w:overflowPunct w:val="0"/>
              <w:autoSpaceDE w:val="0"/>
              <w:autoSpaceDN w:val="0"/>
              <w:adjustRightInd w:val="0"/>
              <w:spacing w:after="0"/>
              <w:textAlignment w:val="baseline"/>
              <w:rPr>
                <w:ins w:id="248" w:author="Huawei_112" w:date="2024-06-07T14:54:00Z"/>
                <w:rFonts w:ascii="Arial" w:eastAsia="Times New Roman" w:hAnsi="Arial" w:cs="Arial"/>
                <w:sz w:val="18"/>
                <w:lang w:eastAsia="en-GB"/>
              </w:rPr>
            </w:pPr>
            <w:ins w:id="249" w:author="Huawei_112" w:date="2024-06-07T14:54:00Z">
              <w:r w:rsidRPr="00EB2584">
                <w:rPr>
                  <w:rFonts w:ascii="Arial" w:eastAsia="Times New Roman" w:hAnsi="Arial" w:cs="Arial"/>
                  <w:sz w:val="18"/>
                  <w:lang w:eastAsia="en-GB"/>
                </w:rPr>
                <w:t>Expected RSTD uncertainty</w:t>
              </w:r>
            </w:ins>
          </w:p>
        </w:tc>
        <w:tc>
          <w:tcPr>
            <w:tcW w:w="709" w:type="dxa"/>
            <w:tcBorders>
              <w:top w:val="single" w:sz="4" w:space="0" w:color="auto"/>
              <w:left w:val="single" w:sz="4" w:space="0" w:color="auto"/>
              <w:bottom w:val="nil"/>
              <w:right w:val="single" w:sz="4" w:space="0" w:color="auto"/>
            </w:tcBorders>
            <w:shd w:val="clear" w:color="auto" w:fill="auto"/>
          </w:tcPr>
          <w:p w14:paraId="5D4F6EF9" w14:textId="77777777" w:rsidR="007505DA" w:rsidRPr="00EB2584" w:rsidRDefault="007505DA" w:rsidP="007505DA">
            <w:pPr>
              <w:keepNext/>
              <w:keepLines/>
              <w:overflowPunct w:val="0"/>
              <w:autoSpaceDE w:val="0"/>
              <w:autoSpaceDN w:val="0"/>
              <w:adjustRightInd w:val="0"/>
              <w:spacing w:after="0"/>
              <w:jc w:val="center"/>
              <w:textAlignment w:val="baseline"/>
              <w:rPr>
                <w:ins w:id="250" w:author="Huawei_112" w:date="2024-06-07T14:54:00Z"/>
                <w:rFonts w:ascii="Arial" w:eastAsia="Times New Roman" w:hAnsi="Arial"/>
                <w:sz w:val="18"/>
                <w:lang w:eastAsia="en-GB"/>
              </w:rPr>
            </w:pPr>
            <w:ins w:id="251" w:author="Huawei_112" w:date="2024-06-07T14:54:00Z">
              <w:r w:rsidRPr="00EB2584">
                <w:rPr>
                  <w:rFonts w:ascii="Arial" w:eastAsia="Times New Roman" w:hAnsi="Arial"/>
                  <w:sz w:val="18"/>
                  <w:lang w:eastAsia="en-GB"/>
                </w:rPr>
                <w:sym w:font="Symbol" w:char="F06D"/>
              </w:r>
              <w:r w:rsidRPr="00EB2584">
                <w:rPr>
                  <w:rFonts w:ascii="Arial" w:eastAsia="Times New Roman" w:hAnsi="Arial"/>
                  <w:sz w:val="18"/>
                  <w:lang w:eastAsia="en-GB"/>
                </w:rPr>
                <w:t>s</w:t>
              </w:r>
            </w:ins>
          </w:p>
        </w:tc>
        <w:tc>
          <w:tcPr>
            <w:tcW w:w="992" w:type="dxa"/>
            <w:tcBorders>
              <w:top w:val="single" w:sz="4" w:space="0" w:color="auto"/>
              <w:left w:val="single" w:sz="4" w:space="0" w:color="auto"/>
              <w:bottom w:val="single" w:sz="4" w:space="0" w:color="auto"/>
              <w:right w:val="single" w:sz="4" w:space="0" w:color="auto"/>
            </w:tcBorders>
          </w:tcPr>
          <w:p w14:paraId="4B613E31" w14:textId="77777777" w:rsidR="007505DA" w:rsidRPr="00EB2584" w:rsidRDefault="007505DA" w:rsidP="007505DA">
            <w:pPr>
              <w:keepNext/>
              <w:keepLines/>
              <w:overflowPunct w:val="0"/>
              <w:autoSpaceDE w:val="0"/>
              <w:autoSpaceDN w:val="0"/>
              <w:adjustRightInd w:val="0"/>
              <w:spacing w:after="0"/>
              <w:jc w:val="center"/>
              <w:textAlignment w:val="baseline"/>
              <w:rPr>
                <w:ins w:id="252" w:author="Huawei_112" w:date="2024-06-07T14:54:00Z"/>
                <w:rFonts w:ascii="Arial" w:eastAsia="Times New Roman" w:hAnsi="Arial"/>
                <w:sz w:val="18"/>
                <w:lang w:eastAsia="zh-CN"/>
              </w:rPr>
            </w:pPr>
            <w:ins w:id="253"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6C9BC1AE" w14:textId="77777777" w:rsidR="007505DA" w:rsidRPr="00EB2584" w:rsidRDefault="007505DA" w:rsidP="007505DA">
            <w:pPr>
              <w:keepNext/>
              <w:keepLines/>
              <w:overflowPunct w:val="0"/>
              <w:autoSpaceDE w:val="0"/>
              <w:autoSpaceDN w:val="0"/>
              <w:adjustRightInd w:val="0"/>
              <w:spacing w:after="0"/>
              <w:jc w:val="center"/>
              <w:textAlignment w:val="baseline"/>
              <w:rPr>
                <w:ins w:id="254" w:author="Huawei_112" w:date="2024-06-07T14:54:00Z"/>
                <w:rFonts w:ascii="Arial" w:eastAsia="Times New Roman" w:hAnsi="Arial"/>
                <w:sz w:val="18"/>
                <w:lang w:eastAsia="zh-CN"/>
              </w:rPr>
            </w:pPr>
            <w:ins w:id="255" w:author="Huawei_112" w:date="2024-06-07T14:54:00Z">
              <w:r w:rsidRPr="00EB2584">
                <w:rPr>
                  <w:rFonts w:ascii="Arial" w:eastAsia="Times New Roman" w:hAnsi="Arial" w:hint="eastAsia"/>
                  <w:sz w:val="18"/>
                  <w:lang w:eastAsia="zh-CN"/>
                </w:rPr>
                <w:t>5</w:t>
              </w:r>
            </w:ins>
          </w:p>
        </w:tc>
        <w:tc>
          <w:tcPr>
            <w:tcW w:w="2977" w:type="dxa"/>
            <w:tcBorders>
              <w:top w:val="single" w:sz="4" w:space="0" w:color="auto"/>
              <w:left w:val="single" w:sz="4" w:space="0" w:color="auto"/>
              <w:bottom w:val="single" w:sz="4" w:space="0" w:color="auto"/>
              <w:right w:val="single" w:sz="4" w:space="0" w:color="auto"/>
            </w:tcBorders>
          </w:tcPr>
          <w:p w14:paraId="2E620EEC" w14:textId="77777777" w:rsidR="007505DA" w:rsidRPr="00EB2584" w:rsidRDefault="007505DA" w:rsidP="007505DA">
            <w:pPr>
              <w:keepNext/>
              <w:keepLines/>
              <w:overflowPunct w:val="0"/>
              <w:autoSpaceDE w:val="0"/>
              <w:autoSpaceDN w:val="0"/>
              <w:adjustRightInd w:val="0"/>
              <w:spacing w:after="0"/>
              <w:textAlignment w:val="baseline"/>
              <w:rPr>
                <w:ins w:id="256" w:author="Huawei_112" w:date="2024-06-07T14:54:00Z"/>
                <w:rFonts w:ascii="Arial" w:eastAsia="Times New Roman" w:hAnsi="Arial"/>
                <w:sz w:val="18"/>
                <w:lang w:eastAsia="en-GB"/>
              </w:rPr>
            </w:pPr>
          </w:p>
        </w:tc>
      </w:tr>
      <w:tr w:rsidR="007505DA" w:rsidRPr="00EB2584" w14:paraId="081419BA" w14:textId="77777777" w:rsidTr="005863BE">
        <w:trPr>
          <w:cantSplit/>
          <w:trHeight w:val="187"/>
          <w:ins w:id="257"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62CDECF9" w14:textId="77777777" w:rsidR="007505DA" w:rsidRPr="00EB2584" w:rsidRDefault="007505DA" w:rsidP="007505DA">
            <w:pPr>
              <w:keepNext/>
              <w:keepLines/>
              <w:overflowPunct w:val="0"/>
              <w:autoSpaceDE w:val="0"/>
              <w:autoSpaceDN w:val="0"/>
              <w:adjustRightInd w:val="0"/>
              <w:spacing w:after="0"/>
              <w:textAlignment w:val="baseline"/>
              <w:rPr>
                <w:ins w:id="258" w:author="Huawei_112" w:date="2024-06-07T14:54:00Z"/>
                <w:rFonts w:ascii="Arial" w:eastAsia="Times New Roman" w:hAnsi="Arial" w:cs="Arial"/>
                <w:sz w:val="18"/>
                <w:lang w:eastAsia="en-GB"/>
              </w:rPr>
            </w:pPr>
            <w:ins w:id="259" w:author="Huawei_112" w:date="2024-06-07T14:54:00Z">
              <w:r w:rsidRPr="00EB2584">
                <w:rPr>
                  <w:rFonts w:ascii="Arial" w:eastAsia="Times New Roman" w:hAnsi="Arial"/>
                  <w:sz w:val="18"/>
                  <w:lang w:eastAsia="en-GB"/>
                </w:rPr>
                <w:t>T1</w:t>
              </w:r>
            </w:ins>
          </w:p>
        </w:tc>
        <w:tc>
          <w:tcPr>
            <w:tcW w:w="709" w:type="dxa"/>
            <w:tcBorders>
              <w:top w:val="single" w:sz="4" w:space="0" w:color="auto"/>
              <w:left w:val="single" w:sz="4" w:space="0" w:color="auto"/>
              <w:bottom w:val="single" w:sz="4" w:space="0" w:color="auto"/>
              <w:right w:val="single" w:sz="4" w:space="0" w:color="auto"/>
            </w:tcBorders>
            <w:hideMark/>
          </w:tcPr>
          <w:p w14:paraId="1108F30A" w14:textId="77777777" w:rsidR="007505DA" w:rsidRPr="00EB2584" w:rsidRDefault="007505DA" w:rsidP="007505DA">
            <w:pPr>
              <w:keepNext/>
              <w:keepLines/>
              <w:overflowPunct w:val="0"/>
              <w:autoSpaceDE w:val="0"/>
              <w:autoSpaceDN w:val="0"/>
              <w:adjustRightInd w:val="0"/>
              <w:spacing w:after="0"/>
              <w:jc w:val="center"/>
              <w:textAlignment w:val="baseline"/>
              <w:rPr>
                <w:ins w:id="260" w:author="Huawei_112" w:date="2024-06-07T14:54:00Z"/>
                <w:rFonts w:ascii="Arial" w:eastAsia="Times New Roman" w:hAnsi="Arial"/>
                <w:sz w:val="18"/>
                <w:lang w:eastAsia="en-GB"/>
              </w:rPr>
            </w:pPr>
            <w:ins w:id="261" w:author="Huawei_112" w:date="2024-06-07T14:54:00Z">
              <w:r w:rsidRPr="00EB2584">
                <w:rPr>
                  <w:rFonts w:ascii="Arial" w:eastAsia="Times New Roman" w:hAnsi="Arial" w:cs="v4.2.0"/>
                  <w:sz w:val="18"/>
                  <w:lang w:eastAsia="en-GB"/>
                </w:rPr>
                <w:t>s</w:t>
              </w:r>
            </w:ins>
          </w:p>
        </w:tc>
        <w:tc>
          <w:tcPr>
            <w:tcW w:w="992" w:type="dxa"/>
            <w:tcBorders>
              <w:top w:val="single" w:sz="4" w:space="0" w:color="auto"/>
              <w:left w:val="single" w:sz="4" w:space="0" w:color="auto"/>
              <w:bottom w:val="single" w:sz="4" w:space="0" w:color="auto"/>
              <w:right w:val="single" w:sz="4" w:space="0" w:color="auto"/>
            </w:tcBorders>
            <w:hideMark/>
          </w:tcPr>
          <w:p w14:paraId="1F60844D" w14:textId="77777777" w:rsidR="007505DA" w:rsidRPr="00EB2584" w:rsidRDefault="007505DA" w:rsidP="007505DA">
            <w:pPr>
              <w:keepNext/>
              <w:keepLines/>
              <w:overflowPunct w:val="0"/>
              <w:autoSpaceDE w:val="0"/>
              <w:autoSpaceDN w:val="0"/>
              <w:adjustRightInd w:val="0"/>
              <w:spacing w:after="0"/>
              <w:jc w:val="center"/>
              <w:textAlignment w:val="baseline"/>
              <w:rPr>
                <w:ins w:id="262" w:author="Huawei_112" w:date="2024-06-07T14:54:00Z"/>
                <w:rFonts w:ascii="Arial" w:eastAsia="Times New Roman" w:hAnsi="Arial"/>
                <w:sz w:val="18"/>
                <w:lang w:eastAsia="zh-CN"/>
              </w:rPr>
            </w:pPr>
            <w:ins w:id="263"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C04441" w14:textId="77777777" w:rsidR="007505DA" w:rsidRPr="00EB2584" w:rsidRDefault="007505DA" w:rsidP="007505DA">
            <w:pPr>
              <w:keepNext/>
              <w:keepLines/>
              <w:overflowPunct w:val="0"/>
              <w:autoSpaceDE w:val="0"/>
              <w:autoSpaceDN w:val="0"/>
              <w:adjustRightInd w:val="0"/>
              <w:spacing w:after="0"/>
              <w:jc w:val="center"/>
              <w:textAlignment w:val="baseline"/>
              <w:rPr>
                <w:ins w:id="264" w:author="Huawei_112" w:date="2024-06-07T14:54:00Z"/>
                <w:rFonts w:ascii="Arial" w:eastAsia="Times New Roman" w:hAnsi="Arial" w:cs="Arial"/>
                <w:sz w:val="18"/>
                <w:lang w:eastAsia="en-GB"/>
              </w:rPr>
            </w:pPr>
            <w:ins w:id="265" w:author="Huawei_112" w:date="2024-06-07T14:54:00Z">
              <w:r w:rsidRPr="00EB2584">
                <w:rPr>
                  <w:rFonts w:ascii="Arial" w:eastAsia="Times New Roman" w:hAnsi="Arial"/>
                  <w:sz w:val="18"/>
                  <w:lang w:eastAsia="en-GB"/>
                </w:rPr>
                <w:t>2</w:t>
              </w:r>
            </w:ins>
          </w:p>
        </w:tc>
        <w:tc>
          <w:tcPr>
            <w:tcW w:w="2977" w:type="dxa"/>
            <w:tcBorders>
              <w:top w:val="single" w:sz="4" w:space="0" w:color="auto"/>
              <w:left w:val="single" w:sz="4" w:space="0" w:color="auto"/>
              <w:bottom w:val="single" w:sz="4" w:space="0" w:color="auto"/>
              <w:right w:val="single" w:sz="4" w:space="0" w:color="auto"/>
            </w:tcBorders>
          </w:tcPr>
          <w:p w14:paraId="6F0759FC" w14:textId="77777777" w:rsidR="007505DA" w:rsidRPr="00EB2584" w:rsidRDefault="007505DA" w:rsidP="007505DA">
            <w:pPr>
              <w:keepNext/>
              <w:keepLines/>
              <w:overflowPunct w:val="0"/>
              <w:autoSpaceDE w:val="0"/>
              <w:autoSpaceDN w:val="0"/>
              <w:adjustRightInd w:val="0"/>
              <w:spacing w:after="0"/>
              <w:textAlignment w:val="baseline"/>
              <w:rPr>
                <w:ins w:id="266" w:author="Huawei_112" w:date="2024-06-07T14:54:00Z"/>
                <w:rFonts w:ascii="Arial" w:eastAsia="Times New Roman" w:hAnsi="Arial"/>
                <w:sz w:val="18"/>
                <w:lang w:eastAsia="en-GB"/>
              </w:rPr>
            </w:pPr>
          </w:p>
        </w:tc>
      </w:tr>
      <w:tr w:rsidR="007505DA" w:rsidRPr="00EB2584" w14:paraId="65B33500" w14:textId="77777777" w:rsidTr="005863BE">
        <w:trPr>
          <w:cantSplit/>
          <w:trHeight w:val="187"/>
          <w:ins w:id="267" w:author="Huawei_112" w:date="2024-06-07T14:54:00Z"/>
        </w:trPr>
        <w:tc>
          <w:tcPr>
            <w:tcW w:w="2518" w:type="dxa"/>
            <w:tcBorders>
              <w:top w:val="single" w:sz="4" w:space="0" w:color="auto"/>
              <w:left w:val="single" w:sz="4" w:space="0" w:color="auto"/>
              <w:bottom w:val="single" w:sz="4" w:space="0" w:color="auto"/>
              <w:right w:val="single" w:sz="4" w:space="0" w:color="auto"/>
            </w:tcBorders>
            <w:hideMark/>
          </w:tcPr>
          <w:p w14:paraId="062BADBF" w14:textId="77777777" w:rsidR="007505DA" w:rsidRPr="00EB2584" w:rsidRDefault="007505DA" w:rsidP="007505DA">
            <w:pPr>
              <w:keepNext/>
              <w:keepLines/>
              <w:overflowPunct w:val="0"/>
              <w:autoSpaceDE w:val="0"/>
              <w:autoSpaceDN w:val="0"/>
              <w:adjustRightInd w:val="0"/>
              <w:spacing w:after="0"/>
              <w:textAlignment w:val="baseline"/>
              <w:rPr>
                <w:ins w:id="268" w:author="Huawei_112" w:date="2024-06-07T14:54:00Z"/>
                <w:rFonts w:ascii="Arial" w:eastAsia="Times New Roman" w:hAnsi="Arial" w:cs="Arial"/>
                <w:sz w:val="18"/>
                <w:lang w:eastAsia="en-GB"/>
              </w:rPr>
            </w:pPr>
            <w:ins w:id="269" w:author="Huawei_112" w:date="2024-06-07T14:54:00Z">
              <w:r w:rsidRPr="00EB2584">
                <w:rPr>
                  <w:rFonts w:ascii="Arial" w:eastAsia="Times New Roman" w:hAnsi="Arial"/>
                  <w:sz w:val="18"/>
                  <w:lang w:eastAsia="en-GB"/>
                </w:rPr>
                <w:t>T2</w:t>
              </w:r>
            </w:ins>
          </w:p>
        </w:tc>
        <w:tc>
          <w:tcPr>
            <w:tcW w:w="709" w:type="dxa"/>
            <w:tcBorders>
              <w:top w:val="single" w:sz="4" w:space="0" w:color="auto"/>
              <w:left w:val="single" w:sz="4" w:space="0" w:color="auto"/>
              <w:bottom w:val="single" w:sz="4" w:space="0" w:color="auto"/>
              <w:right w:val="single" w:sz="4" w:space="0" w:color="auto"/>
            </w:tcBorders>
            <w:hideMark/>
          </w:tcPr>
          <w:p w14:paraId="54B51C34" w14:textId="77777777" w:rsidR="007505DA" w:rsidRPr="00EB2584" w:rsidRDefault="007505DA" w:rsidP="007505DA">
            <w:pPr>
              <w:keepNext/>
              <w:keepLines/>
              <w:overflowPunct w:val="0"/>
              <w:autoSpaceDE w:val="0"/>
              <w:autoSpaceDN w:val="0"/>
              <w:adjustRightInd w:val="0"/>
              <w:spacing w:after="0"/>
              <w:jc w:val="center"/>
              <w:textAlignment w:val="baseline"/>
              <w:rPr>
                <w:ins w:id="270" w:author="Huawei_112" w:date="2024-06-07T14:54:00Z"/>
                <w:rFonts w:ascii="Arial" w:eastAsia="Times New Roman" w:hAnsi="Arial"/>
                <w:sz w:val="18"/>
                <w:lang w:eastAsia="en-GB"/>
              </w:rPr>
            </w:pPr>
            <w:ins w:id="271" w:author="Huawei_112" w:date="2024-06-07T14:54:00Z">
              <w:r w:rsidRPr="00EB2584">
                <w:rPr>
                  <w:rFonts w:ascii="Arial" w:eastAsia="Times New Roman" w:hAnsi="Arial" w:cs="v4.2.0"/>
                  <w:sz w:val="18"/>
                  <w:lang w:eastAsia="en-GB"/>
                </w:rPr>
                <w:t>s</w:t>
              </w:r>
            </w:ins>
          </w:p>
        </w:tc>
        <w:tc>
          <w:tcPr>
            <w:tcW w:w="992" w:type="dxa"/>
            <w:tcBorders>
              <w:top w:val="single" w:sz="4" w:space="0" w:color="auto"/>
              <w:left w:val="single" w:sz="4" w:space="0" w:color="auto"/>
              <w:bottom w:val="single" w:sz="4" w:space="0" w:color="auto"/>
              <w:right w:val="single" w:sz="4" w:space="0" w:color="auto"/>
            </w:tcBorders>
            <w:hideMark/>
          </w:tcPr>
          <w:p w14:paraId="4307C9FC" w14:textId="77777777" w:rsidR="007505DA" w:rsidRPr="00EB2584" w:rsidRDefault="007505DA" w:rsidP="007505DA">
            <w:pPr>
              <w:keepNext/>
              <w:keepLines/>
              <w:overflowPunct w:val="0"/>
              <w:autoSpaceDE w:val="0"/>
              <w:autoSpaceDN w:val="0"/>
              <w:adjustRightInd w:val="0"/>
              <w:spacing w:after="0"/>
              <w:jc w:val="center"/>
              <w:textAlignment w:val="baseline"/>
              <w:rPr>
                <w:ins w:id="272" w:author="Huawei_112" w:date="2024-06-07T14:54:00Z"/>
                <w:rFonts w:ascii="Arial" w:eastAsia="Times New Roman" w:hAnsi="Arial"/>
                <w:sz w:val="18"/>
                <w:lang w:eastAsia="en-GB"/>
              </w:rPr>
            </w:pPr>
            <w:ins w:id="273" w:author="Huawei_112" w:date="2024-06-07T14:54:00Z">
              <w:r w:rsidRPr="00EB2584">
                <w:rPr>
                  <w:rFonts w:ascii="Arial" w:eastAsia="Times New Roma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CDCB33F" w14:textId="77777777" w:rsidR="007505DA" w:rsidRPr="00EB2584" w:rsidRDefault="007505DA" w:rsidP="007505DA">
            <w:pPr>
              <w:keepNext/>
              <w:keepLines/>
              <w:overflowPunct w:val="0"/>
              <w:autoSpaceDE w:val="0"/>
              <w:autoSpaceDN w:val="0"/>
              <w:adjustRightInd w:val="0"/>
              <w:spacing w:after="0"/>
              <w:jc w:val="center"/>
              <w:textAlignment w:val="baseline"/>
              <w:rPr>
                <w:ins w:id="274" w:author="Huawei_112" w:date="2024-06-07T14:54:00Z"/>
                <w:rFonts w:ascii="Arial" w:eastAsia="Times New Roman" w:hAnsi="Arial" w:cs="Arial"/>
                <w:sz w:val="18"/>
                <w:lang w:eastAsia="en-GB"/>
              </w:rPr>
            </w:pPr>
            <w:ins w:id="275" w:author="Huawei_112" w:date="2024-06-07T14:54:00Z">
              <w:r w:rsidRPr="00EB2584">
                <w:rPr>
                  <w:rFonts w:ascii="Arial" w:eastAsia="Times New Roman" w:hAnsi="Arial"/>
                  <w:sz w:val="18"/>
                  <w:lang w:eastAsia="en-GB"/>
                </w:rPr>
                <w:t>5</w:t>
              </w:r>
            </w:ins>
          </w:p>
        </w:tc>
        <w:tc>
          <w:tcPr>
            <w:tcW w:w="2977" w:type="dxa"/>
            <w:tcBorders>
              <w:top w:val="single" w:sz="4" w:space="0" w:color="auto"/>
              <w:left w:val="single" w:sz="4" w:space="0" w:color="auto"/>
              <w:bottom w:val="single" w:sz="4" w:space="0" w:color="auto"/>
              <w:right w:val="single" w:sz="4" w:space="0" w:color="auto"/>
            </w:tcBorders>
          </w:tcPr>
          <w:p w14:paraId="59D5448A" w14:textId="77777777" w:rsidR="007505DA" w:rsidRPr="00EB2584" w:rsidRDefault="007505DA" w:rsidP="007505DA">
            <w:pPr>
              <w:keepNext/>
              <w:keepLines/>
              <w:overflowPunct w:val="0"/>
              <w:autoSpaceDE w:val="0"/>
              <w:autoSpaceDN w:val="0"/>
              <w:adjustRightInd w:val="0"/>
              <w:spacing w:after="0"/>
              <w:textAlignment w:val="baseline"/>
              <w:rPr>
                <w:ins w:id="276" w:author="Huawei_112" w:date="2024-06-07T14:54:00Z"/>
                <w:rFonts w:ascii="Arial" w:eastAsia="Times New Roman" w:hAnsi="Arial"/>
                <w:sz w:val="18"/>
                <w:lang w:eastAsia="en-GB"/>
              </w:rPr>
            </w:pPr>
          </w:p>
        </w:tc>
      </w:tr>
    </w:tbl>
    <w:p w14:paraId="27053D28" w14:textId="77777777" w:rsidR="00286D7A" w:rsidRPr="00EB2584" w:rsidRDefault="00286D7A" w:rsidP="00286D7A">
      <w:pPr>
        <w:overflowPunct w:val="0"/>
        <w:autoSpaceDE w:val="0"/>
        <w:autoSpaceDN w:val="0"/>
        <w:adjustRightInd w:val="0"/>
        <w:textAlignment w:val="baseline"/>
        <w:rPr>
          <w:ins w:id="277" w:author="Huawei_112" w:date="2024-06-07T14:54:00Z"/>
          <w:rFonts w:eastAsia="宋体"/>
          <w:lang w:eastAsia="en-GB"/>
        </w:rPr>
      </w:pPr>
    </w:p>
    <w:p w14:paraId="0F08008D" w14:textId="63DD9FA2" w:rsidR="00286D7A" w:rsidRPr="00EB2584" w:rsidRDefault="00286D7A" w:rsidP="00286D7A">
      <w:pPr>
        <w:keepNext/>
        <w:keepLines/>
        <w:overflowPunct w:val="0"/>
        <w:autoSpaceDE w:val="0"/>
        <w:autoSpaceDN w:val="0"/>
        <w:adjustRightInd w:val="0"/>
        <w:spacing w:before="60"/>
        <w:jc w:val="center"/>
        <w:textAlignment w:val="baseline"/>
        <w:rPr>
          <w:ins w:id="278" w:author="Huawei_112" w:date="2024-06-07T14:54:00Z"/>
          <w:rFonts w:ascii="Arial" w:eastAsia="Times New Roman" w:hAnsi="Arial"/>
          <w:b/>
          <w:lang w:eastAsia="en-GB"/>
        </w:rPr>
      </w:pPr>
      <w:ins w:id="279" w:author="Huawei_112" w:date="2024-06-07T14:54:00Z">
        <w:r w:rsidRPr="00EB2584">
          <w:rPr>
            <w:rFonts w:ascii="Arial" w:eastAsia="Times New Roman" w:hAnsi="Arial"/>
            <w:b/>
            <w:lang w:eastAsia="en-GB"/>
          </w:rPr>
          <w:lastRenderedPageBreak/>
          <w:t xml:space="preserve">Table </w:t>
        </w:r>
        <w:del w:id="280" w:author="Huawei" w:date="2024-08-21T21:20:00Z">
          <w:r w:rsidDel="007505DA">
            <w:rPr>
              <w:rFonts w:ascii="Arial" w:eastAsia="Times New Roman" w:hAnsi="Arial"/>
              <w:b/>
              <w:lang w:eastAsia="en-GB"/>
            </w:rPr>
            <w:delText>A.6.8.4.X</w:delText>
          </w:r>
        </w:del>
      </w:ins>
      <w:ins w:id="281" w:author="Huawei" w:date="2024-08-21T21:20:00Z">
        <w:r w:rsidR="007505DA">
          <w:rPr>
            <w:rFonts w:ascii="Arial" w:eastAsia="Times New Roman" w:hAnsi="Arial"/>
            <w:b/>
            <w:lang w:eastAsia="en-GB"/>
          </w:rPr>
          <w:t>A.6.8.4.3</w:t>
        </w:r>
      </w:ins>
      <w:ins w:id="282" w:author="Huawei_112" w:date="2024-06-07T14:54:00Z">
        <w:r w:rsidRPr="00EB2584">
          <w:rPr>
            <w:rFonts w:ascii="Arial" w:eastAsia="Times New Roman" w:hAnsi="Arial"/>
            <w:b/>
            <w:lang w:eastAsia="en-GB"/>
          </w:rPr>
          <w:t>.1-3: Cell specific test parameters</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286D7A" w:rsidRPr="00EB2584" w14:paraId="452F18D3" w14:textId="77777777" w:rsidTr="005863BE">
        <w:trPr>
          <w:cantSplit/>
          <w:trHeight w:val="60"/>
          <w:jc w:val="center"/>
          <w:ins w:id="283"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4109CC9B" w14:textId="77777777" w:rsidR="00286D7A" w:rsidRPr="00EB2584" w:rsidRDefault="00286D7A" w:rsidP="005863BE">
            <w:pPr>
              <w:keepNext/>
              <w:keepLines/>
              <w:overflowPunct w:val="0"/>
              <w:autoSpaceDE w:val="0"/>
              <w:autoSpaceDN w:val="0"/>
              <w:adjustRightInd w:val="0"/>
              <w:spacing w:after="0"/>
              <w:jc w:val="center"/>
              <w:textAlignment w:val="baseline"/>
              <w:rPr>
                <w:ins w:id="284" w:author="Huawei_112" w:date="2024-06-07T14:54:00Z"/>
                <w:rFonts w:ascii="Arial" w:eastAsia="Times New Roman" w:hAnsi="Arial" w:cs="Arial"/>
                <w:b/>
                <w:sz w:val="18"/>
                <w:lang w:eastAsia="en-GB"/>
              </w:rPr>
            </w:pPr>
            <w:ins w:id="285" w:author="Huawei_112" w:date="2024-06-07T14:54:00Z">
              <w:r w:rsidRPr="00EB2584">
                <w:rPr>
                  <w:rFonts w:ascii="Arial" w:eastAsia="Times New Roman" w:hAnsi="Arial"/>
                  <w:b/>
                  <w:sz w:val="18"/>
                  <w:lang w:eastAsia="en-GB"/>
                </w:rPr>
                <w:t>Parameter</w:t>
              </w:r>
            </w:ins>
          </w:p>
        </w:tc>
        <w:tc>
          <w:tcPr>
            <w:tcW w:w="1701" w:type="dxa"/>
            <w:vMerge w:val="restart"/>
            <w:tcBorders>
              <w:top w:val="single" w:sz="4" w:space="0" w:color="auto"/>
              <w:left w:val="single" w:sz="4" w:space="0" w:color="auto"/>
              <w:right w:val="single" w:sz="4" w:space="0" w:color="auto"/>
            </w:tcBorders>
            <w:shd w:val="clear" w:color="auto" w:fill="auto"/>
            <w:hideMark/>
          </w:tcPr>
          <w:p w14:paraId="2FFB36AB" w14:textId="77777777" w:rsidR="00286D7A" w:rsidRPr="00EB2584" w:rsidRDefault="00286D7A" w:rsidP="005863BE">
            <w:pPr>
              <w:keepNext/>
              <w:keepLines/>
              <w:overflowPunct w:val="0"/>
              <w:autoSpaceDE w:val="0"/>
              <w:autoSpaceDN w:val="0"/>
              <w:adjustRightInd w:val="0"/>
              <w:spacing w:after="0"/>
              <w:jc w:val="center"/>
              <w:textAlignment w:val="baseline"/>
              <w:rPr>
                <w:ins w:id="286" w:author="Huawei_112" w:date="2024-06-07T14:54:00Z"/>
                <w:rFonts w:ascii="Arial" w:eastAsia="Times New Roman" w:hAnsi="Arial"/>
                <w:b/>
                <w:sz w:val="18"/>
                <w:lang w:eastAsia="en-GB"/>
              </w:rPr>
            </w:pPr>
            <w:ins w:id="287" w:author="Huawei_112" w:date="2024-06-07T14:54:00Z">
              <w:r w:rsidRPr="00EB2584">
                <w:rPr>
                  <w:rFonts w:ascii="Arial" w:eastAsia="Times New Roman" w:hAnsi="Arial"/>
                  <w:b/>
                  <w:sz w:val="18"/>
                  <w:lang w:eastAsia="en-GB"/>
                </w:rPr>
                <w:t>Unit</w:t>
              </w:r>
            </w:ins>
          </w:p>
        </w:tc>
        <w:tc>
          <w:tcPr>
            <w:tcW w:w="1701" w:type="dxa"/>
            <w:vMerge w:val="restart"/>
            <w:tcBorders>
              <w:top w:val="single" w:sz="4" w:space="0" w:color="auto"/>
              <w:left w:val="single" w:sz="4" w:space="0" w:color="auto"/>
              <w:right w:val="single" w:sz="4" w:space="0" w:color="auto"/>
            </w:tcBorders>
            <w:shd w:val="clear" w:color="auto" w:fill="auto"/>
            <w:hideMark/>
          </w:tcPr>
          <w:p w14:paraId="536D0839" w14:textId="77777777" w:rsidR="00286D7A" w:rsidRPr="00EB2584" w:rsidRDefault="00286D7A" w:rsidP="005863BE">
            <w:pPr>
              <w:keepNext/>
              <w:keepLines/>
              <w:overflowPunct w:val="0"/>
              <w:autoSpaceDE w:val="0"/>
              <w:autoSpaceDN w:val="0"/>
              <w:adjustRightInd w:val="0"/>
              <w:spacing w:after="0"/>
              <w:jc w:val="center"/>
              <w:textAlignment w:val="baseline"/>
              <w:rPr>
                <w:ins w:id="288" w:author="Huawei_112" w:date="2024-06-07T14:54:00Z"/>
                <w:rFonts w:ascii="Arial" w:eastAsia="Times New Roman" w:hAnsi="Arial"/>
                <w:b/>
                <w:sz w:val="18"/>
                <w:lang w:eastAsia="zh-CN"/>
              </w:rPr>
            </w:pPr>
            <w:ins w:id="289" w:author="Huawei_112" w:date="2024-06-07T14:54:00Z">
              <w:r w:rsidRPr="00EB2584">
                <w:rPr>
                  <w:rFonts w:ascii="Arial" w:eastAsia="Times New Roman"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E16533" w14:textId="77777777" w:rsidR="00286D7A" w:rsidRPr="00EB2584" w:rsidRDefault="00286D7A" w:rsidP="005863BE">
            <w:pPr>
              <w:keepNext/>
              <w:keepLines/>
              <w:overflowPunct w:val="0"/>
              <w:autoSpaceDE w:val="0"/>
              <w:autoSpaceDN w:val="0"/>
              <w:adjustRightInd w:val="0"/>
              <w:spacing w:after="0"/>
              <w:jc w:val="center"/>
              <w:textAlignment w:val="baseline"/>
              <w:rPr>
                <w:ins w:id="290" w:author="Huawei_112" w:date="2024-06-07T14:54:00Z"/>
                <w:rFonts w:ascii="Arial" w:eastAsia="Times New Roman" w:hAnsi="Arial" w:cs="Arial"/>
                <w:b/>
                <w:sz w:val="18"/>
                <w:lang w:eastAsia="en-GB"/>
              </w:rPr>
            </w:pPr>
            <w:ins w:id="291" w:author="Huawei_112" w:date="2024-06-07T14:54:00Z">
              <w:r w:rsidRPr="00EB2584">
                <w:rPr>
                  <w:rFonts w:ascii="Arial" w:eastAsia="Times New Roman" w:hAnsi="Arial"/>
                  <w:b/>
                  <w:sz w:val="18"/>
                  <w:lang w:eastAsia="en-GB"/>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9F41DFC" w14:textId="77777777" w:rsidR="00286D7A" w:rsidRPr="00EB2584" w:rsidRDefault="00286D7A" w:rsidP="005863BE">
            <w:pPr>
              <w:keepNext/>
              <w:keepLines/>
              <w:overflowPunct w:val="0"/>
              <w:autoSpaceDE w:val="0"/>
              <w:autoSpaceDN w:val="0"/>
              <w:adjustRightInd w:val="0"/>
              <w:spacing w:after="0"/>
              <w:jc w:val="center"/>
              <w:textAlignment w:val="baseline"/>
              <w:rPr>
                <w:ins w:id="292" w:author="Huawei_112" w:date="2024-06-07T14:54:00Z"/>
                <w:rFonts w:ascii="Arial" w:eastAsia="Times New Roman" w:hAnsi="Arial"/>
                <w:b/>
                <w:sz w:val="18"/>
                <w:lang w:eastAsia="zh-CN"/>
              </w:rPr>
            </w:pPr>
            <w:ins w:id="293" w:author="Huawei_112" w:date="2024-06-07T14:54:00Z">
              <w:r w:rsidRPr="00EB2584">
                <w:rPr>
                  <w:rFonts w:ascii="Arial" w:eastAsia="Times New Roman" w:hAnsi="Arial"/>
                  <w:b/>
                  <w:sz w:val="18"/>
                  <w:lang w:eastAsia="zh-CN"/>
                </w:rPr>
                <w:t>Cell 2</w:t>
              </w:r>
            </w:ins>
          </w:p>
        </w:tc>
      </w:tr>
      <w:tr w:rsidR="00286D7A" w:rsidRPr="00EB2584" w14:paraId="5B6A97AF" w14:textId="77777777" w:rsidTr="005863BE">
        <w:trPr>
          <w:cantSplit/>
          <w:trHeight w:val="187"/>
          <w:jc w:val="center"/>
          <w:ins w:id="294" w:author="Huawei_112" w:date="2024-06-07T14:54:00Z"/>
        </w:trPr>
        <w:tc>
          <w:tcPr>
            <w:tcW w:w="1668" w:type="dxa"/>
            <w:vMerge/>
            <w:tcBorders>
              <w:left w:val="single" w:sz="4" w:space="0" w:color="auto"/>
              <w:bottom w:val="single" w:sz="4" w:space="0" w:color="auto"/>
              <w:right w:val="single" w:sz="4" w:space="0" w:color="auto"/>
            </w:tcBorders>
            <w:shd w:val="clear" w:color="auto" w:fill="auto"/>
            <w:vAlign w:val="center"/>
            <w:hideMark/>
          </w:tcPr>
          <w:p w14:paraId="3AD82D0C" w14:textId="77777777" w:rsidR="00286D7A" w:rsidRPr="00EB2584" w:rsidRDefault="00286D7A" w:rsidP="005863BE">
            <w:pPr>
              <w:keepNext/>
              <w:keepLines/>
              <w:overflowPunct w:val="0"/>
              <w:autoSpaceDE w:val="0"/>
              <w:autoSpaceDN w:val="0"/>
              <w:adjustRightInd w:val="0"/>
              <w:spacing w:after="0"/>
              <w:jc w:val="center"/>
              <w:textAlignment w:val="baseline"/>
              <w:rPr>
                <w:ins w:id="295" w:author="Huawei_112" w:date="2024-06-07T14:54:00Z"/>
                <w:rFonts w:ascii="Arial" w:eastAsia="Times New Roman" w:hAnsi="Arial" w:cs="Arial"/>
                <w:b/>
                <w:sz w:val="18"/>
                <w:lang w:eastAsia="en-GB"/>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244E966" w14:textId="77777777" w:rsidR="00286D7A" w:rsidRPr="00EB2584" w:rsidRDefault="00286D7A" w:rsidP="005863BE">
            <w:pPr>
              <w:keepNext/>
              <w:keepLines/>
              <w:overflowPunct w:val="0"/>
              <w:autoSpaceDE w:val="0"/>
              <w:autoSpaceDN w:val="0"/>
              <w:adjustRightInd w:val="0"/>
              <w:spacing w:after="0"/>
              <w:jc w:val="center"/>
              <w:textAlignment w:val="baseline"/>
              <w:rPr>
                <w:ins w:id="296" w:author="Huawei_112" w:date="2024-06-07T14:54:00Z"/>
                <w:rFonts w:ascii="Arial" w:eastAsia="Times New Roman" w:hAnsi="Arial"/>
                <w:b/>
                <w:sz w:val="18"/>
                <w:lang w:eastAsia="en-GB"/>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78BA9ED4" w14:textId="77777777" w:rsidR="00286D7A" w:rsidRPr="00EB2584" w:rsidRDefault="00286D7A" w:rsidP="005863BE">
            <w:pPr>
              <w:keepNext/>
              <w:keepLines/>
              <w:overflowPunct w:val="0"/>
              <w:autoSpaceDE w:val="0"/>
              <w:autoSpaceDN w:val="0"/>
              <w:adjustRightInd w:val="0"/>
              <w:spacing w:after="0"/>
              <w:jc w:val="center"/>
              <w:textAlignment w:val="baseline"/>
              <w:rPr>
                <w:ins w:id="297" w:author="Huawei_112" w:date="2024-06-07T14:54:00Z"/>
                <w:rFonts w:ascii="Arial" w:eastAsia="Times New Roman"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2A6C34BC" w14:textId="77777777" w:rsidR="00286D7A" w:rsidRPr="00EB2584" w:rsidRDefault="00286D7A" w:rsidP="005863BE">
            <w:pPr>
              <w:keepNext/>
              <w:keepLines/>
              <w:overflowPunct w:val="0"/>
              <w:autoSpaceDE w:val="0"/>
              <w:autoSpaceDN w:val="0"/>
              <w:adjustRightInd w:val="0"/>
              <w:spacing w:after="0"/>
              <w:jc w:val="center"/>
              <w:textAlignment w:val="baseline"/>
              <w:rPr>
                <w:ins w:id="298" w:author="Huawei_112" w:date="2024-06-07T14:54:00Z"/>
                <w:rFonts w:ascii="Arial" w:eastAsia="Times New Roman" w:hAnsi="Arial"/>
                <w:b/>
                <w:sz w:val="18"/>
                <w:lang w:eastAsia="zh-CN"/>
              </w:rPr>
            </w:pPr>
            <w:ins w:id="299" w:author="Huawei_112" w:date="2024-06-07T14:54:00Z">
              <w:r w:rsidRPr="00EB2584">
                <w:rPr>
                  <w:rFonts w:ascii="Arial" w:eastAsia="Times New Roman"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142FE4BE" w14:textId="77777777" w:rsidR="00286D7A" w:rsidRPr="00EB2584" w:rsidRDefault="00286D7A" w:rsidP="005863BE">
            <w:pPr>
              <w:keepNext/>
              <w:keepLines/>
              <w:overflowPunct w:val="0"/>
              <w:autoSpaceDE w:val="0"/>
              <w:autoSpaceDN w:val="0"/>
              <w:adjustRightInd w:val="0"/>
              <w:spacing w:after="0"/>
              <w:jc w:val="center"/>
              <w:textAlignment w:val="baseline"/>
              <w:rPr>
                <w:ins w:id="300" w:author="Huawei_112" w:date="2024-06-07T14:54:00Z"/>
                <w:rFonts w:ascii="Arial" w:eastAsia="Times New Roman" w:hAnsi="Arial"/>
                <w:b/>
                <w:sz w:val="18"/>
                <w:lang w:eastAsia="zh-CN"/>
              </w:rPr>
            </w:pPr>
            <w:ins w:id="301" w:author="Huawei_112" w:date="2024-06-07T14:54:00Z">
              <w:r w:rsidRPr="00EB2584">
                <w:rPr>
                  <w:rFonts w:ascii="Arial" w:eastAsia="Times New Roman"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0C671BB4" w14:textId="77777777" w:rsidR="00286D7A" w:rsidRPr="00EB2584" w:rsidRDefault="00286D7A" w:rsidP="005863BE">
            <w:pPr>
              <w:keepNext/>
              <w:keepLines/>
              <w:overflowPunct w:val="0"/>
              <w:autoSpaceDE w:val="0"/>
              <w:autoSpaceDN w:val="0"/>
              <w:adjustRightInd w:val="0"/>
              <w:spacing w:after="0"/>
              <w:jc w:val="center"/>
              <w:textAlignment w:val="baseline"/>
              <w:rPr>
                <w:ins w:id="302" w:author="Huawei_112" w:date="2024-06-07T14:54:00Z"/>
                <w:rFonts w:ascii="Arial" w:eastAsia="Times New Roman" w:hAnsi="Arial"/>
                <w:b/>
                <w:sz w:val="18"/>
                <w:lang w:eastAsia="zh-CN"/>
              </w:rPr>
            </w:pPr>
            <w:ins w:id="303" w:author="Huawei_112" w:date="2024-06-07T14:54:00Z">
              <w:r w:rsidRPr="00EB2584">
                <w:rPr>
                  <w:rFonts w:ascii="Arial" w:eastAsia="Times New Roman"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6A9E7139" w14:textId="77777777" w:rsidR="00286D7A" w:rsidRPr="00EB2584" w:rsidRDefault="00286D7A" w:rsidP="005863BE">
            <w:pPr>
              <w:keepNext/>
              <w:keepLines/>
              <w:overflowPunct w:val="0"/>
              <w:autoSpaceDE w:val="0"/>
              <w:autoSpaceDN w:val="0"/>
              <w:adjustRightInd w:val="0"/>
              <w:spacing w:after="0"/>
              <w:jc w:val="center"/>
              <w:textAlignment w:val="baseline"/>
              <w:rPr>
                <w:ins w:id="304" w:author="Huawei_112" w:date="2024-06-07T14:54:00Z"/>
                <w:rFonts w:ascii="Arial" w:eastAsia="Times New Roman" w:hAnsi="Arial"/>
                <w:b/>
                <w:sz w:val="18"/>
                <w:lang w:eastAsia="zh-CN"/>
              </w:rPr>
            </w:pPr>
            <w:ins w:id="305" w:author="Huawei_112" w:date="2024-06-07T14:54:00Z">
              <w:r w:rsidRPr="00EB2584">
                <w:rPr>
                  <w:rFonts w:ascii="Arial" w:eastAsia="Times New Roman" w:hAnsi="Arial"/>
                  <w:b/>
                  <w:sz w:val="18"/>
                  <w:lang w:eastAsia="zh-CN"/>
                </w:rPr>
                <w:t>T2</w:t>
              </w:r>
            </w:ins>
          </w:p>
        </w:tc>
      </w:tr>
      <w:tr w:rsidR="00286D7A" w:rsidRPr="00EB2584" w14:paraId="5B77ED89" w14:textId="77777777" w:rsidTr="005863BE">
        <w:trPr>
          <w:cantSplit/>
          <w:trHeight w:val="187"/>
          <w:jc w:val="center"/>
          <w:ins w:id="306" w:author="Huawei_112" w:date="2024-06-07T14:54:00Z"/>
        </w:trPr>
        <w:tc>
          <w:tcPr>
            <w:tcW w:w="1668" w:type="dxa"/>
            <w:tcBorders>
              <w:top w:val="single" w:sz="4" w:space="0" w:color="auto"/>
              <w:left w:val="single" w:sz="4" w:space="0" w:color="auto"/>
              <w:bottom w:val="nil"/>
              <w:right w:val="single" w:sz="4" w:space="0" w:color="auto"/>
            </w:tcBorders>
            <w:shd w:val="clear" w:color="auto" w:fill="auto"/>
            <w:hideMark/>
          </w:tcPr>
          <w:p w14:paraId="2349F7B5" w14:textId="77777777" w:rsidR="00286D7A" w:rsidRPr="00EB2584" w:rsidRDefault="00286D7A" w:rsidP="005863BE">
            <w:pPr>
              <w:keepNext/>
              <w:keepLines/>
              <w:overflowPunct w:val="0"/>
              <w:autoSpaceDE w:val="0"/>
              <w:autoSpaceDN w:val="0"/>
              <w:adjustRightInd w:val="0"/>
              <w:spacing w:after="0"/>
              <w:textAlignment w:val="baseline"/>
              <w:rPr>
                <w:ins w:id="307" w:author="Huawei_112" w:date="2024-06-07T14:54:00Z"/>
                <w:rFonts w:ascii="Arial" w:eastAsia="Times New Roman" w:hAnsi="Arial"/>
                <w:sz w:val="18"/>
                <w:lang w:eastAsia="zh-CN"/>
              </w:rPr>
            </w:pPr>
            <w:ins w:id="308" w:author="Huawei_112" w:date="2024-06-07T14:54:00Z">
              <w:r w:rsidRPr="00EB2584">
                <w:rPr>
                  <w:rFonts w:ascii="Arial" w:eastAsia="Times New Roman" w:hAnsi="Arial"/>
                  <w:sz w:val="18"/>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67B09A24" w14:textId="77777777" w:rsidR="00286D7A" w:rsidRPr="00EB2584" w:rsidRDefault="00286D7A" w:rsidP="005863BE">
            <w:pPr>
              <w:keepNext/>
              <w:keepLines/>
              <w:overflowPunct w:val="0"/>
              <w:autoSpaceDE w:val="0"/>
              <w:autoSpaceDN w:val="0"/>
              <w:adjustRightInd w:val="0"/>
              <w:spacing w:after="0"/>
              <w:jc w:val="center"/>
              <w:textAlignment w:val="baseline"/>
              <w:rPr>
                <w:ins w:id="309"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D164A8A" w14:textId="77777777" w:rsidR="00286D7A" w:rsidRPr="00EB2584" w:rsidRDefault="00286D7A" w:rsidP="005863BE">
            <w:pPr>
              <w:keepNext/>
              <w:keepLines/>
              <w:overflowPunct w:val="0"/>
              <w:autoSpaceDE w:val="0"/>
              <w:autoSpaceDN w:val="0"/>
              <w:adjustRightInd w:val="0"/>
              <w:spacing w:after="0"/>
              <w:jc w:val="center"/>
              <w:textAlignment w:val="baseline"/>
              <w:rPr>
                <w:ins w:id="310" w:author="Huawei_112" w:date="2024-06-07T14:54:00Z"/>
                <w:rFonts w:ascii="Arial" w:eastAsia="Times New Roman" w:hAnsi="Arial" w:cs="v4.2.0"/>
                <w:sz w:val="18"/>
                <w:lang w:eastAsia="zh-CN"/>
              </w:rPr>
            </w:pPr>
            <w:ins w:id="311" w:author="Huawei_112" w:date="2024-06-07T14:54:00Z">
              <w:r w:rsidRPr="00EB2584">
                <w:rPr>
                  <w:rFonts w:ascii="Arial" w:eastAsia="Times New Roma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368CD0" w14:textId="77777777" w:rsidR="00286D7A" w:rsidRPr="00EB2584" w:rsidRDefault="00286D7A" w:rsidP="005863BE">
            <w:pPr>
              <w:keepNext/>
              <w:keepLines/>
              <w:overflowPunct w:val="0"/>
              <w:autoSpaceDE w:val="0"/>
              <w:autoSpaceDN w:val="0"/>
              <w:adjustRightInd w:val="0"/>
              <w:spacing w:after="0"/>
              <w:jc w:val="center"/>
              <w:textAlignment w:val="baseline"/>
              <w:rPr>
                <w:ins w:id="312" w:author="Huawei_112" w:date="2024-06-07T14:54:00Z"/>
                <w:rFonts w:ascii="Arial" w:eastAsia="Times New Roman" w:hAnsi="Arial" w:cs="v4.2.0"/>
                <w:sz w:val="18"/>
                <w:lang w:eastAsia="zh-CN"/>
              </w:rPr>
            </w:pPr>
            <w:ins w:id="313" w:author="Huawei_112" w:date="2024-06-07T14:54:00Z">
              <w:r w:rsidRPr="00EB2584">
                <w:rPr>
                  <w:rFonts w:ascii="Arial" w:eastAsia="Times New Roman"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6C4EAFE" w14:textId="77777777" w:rsidR="00286D7A" w:rsidRPr="00EB2584" w:rsidRDefault="00286D7A" w:rsidP="005863BE">
            <w:pPr>
              <w:keepNext/>
              <w:keepLines/>
              <w:overflowPunct w:val="0"/>
              <w:autoSpaceDE w:val="0"/>
              <w:autoSpaceDN w:val="0"/>
              <w:adjustRightInd w:val="0"/>
              <w:spacing w:after="0"/>
              <w:jc w:val="center"/>
              <w:textAlignment w:val="baseline"/>
              <w:rPr>
                <w:ins w:id="314" w:author="Huawei_112" w:date="2024-06-07T14:54:00Z"/>
                <w:rFonts w:ascii="Arial" w:eastAsia="Times New Roman" w:hAnsi="Arial" w:cs="v4.2.0"/>
                <w:sz w:val="18"/>
                <w:lang w:eastAsia="zh-CN"/>
              </w:rPr>
            </w:pPr>
            <w:ins w:id="315" w:author="Huawei_112" w:date="2024-06-07T14:54:00Z">
              <w:r w:rsidRPr="00EB2584">
                <w:rPr>
                  <w:rFonts w:ascii="Arial" w:eastAsia="Times New Roman" w:hAnsi="Arial"/>
                  <w:sz w:val="18"/>
                  <w:lang w:eastAsia="ja-JP"/>
                </w:rPr>
                <w:t>N/A</w:t>
              </w:r>
            </w:ins>
          </w:p>
        </w:tc>
      </w:tr>
      <w:tr w:rsidR="00286D7A" w:rsidRPr="00EB2584" w14:paraId="73FBEA02" w14:textId="77777777" w:rsidTr="005863BE">
        <w:trPr>
          <w:cantSplit/>
          <w:trHeight w:val="187"/>
          <w:jc w:val="center"/>
          <w:ins w:id="316" w:author="Huawei_112" w:date="2024-06-07T14:54:00Z"/>
        </w:trPr>
        <w:tc>
          <w:tcPr>
            <w:tcW w:w="1668" w:type="dxa"/>
            <w:tcBorders>
              <w:top w:val="nil"/>
              <w:left w:val="single" w:sz="4" w:space="0" w:color="auto"/>
              <w:bottom w:val="nil"/>
              <w:right w:val="single" w:sz="4" w:space="0" w:color="auto"/>
            </w:tcBorders>
            <w:shd w:val="clear" w:color="auto" w:fill="auto"/>
            <w:hideMark/>
          </w:tcPr>
          <w:p w14:paraId="22E083C0" w14:textId="77777777" w:rsidR="00286D7A" w:rsidRPr="00EB2584" w:rsidRDefault="00286D7A" w:rsidP="005863BE">
            <w:pPr>
              <w:keepNext/>
              <w:keepLines/>
              <w:overflowPunct w:val="0"/>
              <w:autoSpaceDE w:val="0"/>
              <w:autoSpaceDN w:val="0"/>
              <w:adjustRightInd w:val="0"/>
              <w:spacing w:after="0"/>
              <w:textAlignment w:val="baseline"/>
              <w:rPr>
                <w:ins w:id="317" w:author="Huawei_112" w:date="2024-06-07T14:54:00Z"/>
                <w:rFonts w:ascii="Arial" w:eastAsia="Times New Roman"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1A2B3492" w14:textId="77777777" w:rsidR="00286D7A" w:rsidRPr="00EB2584" w:rsidRDefault="00286D7A" w:rsidP="005863BE">
            <w:pPr>
              <w:keepNext/>
              <w:keepLines/>
              <w:overflowPunct w:val="0"/>
              <w:autoSpaceDE w:val="0"/>
              <w:autoSpaceDN w:val="0"/>
              <w:adjustRightInd w:val="0"/>
              <w:spacing w:after="0"/>
              <w:jc w:val="center"/>
              <w:textAlignment w:val="baseline"/>
              <w:rPr>
                <w:ins w:id="318"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68C7406" w14:textId="77777777" w:rsidR="00286D7A" w:rsidRPr="00EB2584" w:rsidRDefault="00286D7A" w:rsidP="005863BE">
            <w:pPr>
              <w:keepNext/>
              <w:keepLines/>
              <w:overflowPunct w:val="0"/>
              <w:autoSpaceDE w:val="0"/>
              <w:autoSpaceDN w:val="0"/>
              <w:adjustRightInd w:val="0"/>
              <w:spacing w:after="0"/>
              <w:jc w:val="center"/>
              <w:textAlignment w:val="baseline"/>
              <w:rPr>
                <w:ins w:id="319" w:author="Huawei_112" w:date="2024-06-07T14:54:00Z"/>
                <w:rFonts w:ascii="Arial" w:eastAsia="Times New Roman" w:hAnsi="Arial" w:cs="v4.2.0"/>
                <w:sz w:val="18"/>
                <w:lang w:eastAsia="zh-CN"/>
              </w:rPr>
            </w:pPr>
            <w:ins w:id="320" w:author="Huawei_112" w:date="2024-06-07T14:54:00Z">
              <w:r w:rsidRPr="00EB2584">
                <w:rPr>
                  <w:rFonts w:ascii="Arial" w:eastAsia="Times New Roma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4BB962" w14:textId="77777777" w:rsidR="00286D7A" w:rsidRPr="00EB2584" w:rsidRDefault="00286D7A" w:rsidP="005863BE">
            <w:pPr>
              <w:keepNext/>
              <w:keepLines/>
              <w:overflowPunct w:val="0"/>
              <w:autoSpaceDE w:val="0"/>
              <w:autoSpaceDN w:val="0"/>
              <w:adjustRightInd w:val="0"/>
              <w:spacing w:after="0"/>
              <w:jc w:val="center"/>
              <w:textAlignment w:val="baseline"/>
              <w:rPr>
                <w:ins w:id="321" w:author="Huawei_112" w:date="2024-06-07T14:54:00Z"/>
                <w:rFonts w:ascii="Arial" w:eastAsia="Times New Roman" w:hAnsi="Arial" w:cs="v4.2.0"/>
                <w:sz w:val="18"/>
                <w:lang w:eastAsia="zh-CN"/>
              </w:rPr>
            </w:pPr>
            <w:ins w:id="322" w:author="Huawei_112" w:date="2024-06-07T14:54:00Z">
              <w:r w:rsidRPr="00EB2584">
                <w:rPr>
                  <w:rFonts w:ascii="Arial" w:eastAsia="Times New Roman"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513CF13" w14:textId="77777777" w:rsidR="00286D7A" w:rsidRPr="00EB2584" w:rsidRDefault="00286D7A" w:rsidP="005863BE">
            <w:pPr>
              <w:keepNext/>
              <w:keepLines/>
              <w:overflowPunct w:val="0"/>
              <w:autoSpaceDE w:val="0"/>
              <w:autoSpaceDN w:val="0"/>
              <w:adjustRightInd w:val="0"/>
              <w:spacing w:after="0"/>
              <w:jc w:val="center"/>
              <w:textAlignment w:val="baseline"/>
              <w:rPr>
                <w:ins w:id="323" w:author="Huawei_112" w:date="2024-06-07T14:54:00Z"/>
                <w:rFonts w:ascii="Arial" w:eastAsia="Times New Roman" w:hAnsi="Arial" w:cs="v4.2.0"/>
                <w:sz w:val="18"/>
                <w:lang w:eastAsia="zh-CN"/>
              </w:rPr>
            </w:pPr>
            <w:ins w:id="324" w:author="Huawei_112" w:date="2024-06-07T14:54:00Z">
              <w:r w:rsidRPr="00EB2584">
                <w:rPr>
                  <w:rFonts w:ascii="Arial" w:eastAsia="Times New Roman" w:hAnsi="Arial"/>
                  <w:sz w:val="18"/>
                  <w:lang w:eastAsia="ja-JP"/>
                </w:rPr>
                <w:t>TDDConf.1.1</w:t>
              </w:r>
            </w:ins>
          </w:p>
        </w:tc>
      </w:tr>
      <w:tr w:rsidR="00286D7A" w:rsidRPr="00EB2584" w14:paraId="5C0C77F9" w14:textId="77777777" w:rsidTr="005863BE">
        <w:trPr>
          <w:cantSplit/>
          <w:trHeight w:val="187"/>
          <w:jc w:val="center"/>
          <w:ins w:id="325" w:author="Huawei_112" w:date="2024-06-07T14:54:00Z"/>
        </w:trPr>
        <w:tc>
          <w:tcPr>
            <w:tcW w:w="1668" w:type="dxa"/>
            <w:tcBorders>
              <w:top w:val="nil"/>
              <w:left w:val="single" w:sz="4" w:space="0" w:color="auto"/>
              <w:bottom w:val="single" w:sz="4" w:space="0" w:color="auto"/>
              <w:right w:val="single" w:sz="4" w:space="0" w:color="auto"/>
            </w:tcBorders>
            <w:shd w:val="clear" w:color="auto" w:fill="auto"/>
            <w:hideMark/>
          </w:tcPr>
          <w:p w14:paraId="224D5453" w14:textId="77777777" w:rsidR="00286D7A" w:rsidRPr="00EB2584" w:rsidRDefault="00286D7A" w:rsidP="005863BE">
            <w:pPr>
              <w:keepNext/>
              <w:keepLines/>
              <w:overflowPunct w:val="0"/>
              <w:autoSpaceDE w:val="0"/>
              <w:autoSpaceDN w:val="0"/>
              <w:adjustRightInd w:val="0"/>
              <w:spacing w:after="0"/>
              <w:textAlignment w:val="baseline"/>
              <w:rPr>
                <w:ins w:id="326" w:author="Huawei_112" w:date="2024-06-07T14:54:00Z"/>
                <w:rFonts w:ascii="Arial" w:eastAsia="Times New Roman"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0BA8C8E6" w14:textId="77777777" w:rsidR="00286D7A" w:rsidRPr="00EB2584" w:rsidRDefault="00286D7A" w:rsidP="005863BE">
            <w:pPr>
              <w:keepNext/>
              <w:keepLines/>
              <w:overflowPunct w:val="0"/>
              <w:autoSpaceDE w:val="0"/>
              <w:autoSpaceDN w:val="0"/>
              <w:adjustRightInd w:val="0"/>
              <w:spacing w:after="0"/>
              <w:jc w:val="center"/>
              <w:textAlignment w:val="baseline"/>
              <w:rPr>
                <w:ins w:id="327"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2FE3BD" w14:textId="77777777" w:rsidR="00286D7A" w:rsidRPr="00EB2584" w:rsidRDefault="00286D7A" w:rsidP="005863BE">
            <w:pPr>
              <w:keepNext/>
              <w:keepLines/>
              <w:overflowPunct w:val="0"/>
              <w:autoSpaceDE w:val="0"/>
              <w:autoSpaceDN w:val="0"/>
              <w:adjustRightInd w:val="0"/>
              <w:spacing w:after="0"/>
              <w:jc w:val="center"/>
              <w:textAlignment w:val="baseline"/>
              <w:rPr>
                <w:ins w:id="328" w:author="Huawei_112" w:date="2024-06-07T14:54:00Z"/>
                <w:rFonts w:ascii="Arial" w:eastAsia="Times New Roman" w:hAnsi="Arial" w:cs="v4.2.0"/>
                <w:sz w:val="18"/>
                <w:lang w:eastAsia="zh-CN"/>
              </w:rPr>
            </w:pPr>
            <w:ins w:id="329" w:author="Huawei_112" w:date="2024-06-07T14:54:00Z">
              <w:r w:rsidRPr="00EB2584">
                <w:rPr>
                  <w:rFonts w:ascii="Arial" w:eastAsia="Times New Roma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940AEBC" w14:textId="77777777" w:rsidR="00286D7A" w:rsidRPr="00EB2584" w:rsidRDefault="00286D7A" w:rsidP="005863BE">
            <w:pPr>
              <w:keepNext/>
              <w:keepLines/>
              <w:overflowPunct w:val="0"/>
              <w:autoSpaceDE w:val="0"/>
              <w:autoSpaceDN w:val="0"/>
              <w:adjustRightInd w:val="0"/>
              <w:spacing w:after="0"/>
              <w:jc w:val="center"/>
              <w:textAlignment w:val="baseline"/>
              <w:rPr>
                <w:ins w:id="330" w:author="Huawei_112" w:date="2024-06-07T14:54:00Z"/>
                <w:rFonts w:ascii="Arial" w:eastAsia="Times New Roman" w:hAnsi="Arial" w:cs="v4.2.0"/>
                <w:sz w:val="18"/>
                <w:lang w:eastAsia="zh-CN"/>
              </w:rPr>
            </w:pPr>
            <w:ins w:id="331" w:author="Huawei_112" w:date="2024-06-07T14:54:00Z">
              <w:r w:rsidRPr="00EB2584">
                <w:rPr>
                  <w:rFonts w:ascii="Arial" w:eastAsia="Times New Roman"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17C63C6" w14:textId="77777777" w:rsidR="00286D7A" w:rsidRPr="00EB2584" w:rsidRDefault="00286D7A" w:rsidP="005863BE">
            <w:pPr>
              <w:keepNext/>
              <w:keepLines/>
              <w:overflowPunct w:val="0"/>
              <w:autoSpaceDE w:val="0"/>
              <w:autoSpaceDN w:val="0"/>
              <w:adjustRightInd w:val="0"/>
              <w:spacing w:after="0"/>
              <w:jc w:val="center"/>
              <w:textAlignment w:val="baseline"/>
              <w:rPr>
                <w:ins w:id="332" w:author="Huawei_112" w:date="2024-06-07T14:54:00Z"/>
                <w:rFonts w:ascii="Arial" w:eastAsia="Times New Roman" w:hAnsi="Arial" w:cs="v4.2.0"/>
                <w:sz w:val="18"/>
                <w:lang w:eastAsia="zh-CN"/>
              </w:rPr>
            </w:pPr>
            <w:ins w:id="333" w:author="Huawei_112" w:date="2024-06-07T14:54:00Z">
              <w:r w:rsidRPr="00EB2584">
                <w:rPr>
                  <w:rFonts w:ascii="Arial" w:eastAsia="Times New Roman" w:hAnsi="Arial"/>
                  <w:sz w:val="18"/>
                  <w:lang w:eastAsia="ja-JP"/>
                </w:rPr>
                <w:t>TDDConf.2.1</w:t>
              </w:r>
            </w:ins>
          </w:p>
        </w:tc>
      </w:tr>
      <w:tr w:rsidR="00286D7A" w:rsidRPr="00EB2584" w14:paraId="57943D99" w14:textId="77777777" w:rsidTr="005863BE">
        <w:trPr>
          <w:cantSplit/>
          <w:trHeight w:val="187"/>
          <w:jc w:val="center"/>
          <w:ins w:id="334"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65636B83" w14:textId="77777777" w:rsidR="00286D7A" w:rsidRPr="00EB2584" w:rsidRDefault="00286D7A" w:rsidP="005863BE">
            <w:pPr>
              <w:keepNext/>
              <w:keepLines/>
              <w:overflowPunct w:val="0"/>
              <w:autoSpaceDE w:val="0"/>
              <w:autoSpaceDN w:val="0"/>
              <w:adjustRightInd w:val="0"/>
              <w:spacing w:after="0"/>
              <w:textAlignment w:val="baseline"/>
              <w:rPr>
                <w:ins w:id="335" w:author="Huawei_112" w:date="2024-06-07T14:54:00Z"/>
                <w:rFonts w:ascii="Arial" w:eastAsia="Times New Roman" w:hAnsi="Arial"/>
                <w:sz w:val="18"/>
                <w:lang w:eastAsia="zh-CN"/>
              </w:rPr>
            </w:pPr>
            <w:ins w:id="336" w:author="Huawei_112" w:date="2024-06-07T14:54:00Z">
              <w:r w:rsidRPr="00EB2584">
                <w:rPr>
                  <w:rFonts w:ascii="Arial" w:eastAsia="Times New Roman" w:hAnsi="Arial"/>
                  <w:sz w:val="18"/>
                  <w:lang w:eastAsia="en-GB"/>
                </w:rPr>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32207B8C" w14:textId="77777777" w:rsidR="00286D7A" w:rsidRPr="00EB2584" w:rsidRDefault="00286D7A" w:rsidP="005863BE">
            <w:pPr>
              <w:keepNext/>
              <w:keepLines/>
              <w:overflowPunct w:val="0"/>
              <w:autoSpaceDE w:val="0"/>
              <w:autoSpaceDN w:val="0"/>
              <w:adjustRightInd w:val="0"/>
              <w:spacing w:after="0"/>
              <w:jc w:val="center"/>
              <w:textAlignment w:val="baseline"/>
              <w:rPr>
                <w:ins w:id="337" w:author="Huawei_112" w:date="2024-06-07T14:54:00Z"/>
                <w:rFonts w:ascii="Arial" w:eastAsia="Times New Roman"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3308679" w14:textId="77777777" w:rsidR="00286D7A" w:rsidRPr="00EB2584" w:rsidRDefault="00286D7A" w:rsidP="005863BE">
            <w:pPr>
              <w:keepNext/>
              <w:keepLines/>
              <w:overflowPunct w:val="0"/>
              <w:autoSpaceDE w:val="0"/>
              <w:autoSpaceDN w:val="0"/>
              <w:adjustRightInd w:val="0"/>
              <w:spacing w:after="0"/>
              <w:jc w:val="center"/>
              <w:textAlignment w:val="baseline"/>
              <w:rPr>
                <w:ins w:id="338" w:author="Huawei_112" w:date="2024-06-07T14:54:00Z"/>
                <w:rFonts w:ascii="Arial" w:eastAsia="Times New Roman" w:hAnsi="Arial" w:cs="v4.2.0"/>
                <w:sz w:val="18"/>
                <w:lang w:eastAsia="zh-CN"/>
              </w:rPr>
            </w:pPr>
            <w:ins w:id="339" w:author="Huawei_112" w:date="2024-06-07T14:54:00Z">
              <w:r w:rsidRPr="00EB2584">
                <w:rPr>
                  <w:rFonts w:ascii="Arial" w:eastAsia="Times New Roma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A396EB" w14:textId="77777777" w:rsidR="00286D7A" w:rsidRPr="00EB2584" w:rsidRDefault="00286D7A" w:rsidP="005863BE">
            <w:pPr>
              <w:keepNext/>
              <w:keepLines/>
              <w:overflowPunct w:val="0"/>
              <w:autoSpaceDE w:val="0"/>
              <w:autoSpaceDN w:val="0"/>
              <w:adjustRightInd w:val="0"/>
              <w:spacing w:after="0"/>
              <w:jc w:val="center"/>
              <w:textAlignment w:val="baseline"/>
              <w:rPr>
                <w:ins w:id="340" w:author="Huawei_112" w:date="2024-06-07T14:54:00Z"/>
                <w:rFonts w:ascii="Arial" w:eastAsia="Times New Roman" w:hAnsi="Arial" w:cs="v4.2.0"/>
                <w:sz w:val="18"/>
                <w:lang w:eastAsia="zh-CN"/>
              </w:rPr>
            </w:pPr>
            <w:ins w:id="341" w:author="Huawei_112" w:date="2024-06-07T14:54:00Z">
              <w:r w:rsidRPr="00EB2584">
                <w:rPr>
                  <w:rFonts w:ascii="Arial" w:eastAsia="Times New Roman" w:hAnsi="Arial" w:cs="v4.2.0"/>
                  <w:sz w:val="18"/>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79E1695E" w14:textId="77777777" w:rsidR="00286D7A" w:rsidRPr="00EB2584" w:rsidRDefault="00286D7A" w:rsidP="005863BE">
            <w:pPr>
              <w:keepNext/>
              <w:keepLines/>
              <w:overflowPunct w:val="0"/>
              <w:autoSpaceDE w:val="0"/>
              <w:autoSpaceDN w:val="0"/>
              <w:adjustRightInd w:val="0"/>
              <w:spacing w:after="0"/>
              <w:jc w:val="center"/>
              <w:textAlignment w:val="baseline"/>
              <w:rPr>
                <w:ins w:id="342" w:author="Huawei_112" w:date="2024-06-07T14:54:00Z"/>
                <w:rFonts w:ascii="Arial" w:eastAsia="Times New Roman" w:hAnsi="Arial" w:cs="v4.2.0"/>
                <w:sz w:val="18"/>
                <w:lang w:eastAsia="zh-CN"/>
              </w:rPr>
            </w:pPr>
            <w:ins w:id="343" w:author="Huawei_112" w:date="2024-06-07T14:54:00Z">
              <w:r w:rsidRPr="00EB2584">
                <w:rPr>
                  <w:rFonts w:ascii="Arial" w:eastAsia="Times New Roman" w:hAnsi="Arial" w:cs="v4.2.0"/>
                  <w:sz w:val="18"/>
                  <w:lang w:eastAsia="zh-CN"/>
                </w:rPr>
                <w:t>N/A</w:t>
              </w:r>
            </w:ins>
          </w:p>
        </w:tc>
      </w:tr>
      <w:tr w:rsidR="00286D7A" w:rsidRPr="00EB2584" w14:paraId="5A632577" w14:textId="77777777" w:rsidTr="005863BE">
        <w:trPr>
          <w:cantSplit/>
          <w:trHeight w:val="187"/>
          <w:jc w:val="center"/>
          <w:ins w:id="344" w:author="Huawei_112" w:date="2024-06-07T14:54:00Z"/>
        </w:trPr>
        <w:tc>
          <w:tcPr>
            <w:tcW w:w="1668" w:type="dxa"/>
            <w:vMerge/>
            <w:tcBorders>
              <w:left w:val="single" w:sz="4" w:space="0" w:color="auto"/>
              <w:right w:val="single" w:sz="4" w:space="0" w:color="auto"/>
            </w:tcBorders>
            <w:shd w:val="clear" w:color="auto" w:fill="auto"/>
            <w:hideMark/>
          </w:tcPr>
          <w:p w14:paraId="6D0BF98F" w14:textId="77777777" w:rsidR="00286D7A" w:rsidRPr="00EB2584" w:rsidRDefault="00286D7A" w:rsidP="005863BE">
            <w:pPr>
              <w:keepNext/>
              <w:keepLines/>
              <w:overflowPunct w:val="0"/>
              <w:autoSpaceDE w:val="0"/>
              <w:autoSpaceDN w:val="0"/>
              <w:adjustRightInd w:val="0"/>
              <w:spacing w:after="0"/>
              <w:textAlignment w:val="baseline"/>
              <w:rPr>
                <w:ins w:id="345" w:author="Huawei_112" w:date="2024-06-07T14:54:00Z"/>
                <w:rFonts w:ascii="Arial" w:eastAsia="Times New Roman"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7F71E120" w14:textId="77777777" w:rsidR="00286D7A" w:rsidRPr="00EB2584" w:rsidRDefault="00286D7A" w:rsidP="005863BE">
            <w:pPr>
              <w:keepNext/>
              <w:keepLines/>
              <w:overflowPunct w:val="0"/>
              <w:autoSpaceDE w:val="0"/>
              <w:autoSpaceDN w:val="0"/>
              <w:adjustRightInd w:val="0"/>
              <w:spacing w:after="0"/>
              <w:jc w:val="center"/>
              <w:textAlignment w:val="baseline"/>
              <w:rPr>
                <w:ins w:id="346" w:author="Huawei_112" w:date="2024-06-07T14:54:00Z"/>
                <w:rFonts w:ascii="Arial" w:eastAsia="Times New Roman"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ED68455" w14:textId="77777777" w:rsidR="00286D7A" w:rsidRPr="00EB2584" w:rsidRDefault="00286D7A" w:rsidP="005863BE">
            <w:pPr>
              <w:keepNext/>
              <w:keepLines/>
              <w:overflowPunct w:val="0"/>
              <w:autoSpaceDE w:val="0"/>
              <w:autoSpaceDN w:val="0"/>
              <w:adjustRightInd w:val="0"/>
              <w:spacing w:after="0"/>
              <w:jc w:val="center"/>
              <w:textAlignment w:val="baseline"/>
              <w:rPr>
                <w:ins w:id="347" w:author="Huawei_112" w:date="2024-06-07T14:54:00Z"/>
                <w:rFonts w:ascii="Arial" w:eastAsia="Times New Roman" w:hAnsi="Arial" w:cs="v4.2.0"/>
                <w:sz w:val="18"/>
                <w:lang w:eastAsia="zh-CN"/>
              </w:rPr>
            </w:pPr>
            <w:ins w:id="348" w:author="Huawei_112" w:date="2024-06-07T14:54:00Z">
              <w:r w:rsidRPr="00EB2584">
                <w:rPr>
                  <w:rFonts w:ascii="Arial" w:eastAsia="Times New Roma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9F8686" w14:textId="77777777" w:rsidR="00286D7A" w:rsidRPr="00EB2584" w:rsidRDefault="00286D7A" w:rsidP="005863BE">
            <w:pPr>
              <w:keepNext/>
              <w:keepLines/>
              <w:overflowPunct w:val="0"/>
              <w:autoSpaceDE w:val="0"/>
              <w:autoSpaceDN w:val="0"/>
              <w:adjustRightInd w:val="0"/>
              <w:spacing w:after="0"/>
              <w:jc w:val="center"/>
              <w:textAlignment w:val="baseline"/>
              <w:rPr>
                <w:ins w:id="349" w:author="Huawei_112" w:date="2024-06-07T14:54:00Z"/>
                <w:rFonts w:ascii="Arial" w:eastAsia="Times New Roman" w:hAnsi="Arial" w:cs="v4.2.0"/>
                <w:sz w:val="18"/>
                <w:lang w:eastAsia="zh-CN"/>
              </w:rPr>
            </w:pPr>
            <w:ins w:id="350" w:author="Huawei_112" w:date="2024-06-07T14:54:00Z">
              <w:r w:rsidRPr="00EB2584">
                <w:rPr>
                  <w:rFonts w:ascii="Arial" w:eastAsia="Times New Roman" w:hAnsi="Arial" w:cs="v4.2.0"/>
                  <w:sz w:val="18"/>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00F88DC3" w14:textId="77777777" w:rsidR="00286D7A" w:rsidRPr="00EB2584" w:rsidRDefault="00286D7A" w:rsidP="005863BE">
            <w:pPr>
              <w:keepNext/>
              <w:keepLines/>
              <w:overflowPunct w:val="0"/>
              <w:autoSpaceDE w:val="0"/>
              <w:autoSpaceDN w:val="0"/>
              <w:adjustRightInd w:val="0"/>
              <w:spacing w:after="0"/>
              <w:jc w:val="center"/>
              <w:textAlignment w:val="baseline"/>
              <w:rPr>
                <w:ins w:id="351" w:author="Huawei_112" w:date="2024-06-07T14:54:00Z"/>
                <w:rFonts w:ascii="Arial" w:eastAsia="Times New Roman" w:hAnsi="Arial" w:cs="v4.2.0"/>
                <w:sz w:val="18"/>
                <w:lang w:eastAsia="zh-CN"/>
              </w:rPr>
            </w:pPr>
          </w:p>
        </w:tc>
      </w:tr>
      <w:tr w:rsidR="00286D7A" w:rsidRPr="00EB2584" w14:paraId="6932B4EB" w14:textId="77777777" w:rsidTr="005863BE">
        <w:trPr>
          <w:cantSplit/>
          <w:trHeight w:val="187"/>
          <w:jc w:val="center"/>
          <w:ins w:id="352"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28A125D8" w14:textId="77777777" w:rsidR="00286D7A" w:rsidRPr="00EB2584" w:rsidRDefault="00286D7A" w:rsidP="005863BE">
            <w:pPr>
              <w:keepNext/>
              <w:keepLines/>
              <w:overflowPunct w:val="0"/>
              <w:autoSpaceDE w:val="0"/>
              <w:autoSpaceDN w:val="0"/>
              <w:adjustRightInd w:val="0"/>
              <w:spacing w:after="0"/>
              <w:textAlignment w:val="baseline"/>
              <w:rPr>
                <w:ins w:id="353" w:author="Huawei_112" w:date="2024-06-07T14:54:00Z"/>
                <w:rFonts w:ascii="Arial" w:eastAsia="Times New Roman"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493585B7" w14:textId="77777777" w:rsidR="00286D7A" w:rsidRPr="00EB2584" w:rsidRDefault="00286D7A" w:rsidP="005863BE">
            <w:pPr>
              <w:keepNext/>
              <w:keepLines/>
              <w:overflowPunct w:val="0"/>
              <w:autoSpaceDE w:val="0"/>
              <w:autoSpaceDN w:val="0"/>
              <w:adjustRightInd w:val="0"/>
              <w:spacing w:after="0"/>
              <w:jc w:val="center"/>
              <w:textAlignment w:val="baseline"/>
              <w:rPr>
                <w:ins w:id="354" w:author="Huawei_112" w:date="2024-06-07T14:54:00Z"/>
                <w:rFonts w:ascii="Arial" w:eastAsia="Times New Roman"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557AACE" w14:textId="77777777" w:rsidR="00286D7A" w:rsidRPr="00EB2584" w:rsidRDefault="00286D7A" w:rsidP="005863BE">
            <w:pPr>
              <w:keepNext/>
              <w:keepLines/>
              <w:overflowPunct w:val="0"/>
              <w:autoSpaceDE w:val="0"/>
              <w:autoSpaceDN w:val="0"/>
              <w:adjustRightInd w:val="0"/>
              <w:spacing w:after="0"/>
              <w:jc w:val="center"/>
              <w:textAlignment w:val="baseline"/>
              <w:rPr>
                <w:ins w:id="355" w:author="Huawei_112" w:date="2024-06-07T14:54:00Z"/>
                <w:rFonts w:ascii="Arial" w:eastAsia="Times New Roman" w:hAnsi="Arial" w:cs="v4.2.0"/>
                <w:sz w:val="18"/>
                <w:lang w:eastAsia="zh-CN"/>
              </w:rPr>
            </w:pPr>
            <w:ins w:id="356" w:author="Huawei_112" w:date="2024-06-07T14:54:00Z">
              <w:r w:rsidRPr="00EB2584">
                <w:rPr>
                  <w:rFonts w:ascii="Arial" w:eastAsia="Times New Roma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4054D6" w14:textId="77777777" w:rsidR="00286D7A" w:rsidRPr="00EB2584" w:rsidRDefault="00286D7A" w:rsidP="005863BE">
            <w:pPr>
              <w:keepNext/>
              <w:keepLines/>
              <w:overflowPunct w:val="0"/>
              <w:autoSpaceDE w:val="0"/>
              <w:autoSpaceDN w:val="0"/>
              <w:adjustRightInd w:val="0"/>
              <w:spacing w:after="0"/>
              <w:jc w:val="center"/>
              <w:textAlignment w:val="baseline"/>
              <w:rPr>
                <w:ins w:id="357" w:author="Huawei_112" w:date="2024-06-07T14:54:00Z"/>
                <w:rFonts w:ascii="Arial" w:eastAsia="Times New Roman" w:hAnsi="Arial" w:cs="v4.2.0"/>
                <w:sz w:val="18"/>
                <w:lang w:eastAsia="zh-CN"/>
              </w:rPr>
            </w:pPr>
            <w:ins w:id="358" w:author="Huawei_112" w:date="2024-06-07T14:54:00Z">
              <w:r w:rsidRPr="00EB2584">
                <w:rPr>
                  <w:rFonts w:ascii="Arial" w:eastAsia="Times New Roman" w:hAnsi="Arial" w:cs="v4.2.0"/>
                  <w:sz w:val="18"/>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520371D4" w14:textId="77777777" w:rsidR="00286D7A" w:rsidRPr="00EB2584" w:rsidRDefault="00286D7A" w:rsidP="005863BE">
            <w:pPr>
              <w:keepNext/>
              <w:keepLines/>
              <w:overflowPunct w:val="0"/>
              <w:autoSpaceDE w:val="0"/>
              <w:autoSpaceDN w:val="0"/>
              <w:adjustRightInd w:val="0"/>
              <w:spacing w:after="0"/>
              <w:jc w:val="center"/>
              <w:textAlignment w:val="baseline"/>
              <w:rPr>
                <w:ins w:id="359" w:author="Huawei_112" w:date="2024-06-07T14:54:00Z"/>
                <w:rFonts w:ascii="Arial" w:eastAsia="Times New Roman" w:hAnsi="Arial" w:cs="v4.2.0"/>
                <w:sz w:val="18"/>
                <w:lang w:eastAsia="zh-CN"/>
              </w:rPr>
            </w:pPr>
          </w:p>
        </w:tc>
      </w:tr>
      <w:tr w:rsidR="00286D7A" w:rsidRPr="00EB2584" w14:paraId="0546DD29" w14:textId="77777777" w:rsidTr="005863BE">
        <w:trPr>
          <w:cantSplit/>
          <w:trHeight w:val="187"/>
          <w:jc w:val="center"/>
          <w:ins w:id="360"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59539295" w14:textId="77777777" w:rsidR="00286D7A" w:rsidRPr="00EB2584" w:rsidRDefault="00286D7A" w:rsidP="005863BE">
            <w:pPr>
              <w:keepNext/>
              <w:keepLines/>
              <w:overflowPunct w:val="0"/>
              <w:autoSpaceDE w:val="0"/>
              <w:autoSpaceDN w:val="0"/>
              <w:adjustRightInd w:val="0"/>
              <w:spacing w:after="0"/>
              <w:textAlignment w:val="baseline"/>
              <w:rPr>
                <w:ins w:id="361" w:author="Huawei_112" w:date="2024-06-07T14:54:00Z"/>
                <w:rFonts w:ascii="Arial" w:eastAsia="Times New Roman" w:hAnsi="Arial"/>
                <w:sz w:val="18"/>
                <w:lang w:eastAsia="zh-CN"/>
              </w:rPr>
            </w:pPr>
            <w:ins w:id="362" w:author="Huawei_112" w:date="2024-06-07T14:54:00Z">
              <w:r w:rsidRPr="00EB2584">
                <w:rPr>
                  <w:rFonts w:ascii="Arial" w:eastAsia="Times New Roman" w:hAnsi="Arial"/>
                  <w:sz w:val="18"/>
                  <w:lang w:eastAsia="en-GB"/>
                </w:rPr>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762B3797" w14:textId="77777777" w:rsidR="00286D7A" w:rsidRPr="00EB2584" w:rsidRDefault="00286D7A" w:rsidP="005863BE">
            <w:pPr>
              <w:keepNext/>
              <w:keepLines/>
              <w:overflowPunct w:val="0"/>
              <w:autoSpaceDE w:val="0"/>
              <w:autoSpaceDN w:val="0"/>
              <w:adjustRightInd w:val="0"/>
              <w:spacing w:after="0"/>
              <w:jc w:val="center"/>
              <w:textAlignment w:val="baseline"/>
              <w:rPr>
                <w:ins w:id="363"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009769" w14:textId="77777777" w:rsidR="00286D7A" w:rsidRPr="00EB2584" w:rsidRDefault="00286D7A" w:rsidP="005863BE">
            <w:pPr>
              <w:keepNext/>
              <w:keepLines/>
              <w:overflowPunct w:val="0"/>
              <w:autoSpaceDE w:val="0"/>
              <w:autoSpaceDN w:val="0"/>
              <w:adjustRightInd w:val="0"/>
              <w:spacing w:after="0"/>
              <w:jc w:val="center"/>
              <w:textAlignment w:val="baseline"/>
              <w:rPr>
                <w:ins w:id="364" w:author="Huawei_112" w:date="2024-06-07T14:54:00Z"/>
                <w:rFonts w:ascii="Arial" w:eastAsia="Times New Roman" w:hAnsi="Arial" w:cs="v4.2.0"/>
                <w:sz w:val="18"/>
                <w:lang w:eastAsia="zh-CN"/>
              </w:rPr>
            </w:pPr>
            <w:ins w:id="365" w:author="Huawei_112" w:date="2024-06-07T14:54:00Z">
              <w:r w:rsidRPr="00EB2584">
                <w:rPr>
                  <w:rFonts w:ascii="Arial" w:eastAsia="Times New Roma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BD8536" w14:textId="77777777" w:rsidR="00286D7A" w:rsidRPr="00EB2584" w:rsidRDefault="00286D7A" w:rsidP="005863BE">
            <w:pPr>
              <w:keepNext/>
              <w:keepLines/>
              <w:overflowPunct w:val="0"/>
              <w:autoSpaceDE w:val="0"/>
              <w:autoSpaceDN w:val="0"/>
              <w:adjustRightInd w:val="0"/>
              <w:spacing w:after="0"/>
              <w:jc w:val="center"/>
              <w:textAlignment w:val="baseline"/>
              <w:rPr>
                <w:ins w:id="366" w:author="Huawei_112" w:date="2024-06-07T14:54:00Z"/>
                <w:rFonts w:ascii="Arial" w:eastAsia="Times New Roman" w:hAnsi="Arial" w:cs="v4.2.0"/>
                <w:sz w:val="18"/>
                <w:lang w:eastAsia="zh-CN"/>
              </w:rPr>
            </w:pPr>
            <w:ins w:id="367" w:author="Huawei_112" w:date="2024-06-07T14:54:00Z">
              <w:r w:rsidRPr="00EB2584">
                <w:rPr>
                  <w:rFonts w:ascii="Arial" w:eastAsia="Times New Roman" w:hAnsi="Arial" w:cs="v4.2.0"/>
                  <w:sz w:val="18"/>
                  <w:lang w:eastAsia="zh-CN"/>
                </w:rPr>
                <w:t>CR.1.1 FDD</w:t>
              </w:r>
            </w:ins>
          </w:p>
        </w:tc>
        <w:tc>
          <w:tcPr>
            <w:tcW w:w="1842" w:type="dxa"/>
            <w:gridSpan w:val="2"/>
            <w:vMerge w:val="restart"/>
            <w:tcBorders>
              <w:top w:val="single" w:sz="4" w:space="0" w:color="auto"/>
              <w:left w:val="single" w:sz="4" w:space="0" w:color="auto"/>
              <w:right w:val="single" w:sz="4" w:space="0" w:color="auto"/>
            </w:tcBorders>
          </w:tcPr>
          <w:p w14:paraId="19AC6261" w14:textId="77777777" w:rsidR="00286D7A" w:rsidRPr="00EB2584" w:rsidRDefault="00286D7A" w:rsidP="005863BE">
            <w:pPr>
              <w:keepNext/>
              <w:keepLines/>
              <w:overflowPunct w:val="0"/>
              <w:autoSpaceDE w:val="0"/>
              <w:autoSpaceDN w:val="0"/>
              <w:adjustRightInd w:val="0"/>
              <w:spacing w:after="0"/>
              <w:jc w:val="center"/>
              <w:textAlignment w:val="baseline"/>
              <w:rPr>
                <w:ins w:id="368" w:author="Huawei_112" w:date="2024-06-07T14:54:00Z"/>
                <w:rFonts w:ascii="Arial" w:eastAsia="Times New Roman" w:hAnsi="Arial" w:cs="v4.2.0"/>
                <w:sz w:val="18"/>
                <w:lang w:eastAsia="zh-CN"/>
              </w:rPr>
            </w:pPr>
            <w:ins w:id="369" w:author="Huawei_112" w:date="2024-06-07T14:54:00Z">
              <w:r w:rsidRPr="00EB2584">
                <w:rPr>
                  <w:rFonts w:ascii="Arial" w:eastAsia="Times New Roman" w:hAnsi="Arial" w:cs="v4.2.0"/>
                  <w:sz w:val="18"/>
                  <w:lang w:eastAsia="zh-CN"/>
                </w:rPr>
                <w:t>N/A</w:t>
              </w:r>
            </w:ins>
          </w:p>
        </w:tc>
      </w:tr>
      <w:tr w:rsidR="00286D7A" w:rsidRPr="00EB2584" w14:paraId="78411D44" w14:textId="77777777" w:rsidTr="005863BE">
        <w:trPr>
          <w:cantSplit/>
          <w:trHeight w:val="187"/>
          <w:jc w:val="center"/>
          <w:ins w:id="370" w:author="Huawei_112" w:date="2024-06-07T14:54:00Z"/>
        </w:trPr>
        <w:tc>
          <w:tcPr>
            <w:tcW w:w="1668" w:type="dxa"/>
            <w:vMerge/>
            <w:tcBorders>
              <w:left w:val="single" w:sz="4" w:space="0" w:color="auto"/>
              <w:right w:val="single" w:sz="4" w:space="0" w:color="auto"/>
            </w:tcBorders>
            <w:shd w:val="clear" w:color="auto" w:fill="auto"/>
            <w:hideMark/>
          </w:tcPr>
          <w:p w14:paraId="0A9F3109" w14:textId="77777777" w:rsidR="00286D7A" w:rsidRPr="00EB2584" w:rsidRDefault="00286D7A" w:rsidP="005863BE">
            <w:pPr>
              <w:keepNext/>
              <w:keepLines/>
              <w:overflowPunct w:val="0"/>
              <w:autoSpaceDE w:val="0"/>
              <w:autoSpaceDN w:val="0"/>
              <w:adjustRightInd w:val="0"/>
              <w:spacing w:after="0"/>
              <w:textAlignment w:val="baseline"/>
              <w:rPr>
                <w:ins w:id="371" w:author="Huawei_112" w:date="2024-06-07T14:54:00Z"/>
                <w:rFonts w:ascii="Arial" w:eastAsia="Times New Roman"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1828D028" w14:textId="77777777" w:rsidR="00286D7A" w:rsidRPr="00EB2584" w:rsidRDefault="00286D7A" w:rsidP="005863BE">
            <w:pPr>
              <w:keepNext/>
              <w:keepLines/>
              <w:overflowPunct w:val="0"/>
              <w:autoSpaceDE w:val="0"/>
              <w:autoSpaceDN w:val="0"/>
              <w:adjustRightInd w:val="0"/>
              <w:spacing w:after="0"/>
              <w:jc w:val="center"/>
              <w:textAlignment w:val="baseline"/>
              <w:rPr>
                <w:ins w:id="372"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0C6569C" w14:textId="77777777" w:rsidR="00286D7A" w:rsidRPr="00EB2584" w:rsidRDefault="00286D7A" w:rsidP="005863BE">
            <w:pPr>
              <w:keepNext/>
              <w:keepLines/>
              <w:overflowPunct w:val="0"/>
              <w:autoSpaceDE w:val="0"/>
              <w:autoSpaceDN w:val="0"/>
              <w:adjustRightInd w:val="0"/>
              <w:spacing w:after="0"/>
              <w:jc w:val="center"/>
              <w:textAlignment w:val="baseline"/>
              <w:rPr>
                <w:ins w:id="373" w:author="Huawei_112" w:date="2024-06-07T14:54:00Z"/>
                <w:rFonts w:ascii="Arial" w:eastAsia="Times New Roman" w:hAnsi="Arial" w:cs="v4.2.0"/>
                <w:sz w:val="18"/>
                <w:lang w:eastAsia="zh-CN"/>
              </w:rPr>
            </w:pPr>
            <w:ins w:id="374" w:author="Huawei_112" w:date="2024-06-07T14:54:00Z">
              <w:r w:rsidRPr="00EB2584">
                <w:rPr>
                  <w:rFonts w:ascii="Arial" w:eastAsia="Times New Roma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F594D6" w14:textId="77777777" w:rsidR="00286D7A" w:rsidRPr="00EB2584" w:rsidRDefault="00286D7A" w:rsidP="005863BE">
            <w:pPr>
              <w:keepNext/>
              <w:keepLines/>
              <w:overflowPunct w:val="0"/>
              <w:autoSpaceDE w:val="0"/>
              <w:autoSpaceDN w:val="0"/>
              <w:adjustRightInd w:val="0"/>
              <w:spacing w:after="0"/>
              <w:jc w:val="center"/>
              <w:textAlignment w:val="baseline"/>
              <w:rPr>
                <w:ins w:id="375" w:author="Huawei_112" w:date="2024-06-07T14:54:00Z"/>
                <w:rFonts w:ascii="Arial" w:eastAsia="Times New Roman" w:hAnsi="Arial" w:cs="v4.2.0"/>
                <w:sz w:val="18"/>
                <w:lang w:eastAsia="zh-CN"/>
              </w:rPr>
            </w:pPr>
            <w:ins w:id="376" w:author="Huawei_112" w:date="2024-06-07T14:54:00Z">
              <w:r w:rsidRPr="00EB2584">
                <w:rPr>
                  <w:rFonts w:ascii="Arial" w:eastAsia="Times New Roman" w:hAnsi="Arial" w:cs="v4.2.0"/>
                  <w:sz w:val="18"/>
                  <w:lang w:eastAsia="zh-CN"/>
                </w:rPr>
                <w:t>CR.1.1 TDD</w:t>
              </w:r>
            </w:ins>
          </w:p>
        </w:tc>
        <w:tc>
          <w:tcPr>
            <w:tcW w:w="1842" w:type="dxa"/>
            <w:gridSpan w:val="2"/>
            <w:vMerge/>
            <w:tcBorders>
              <w:left w:val="single" w:sz="4" w:space="0" w:color="auto"/>
              <w:right w:val="single" w:sz="4" w:space="0" w:color="auto"/>
            </w:tcBorders>
          </w:tcPr>
          <w:p w14:paraId="7F5B9A73" w14:textId="77777777" w:rsidR="00286D7A" w:rsidRPr="00EB2584" w:rsidRDefault="00286D7A" w:rsidP="005863BE">
            <w:pPr>
              <w:keepNext/>
              <w:keepLines/>
              <w:overflowPunct w:val="0"/>
              <w:autoSpaceDE w:val="0"/>
              <w:autoSpaceDN w:val="0"/>
              <w:adjustRightInd w:val="0"/>
              <w:spacing w:after="0"/>
              <w:jc w:val="center"/>
              <w:textAlignment w:val="baseline"/>
              <w:rPr>
                <w:ins w:id="377" w:author="Huawei_112" w:date="2024-06-07T14:54:00Z"/>
                <w:rFonts w:ascii="Arial" w:eastAsia="Times New Roman" w:hAnsi="Arial" w:cs="v4.2.0"/>
                <w:sz w:val="18"/>
                <w:lang w:eastAsia="zh-CN"/>
              </w:rPr>
            </w:pPr>
          </w:p>
        </w:tc>
      </w:tr>
      <w:tr w:rsidR="00286D7A" w:rsidRPr="00EB2584" w14:paraId="19CD3AF6" w14:textId="77777777" w:rsidTr="005863BE">
        <w:trPr>
          <w:cantSplit/>
          <w:trHeight w:val="187"/>
          <w:jc w:val="center"/>
          <w:ins w:id="378"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750CC4B1" w14:textId="77777777" w:rsidR="00286D7A" w:rsidRPr="00EB2584" w:rsidRDefault="00286D7A" w:rsidP="005863BE">
            <w:pPr>
              <w:keepNext/>
              <w:keepLines/>
              <w:overflowPunct w:val="0"/>
              <w:autoSpaceDE w:val="0"/>
              <w:autoSpaceDN w:val="0"/>
              <w:adjustRightInd w:val="0"/>
              <w:spacing w:after="0"/>
              <w:textAlignment w:val="baseline"/>
              <w:rPr>
                <w:ins w:id="379" w:author="Huawei_112" w:date="2024-06-07T14:54:00Z"/>
                <w:rFonts w:ascii="Arial" w:eastAsia="Times New Roman"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05E2B869" w14:textId="77777777" w:rsidR="00286D7A" w:rsidRPr="00EB2584" w:rsidRDefault="00286D7A" w:rsidP="005863BE">
            <w:pPr>
              <w:keepNext/>
              <w:keepLines/>
              <w:overflowPunct w:val="0"/>
              <w:autoSpaceDE w:val="0"/>
              <w:autoSpaceDN w:val="0"/>
              <w:adjustRightInd w:val="0"/>
              <w:spacing w:after="0"/>
              <w:jc w:val="center"/>
              <w:textAlignment w:val="baseline"/>
              <w:rPr>
                <w:ins w:id="380"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C93C3B" w14:textId="77777777" w:rsidR="00286D7A" w:rsidRPr="00EB2584" w:rsidRDefault="00286D7A" w:rsidP="005863BE">
            <w:pPr>
              <w:keepNext/>
              <w:keepLines/>
              <w:overflowPunct w:val="0"/>
              <w:autoSpaceDE w:val="0"/>
              <w:autoSpaceDN w:val="0"/>
              <w:adjustRightInd w:val="0"/>
              <w:spacing w:after="0"/>
              <w:jc w:val="center"/>
              <w:textAlignment w:val="baseline"/>
              <w:rPr>
                <w:ins w:id="381" w:author="Huawei_112" w:date="2024-06-07T14:54:00Z"/>
                <w:rFonts w:ascii="Arial" w:eastAsia="Times New Roman" w:hAnsi="Arial" w:cs="v4.2.0"/>
                <w:sz w:val="18"/>
                <w:lang w:eastAsia="zh-CN"/>
              </w:rPr>
            </w:pPr>
            <w:ins w:id="382" w:author="Huawei_112" w:date="2024-06-07T14:54:00Z">
              <w:r w:rsidRPr="00EB2584">
                <w:rPr>
                  <w:rFonts w:ascii="Arial" w:eastAsia="Times New Roma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188417" w14:textId="77777777" w:rsidR="00286D7A" w:rsidRPr="00EB2584" w:rsidRDefault="00286D7A" w:rsidP="005863BE">
            <w:pPr>
              <w:keepNext/>
              <w:keepLines/>
              <w:overflowPunct w:val="0"/>
              <w:autoSpaceDE w:val="0"/>
              <w:autoSpaceDN w:val="0"/>
              <w:adjustRightInd w:val="0"/>
              <w:spacing w:after="0"/>
              <w:jc w:val="center"/>
              <w:textAlignment w:val="baseline"/>
              <w:rPr>
                <w:ins w:id="383" w:author="Huawei_112" w:date="2024-06-07T14:54:00Z"/>
                <w:rFonts w:ascii="Arial" w:eastAsia="Times New Roman" w:hAnsi="Arial" w:cs="v4.2.0"/>
                <w:sz w:val="18"/>
                <w:lang w:eastAsia="zh-CN"/>
              </w:rPr>
            </w:pPr>
            <w:ins w:id="384" w:author="Huawei_112" w:date="2024-06-07T14:54:00Z">
              <w:r w:rsidRPr="00EB2584">
                <w:rPr>
                  <w:rFonts w:ascii="Arial" w:eastAsia="Times New Roman" w:hAnsi="Arial" w:cs="v4.2.0"/>
                  <w:sz w:val="18"/>
                  <w:lang w:eastAsia="zh-CN"/>
                </w:rPr>
                <w:t>CR.2.1 TDD</w:t>
              </w:r>
            </w:ins>
          </w:p>
        </w:tc>
        <w:tc>
          <w:tcPr>
            <w:tcW w:w="1842" w:type="dxa"/>
            <w:gridSpan w:val="2"/>
            <w:vMerge/>
            <w:tcBorders>
              <w:left w:val="single" w:sz="4" w:space="0" w:color="auto"/>
              <w:bottom w:val="single" w:sz="4" w:space="0" w:color="auto"/>
              <w:right w:val="single" w:sz="4" w:space="0" w:color="auto"/>
            </w:tcBorders>
          </w:tcPr>
          <w:p w14:paraId="6B904C55" w14:textId="77777777" w:rsidR="00286D7A" w:rsidRPr="00EB2584" w:rsidRDefault="00286D7A" w:rsidP="005863BE">
            <w:pPr>
              <w:keepNext/>
              <w:keepLines/>
              <w:overflowPunct w:val="0"/>
              <w:autoSpaceDE w:val="0"/>
              <w:autoSpaceDN w:val="0"/>
              <w:adjustRightInd w:val="0"/>
              <w:spacing w:after="0"/>
              <w:jc w:val="center"/>
              <w:textAlignment w:val="baseline"/>
              <w:rPr>
                <w:ins w:id="385" w:author="Huawei_112" w:date="2024-06-07T14:54:00Z"/>
                <w:rFonts w:ascii="Arial" w:eastAsia="Times New Roman" w:hAnsi="Arial" w:cs="v4.2.0"/>
                <w:sz w:val="18"/>
                <w:lang w:eastAsia="zh-CN"/>
              </w:rPr>
            </w:pPr>
          </w:p>
        </w:tc>
      </w:tr>
      <w:tr w:rsidR="00286D7A" w:rsidRPr="00EB2584" w14:paraId="0F010FDB" w14:textId="77777777" w:rsidTr="005863BE">
        <w:trPr>
          <w:cantSplit/>
          <w:trHeight w:val="187"/>
          <w:jc w:val="center"/>
          <w:ins w:id="386"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715BC05D" w14:textId="77777777" w:rsidR="00286D7A" w:rsidRPr="00EB2584" w:rsidRDefault="00286D7A" w:rsidP="005863BE">
            <w:pPr>
              <w:keepNext/>
              <w:keepLines/>
              <w:overflowPunct w:val="0"/>
              <w:autoSpaceDE w:val="0"/>
              <w:autoSpaceDN w:val="0"/>
              <w:adjustRightInd w:val="0"/>
              <w:spacing w:after="0"/>
              <w:textAlignment w:val="baseline"/>
              <w:rPr>
                <w:ins w:id="387" w:author="Huawei_112" w:date="2024-06-07T14:54:00Z"/>
                <w:rFonts w:ascii="Arial" w:eastAsia="Times New Roman" w:hAnsi="Arial"/>
                <w:sz w:val="18"/>
                <w:lang w:eastAsia="zh-CN"/>
              </w:rPr>
            </w:pPr>
            <w:ins w:id="388" w:author="Huawei_112" w:date="2024-06-07T14:54:00Z">
              <w:r w:rsidRPr="00EB2584">
                <w:rPr>
                  <w:rFonts w:ascii="Arial" w:eastAsia="Times New Roman" w:hAnsi="Arial"/>
                  <w:sz w:val="18"/>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67EF972F" w14:textId="77777777" w:rsidR="00286D7A" w:rsidRPr="00EB2584" w:rsidRDefault="00286D7A" w:rsidP="005863BE">
            <w:pPr>
              <w:keepNext/>
              <w:keepLines/>
              <w:overflowPunct w:val="0"/>
              <w:autoSpaceDE w:val="0"/>
              <w:autoSpaceDN w:val="0"/>
              <w:adjustRightInd w:val="0"/>
              <w:spacing w:after="0"/>
              <w:jc w:val="center"/>
              <w:textAlignment w:val="baseline"/>
              <w:rPr>
                <w:ins w:id="389"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D87D963" w14:textId="77777777" w:rsidR="00286D7A" w:rsidRPr="00EB2584" w:rsidRDefault="00286D7A" w:rsidP="005863BE">
            <w:pPr>
              <w:keepNext/>
              <w:keepLines/>
              <w:overflowPunct w:val="0"/>
              <w:autoSpaceDE w:val="0"/>
              <w:autoSpaceDN w:val="0"/>
              <w:adjustRightInd w:val="0"/>
              <w:spacing w:after="0"/>
              <w:jc w:val="center"/>
              <w:textAlignment w:val="baseline"/>
              <w:rPr>
                <w:ins w:id="390" w:author="Huawei_112" w:date="2024-06-07T14:54:00Z"/>
                <w:rFonts w:ascii="Arial" w:eastAsia="Times New Roman" w:hAnsi="Arial" w:cs="v4.2.0"/>
                <w:sz w:val="18"/>
                <w:lang w:eastAsia="zh-CN"/>
              </w:rPr>
            </w:pPr>
            <w:ins w:id="391" w:author="Huawei_112" w:date="2024-06-07T14:54:00Z">
              <w:r w:rsidRPr="00EB2584">
                <w:rPr>
                  <w:rFonts w:ascii="Arial" w:eastAsia="Times New Roma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AB99B6" w14:textId="77777777" w:rsidR="00286D7A" w:rsidRPr="00EB2584" w:rsidRDefault="00286D7A" w:rsidP="005863BE">
            <w:pPr>
              <w:keepNext/>
              <w:keepLines/>
              <w:overflowPunct w:val="0"/>
              <w:autoSpaceDE w:val="0"/>
              <w:autoSpaceDN w:val="0"/>
              <w:adjustRightInd w:val="0"/>
              <w:spacing w:after="0"/>
              <w:jc w:val="center"/>
              <w:textAlignment w:val="baseline"/>
              <w:rPr>
                <w:ins w:id="392" w:author="Huawei_112" w:date="2024-06-07T14:54:00Z"/>
                <w:rFonts w:ascii="Arial" w:eastAsia="Times New Roman" w:hAnsi="Arial" w:cs="v4.2.0"/>
                <w:sz w:val="18"/>
                <w:lang w:eastAsia="zh-CN"/>
              </w:rPr>
            </w:pPr>
            <w:ins w:id="393" w:author="Huawei_112" w:date="2024-06-07T14:54:00Z">
              <w:r w:rsidRPr="00EB2584">
                <w:rPr>
                  <w:rFonts w:ascii="Arial" w:eastAsia="Times New Roman" w:hAnsi="Arial" w:cs="v4.2.0"/>
                  <w:sz w:val="18"/>
                  <w:lang w:eastAsia="zh-CN"/>
                </w:rPr>
                <w:t>CCR.1.1 FDD</w:t>
              </w:r>
            </w:ins>
          </w:p>
        </w:tc>
        <w:tc>
          <w:tcPr>
            <w:tcW w:w="1842" w:type="dxa"/>
            <w:gridSpan w:val="2"/>
            <w:vMerge w:val="restart"/>
            <w:tcBorders>
              <w:top w:val="single" w:sz="4" w:space="0" w:color="auto"/>
              <w:left w:val="single" w:sz="4" w:space="0" w:color="auto"/>
              <w:right w:val="single" w:sz="4" w:space="0" w:color="auto"/>
            </w:tcBorders>
          </w:tcPr>
          <w:p w14:paraId="4534A093" w14:textId="77777777" w:rsidR="00286D7A" w:rsidRPr="00EB2584" w:rsidRDefault="00286D7A" w:rsidP="005863BE">
            <w:pPr>
              <w:keepNext/>
              <w:keepLines/>
              <w:overflowPunct w:val="0"/>
              <w:autoSpaceDE w:val="0"/>
              <w:autoSpaceDN w:val="0"/>
              <w:adjustRightInd w:val="0"/>
              <w:spacing w:after="0"/>
              <w:jc w:val="center"/>
              <w:textAlignment w:val="baseline"/>
              <w:rPr>
                <w:ins w:id="394" w:author="Huawei_112" w:date="2024-06-07T14:54:00Z"/>
                <w:rFonts w:ascii="Arial" w:eastAsia="Times New Roman" w:hAnsi="Arial" w:cs="v4.2.0"/>
                <w:sz w:val="18"/>
                <w:lang w:eastAsia="zh-CN"/>
              </w:rPr>
            </w:pPr>
            <w:ins w:id="395" w:author="Huawei_112" w:date="2024-06-07T14:54:00Z">
              <w:r w:rsidRPr="00EB2584">
                <w:rPr>
                  <w:rFonts w:ascii="Arial" w:eastAsia="Times New Roman" w:hAnsi="Arial" w:cs="v4.2.0"/>
                  <w:sz w:val="18"/>
                  <w:lang w:eastAsia="zh-CN"/>
                </w:rPr>
                <w:t>N/A</w:t>
              </w:r>
            </w:ins>
          </w:p>
        </w:tc>
      </w:tr>
      <w:tr w:rsidR="00286D7A" w:rsidRPr="00EB2584" w14:paraId="30394F76" w14:textId="77777777" w:rsidTr="005863BE">
        <w:trPr>
          <w:cantSplit/>
          <w:trHeight w:val="187"/>
          <w:jc w:val="center"/>
          <w:ins w:id="396" w:author="Huawei_112" w:date="2024-06-07T14:54:00Z"/>
        </w:trPr>
        <w:tc>
          <w:tcPr>
            <w:tcW w:w="1668" w:type="dxa"/>
            <w:vMerge/>
            <w:tcBorders>
              <w:left w:val="single" w:sz="4" w:space="0" w:color="auto"/>
              <w:right w:val="single" w:sz="4" w:space="0" w:color="auto"/>
            </w:tcBorders>
            <w:shd w:val="clear" w:color="auto" w:fill="auto"/>
            <w:hideMark/>
          </w:tcPr>
          <w:p w14:paraId="36C9FFFA" w14:textId="77777777" w:rsidR="00286D7A" w:rsidRPr="00EB2584" w:rsidRDefault="00286D7A" w:rsidP="005863BE">
            <w:pPr>
              <w:keepNext/>
              <w:keepLines/>
              <w:overflowPunct w:val="0"/>
              <w:autoSpaceDE w:val="0"/>
              <w:autoSpaceDN w:val="0"/>
              <w:adjustRightInd w:val="0"/>
              <w:spacing w:after="0"/>
              <w:textAlignment w:val="baseline"/>
              <w:rPr>
                <w:ins w:id="397" w:author="Huawei_112" w:date="2024-06-07T14:54:00Z"/>
                <w:rFonts w:ascii="Arial" w:eastAsia="Times New Roman"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7E6DF53B" w14:textId="77777777" w:rsidR="00286D7A" w:rsidRPr="00EB2584" w:rsidRDefault="00286D7A" w:rsidP="005863BE">
            <w:pPr>
              <w:keepNext/>
              <w:keepLines/>
              <w:overflowPunct w:val="0"/>
              <w:autoSpaceDE w:val="0"/>
              <w:autoSpaceDN w:val="0"/>
              <w:adjustRightInd w:val="0"/>
              <w:spacing w:after="0"/>
              <w:jc w:val="center"/>
              <w:textAlignment w:val="baseline"/>
              <w:rPr>
                <w:ins w:id="398"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B65C959" w14:textId="77777777" w:rsidR="00286D7A" w:rsidRPr="00EB2584" w:rsidRDefault="00286D7A" w:rsidP="005863BE">
            <w:pPr>
              <w:keepNext/>
              <w:keepLines/>
              <w:overflowPunct w:val="0"/>
              <w:autoSpaceDE w:val="0"/>
              <w:autoSpaceDN w:val="0"/>
              <w:adjustRightInd w:val="0"/>
              <w:spacing w:after="0"/>
              <w:jc w:val="center"/>
              <w:textAlignment w:val="baseline"/>
              <w:rPr>
                <w:ins w:id="399" w:author="Huawei_112" w:date="2024-06-07T14:54:00Z"/>
                <w:rFonts w:ascii="Arial" w:eastAsia="Times New Roman" w:hAnsi="Arial" w:cs="v4.2.0"/>
                <w:sz w:val="18"/>
                <w:lang w:eastAsia="zh-CN"/>
              </w:rPr>
            </w:pPr>
            <w:ins w:id="400" w:author="Huawei_112" w:date="2024-06-07T14:54:00Z">
              <w:r w:rsidRPr="00EB2584">
                <w:rPr>
                  <w:rFonts w:ascii="Arial" w:eastAsia="Times New Roma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EA5157" w14:textId="77777777" w:rsidR="00286D7A" w:rsidRPr="00EB2584" w:rsidRDefault="00286D7A" w:rsidP="005863BE">
            <w:pPr>
              <w:keepNext/>
              <w:keepLines/>
              <w:overflowPunct w:val="0"/>
              <w:autoSpaceDE w:val="0"/>
              <w:autoSpaceDN w:val="0"/>
              <w:adjustRightInd w:val="0"/>
              <w:spacing w:after="0"/>
              <w:jc w:val="center"/>
              <w:textAlignment w:val="baseline"/>
              <w:rPr>
                <w:ins w:id="401" w:author="Huawei_112" w:date="2024-06-07T14:54:00Z"/>
                <w:rFonts w:ascii="Arial" w:eastAsia="Times New Roman" w:hAnsi="Arial" w:cs="v4.2.0"/>
                <w:sz w:val="18"/>
                <w:lang w:eastAsia="zh-CN"/>
              </w:rPr>
            </w:pPr>
            <w:ins w:id="402" w:author="Huawei_112" w:date="2024-06-07T14:54:00Z">
              <w:r w:rsidRPr="00EB2584">
                <w:rPr>
                  <w:rFonts w:ascii="Arial" w:eastAsia="Times New Roman" w:hAnsi="Arial" w:cs="v4.2.0"/>
                  <w:sz w:val="18"/>
                  <w:lang w:eastAsia="zh-CN"/>
                </w:rPr>
                <w:t>CCR.1.1 TDD</w:t>
              </w:r>
            </w:ins>
          </w:p>
        </w:tc>
        <w:tc>
          <w:tcPr>
            <w:tcW w:w="1842" w:type="dxa"/>
            <w:gridSpan w:val="2"/>
            <w:vMerge/>
            <w:tcBorders>
              <w:left w:val="single" w:sz="4" w:space="0" w:color="auto"/>
              <w:right w:val="single" w:sz="4" w:space="0" w:color="auto"/>
            </w:tcBorders>
          </w:tcPr>
          <w:p w14:paraId="3A3F7A08" w14:textId="77777777" w:rsidR="00286D7A" w:rsidRPr="00EB2584" w:rsidRDefault="00286D7A" w:rsidP="005863BE">
            <w:pPr>
              <w:keepNext/>
              <w:keepLines/>
              <w:overflowPunct w:val="0"/>
              <w:autoSpaceDE w:val="0"/>
              <w:autoSpaceDN w:val="0"/>
              <w:adjustRightInd w:val="0"/>
              <w:spacing w:after="0"/>
              <w:jc w:val="center"/>
              <w:textAlignment w:val="baseline"/>
              <w:rPr>
                <w:ins w:id="403" w:author="Huawei_112" w:date="2024-06-07T14:54:00Z"/>
                <w:rFonts w:ascii="Arial" w:eastAsia="Times New Roman" w:hAnsi="Arial" w:cs="v4.2.0"/>
                <w:sz w:val="18"/>
                <w:lang w:eastAsia="zh-CN"/>
              </w:rPr>
            </w:pPr>
          </w:p>
        </w:tc>
      </w:tr>
      <w:tr w:rsidR="00286D7A" w:rsidRPr="00EB2584" w14:paraId="571A598A" w14:textId="77777777" w:rsidTr="005863BE">
        <w:trPr>
          <w:cantSplit/>
          <w:trHeight w:val="187"/>
          <w:jc w:val="center"/>
          <w:ins w:id="404"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21AA3171" w14:textId="77777777" w:rsidR="00286D7A" w:rsidRPr="00EB2584" w:rsidRDefault="00286D7A" w:rsidP="005863BE">
            <w:pPr>
              <w:keepNext/>
              <w:keepLines/>
              <w:overflowPunct w:val="0"/>
              <w:autoSpaceDE w:val="0"/>
              <w:autoSpaceDN w:val="0"/>
              <w:adjustRightInd w:val="0"/>
              <w:spacing w:after="0"/>
              <w:textAlignment w:val="baseline"/>
              <w:rPr>
                <w:ins w:id="405" w:author="Huawei_112" w:date="2024-06-07T14:54:00Z"/>
                <w:rFonts w:ascii="Arial" w:eastAsia="Times New Roman"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9379225" w14:textId="77777777" w:rsidR="00286D7A" w:rsidRPr="00EB2584" w:rsidRDefault="00286D7A" w:rsidP="005863BE">
            <w:pPr>
              <w:keepNext/>
              <w:keepLines/>
              <w:overflowPunct w:val="0"/>
              <w:autoSpaceDE w:val="0"/>
              <w:autoSpaceDN w:val="0"/>
              <w:adjustRightInd w:val="0"/>
              <w:spacing w:after="0"/>
              <w:jc w:val="center"/>
              <w:textAlignment w:val="baseline"/>
              <w:rPr>
                <w:ins w:id="406"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3EE63F8" w14:textId="77777777" w:rsidR="00286D7A" w:rsidRPr="00EB2584" w:rsidRDefault="00286D7A" w:rsidP="005863BE">
            <w:pPr>
              <w:keepNext/>
              <w:keepLines/>
              <w:overflowPunct w:val="0"/>
              <w:autoSpaceDE w:val="0"/>
              <w:autoSpaceDN w:val="0"/>
              <w:adjustRightInd w:val="0"/>
              <w:spacing w:after="0"/>
              <w:jc w:val="center"/>
              <w:textAlignment w:val="baseline"/>
              <w:rPr>
                <w:ins w:id="407" w:author="Huawei_112" w:date="2024-06-07T14:54:00Z"/>
                <w:rFonts w:ascii="Arial" w:eastAsia="Times New Roman" w:hAnsi="Arial" w:cs="v4.2.0"/>
                <w:sz w:val="18"/>
                <w:lang w:eastAsia="zh-CN"/>
              </w:rPr>
            </w:pPr>
            <w:ins w:id="408" w:author="Huawei_112" w:date="2024-06-07T14:54:00Z">
              <w:r w:rsidRPr="00EB2584">
                <w:rPr>
                  <w:rFonts w:ascii="Arial" w:eastAsia="Times New Roma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7DE25B" w14:textId="77777777" w:rsidR="00286D7A" w:rsidRPr="00EB2584" w:rsidRDefault="00286D7A" w:rsidP="005863BE">
            <w:pPr>
              <w:keepNext/>
              <w:keepLines/>
              <w:overflowPunct w:val="0"/>
              <w:autoSpaceDE w:val="0"/>
              <w:autoSpaceDN w:val="0"/>
              <w:adjustRightInd w:val="0"/>
              <w:spacing w:after="0"/>
              <w:jc w:val="center"/>
              <w:textAlignment w:val="baseline"/>
              <w:rPr>
                <w:ins w:id="409" w:author="Huawei_112" w:date="2024-06-07T14:54:00Z"/>
                <w:rFonts w:ascii="Arial" w:eastAsia="Times New Roman" w:hAnsi="Arial" w:cs="v4.2.0"/>
                <w:sz w:val="18"/>
                <w:lang w:eastAsia="zh-CN"/>
              </w:rPr>
            </w:pPr>
            <w:ins w:id="410" w:author="Huawei_112" w:date="2024-06-07T14:54:00Z">
              <w:r w:rsidRPr="00EB2584">
                <w:rPr>
                  <w:rFonts w:ascii="Arial" w:eastAsia="Times New Roman" w:hAnsi="Arial" w:cs="v4.2.0"/>
                  <w:sz w:val="18"/>
                  <w:lang w:eastAsia="zh-CN"/>
                </w:rPr>
                <w:t>CCR.2.1 TDD</w:t>
              </w:r>
            </w:ins>
          </w:p>
        </w:tc>
        <w:tc>
          <w:tcPr>
            <w:tcW w:w="1842" w:type="dxa"/>
            <w:gridSpan w:val="2"/>
            <w:vMerge/>
            <w:tcBorders>
              <w:left w:val="single" w:sz="4" w:space="0" w:color="auto"/>
              <w:bottom w:val="single" w:sz="4" w:space="0" w:color="auto"/>
              <w:right w:val="single" w:sz="4" w:space="0" w:color="auto"/>
            </w:tcBorders>
          </w:tcPr>
          <w:p w14:paraId="57619EEA" w14:textId="77777777" w:rsidR="00286D7A" w:rsidRPr="00EB2584" w:rsidRDefault="00286D7A" w:rsidP="005863BE">
            <w:pPr>
              <w:keepNext/>
              <w:keepLines/>
              <w:overflowPunct w:val="0"/>
              <w:autoSpaceDE w:val="0"/>
              <w:autoSpaceDN w:val="0"/>
              <w:adjustRightInd w:val="0"/>
              <w:spacing w:after="0"/>
              <w:jc w:val="center"/>
              <w:textAlignment w:val="baseline"/>
              <w:rPr>
                <w:ins w:id="411" w:author="Huawei_112" w:date="2024-06-07T14:54:00Z"/>
                <w:rFonts w:ascii="Arial" w:eastAsia="Times New Roman" w:hAnsi="Arial" w:cs="v4.2.0"/>
                <w:sz w:val="18"/>
                <w:lang w:eastAsia="zh-CN"/>
              </w:rPr>
            </w:pPr>
          </w:p>
        </w:tc>
      </w:tr>
      <w:tr w:rsidR="00286D7A" w:rsidRPr="00EB2584" w14:paraId="41394F5B" w14:textId="77777777" w:rsidTr="005863BE">
        <w:trPr>
          <w:cantSplit/>
          <w:trHeight w:val="187"/>
          <w:jc w:val="center"/>
          <w:ins w:id="412"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28E9D781" w14:textId="77777777" w:rsidR="00286D7A" w:rsidRPr="00EB2584" w:rsidRDefault="00286D7A" w:rsidP="005863BE">
            <w:pPr>
              <w:keepNext/>
              <w:keepLines/>
              <w:overflowPunct w:val="0"/>
              <w:autoSpaceDE w:val="0"/>
              <w:autoSpaceDN w:val="0"/>
              <w:adjustRightInd w:val="0"/>
              <w:spacing w:after="0"/>
              <w:textAlignment w:val="baseline"/>
              <w:rPr>
                <w:ins w:id="413" w:author="Huawei_112" w:date="2024-06-07T14:54:00Z"/>
                <w:rFonts w:ascii="Arial" w:eastAsia="Times New Roman" w:hAnsi="Arial"/>
                <w:sz w:val="18"/>
                <w:lang w:eastAsia="en-GB"/>
              </w:rPr>
            </w:pPr>
            <w:ins w:id="414" w:author="Huawei_112" w:date="2024-06-07T14:54:00Z">
              <w:r w:rsidRPr="00EB2584">
                <w:rPr>
                  <w:rFonts w:ascii="Arial" w:eastAsia="Times New Roman" w:hAnsi="Arial"/>
                  <w:bCs/>
                  <w:sz w:val="18"/>
                  <w:lang w:eastAsia="en-GB"/>
                </w:rPr>
                <w:t>OCNG Patterns</w:t>
              </w:r>
            </w:ins>
          </w:p>
        </w:tc>
        <w:tc>
          <w:tcPr>
            <w:tcW w:w="1701" w:type="dxa"/>
            <w:tcBorders>
              <w:top w:val="single" w:sz="4" w:space="0" w:color="auto"/>
              <w:left w:val="single" w:sz="4" w:space="0" w:color="auto"/>
              <w:bottom w:val="single" w:sz="4" w:space="0" w:color="auto"/>
              <w:right w:val="single" w:sz="4" w:space="0" w:color="auto"/>
            </w:tcBorders>
          </w:tcPr>
          <w:p w14:paraId="2DFD3792" w14:textId="77777777" w:rsidR="00286D7A" w:rsidRPr="00EB2584" w:rsidRDefault="00286D7A" w:rsidP="005863BE">
            <w:pPr>
              <w:keepNext/>
              <w:keepLines/>
              <w:overflowPunct w:val="0"/>
              <w:autoSpaceDE w:val="0"/>
              <w:autoSpaceDN w:val="0"/>
              <w:adjustRightInd w:val="0"/>
              <w:spacing w:after="0"/>
              <w:jc w:val="center"/>
              <w:textAlignment w:val="baseline"/>
              <w:rPr>
                <w:ins w:id="415"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49AF5B" w14:textId="77777777" w:rsidR="00286D7A" w:rsidRPr="00EB2584" w:rsidRDefault="00286D7A" w:rsidP="005863BE">
            <w:pPr>
              <w:keepNext/>
              <w:keepLines/>
              <w:overflowPunct w:val="0"/>
              <w:autoSpaceDE w:val="0"/>
              <w:autoSpaceDN w:val="0"/>
              <w:adjustRightInd w:val="0"/>
              <w:spacing w:after="0"/>
              <w:jc w:val="center"/>
              <w:textAlignment w:val="baseline"/>
              <w:rPr>
                <w:ins w:id="416" w:author="Huawei_112" w:date="2024-06-07T14:54:00Z"/>
                <w:rFonts w:ascii="Arial" w:eastAsia="Times New Roman" w:hAnsi="Arial"/>
                <w:sz w:val="18"/>
                <w:lang w:eastAsia="en-GB"/>
              </w:rPr>
            </w:pPr>
            <w:ins w:id="417" w:author="Huawei_112" w:date="2024-06-07T14:54:00Z">
              <w:r w:rsidRPr="00EB2584">
                <w:rPr>
                  <w:rFonts w:ascii="Arial" w:eastAsia="Times New Roma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D935AA" w14:textId="77777777" w:rsidR="00286D7A" w:rsidRPr="00EB2584" w:rsidRDefault="00286D7A" w:rsidP="005863BE">
            <w:pPr>
              <w:keepNext/>
              <w:keepLines/>
              <w:overflowPunct w:val="0"/>
              <w:autoSpaceDE w:val="0"/>
              <w:autoSpaceDN w:val="0"/>
              <w:adjustRightInd w:val="0"/>
              <w:spacing w:after="0"/>
              <w:jc w:val="center"/>
              <w:textAlignment w:val="baseline"/>
              <w:rPr>
                <w:ins w:id="418" w:author="Huawei_112" w:date="2024-06-07T14:54:00Z"/>
                <w:rFonts w:ascii="Arial" w:eastAsia="Times New Roman" w:hAnsi="Arial" w:cs="v4.2.0"/>
                <w:sz w:val="18"/>
                <w:lang w:eastAsia="en-GB"/>
              </w:rPr>
            </w:pPr>
            <w:ins w:id="419" w:author="Huawei_112" w:date="2024-06-07T14:54:00Z">
              <w:r w:rsidRPr="00EB2584">
                <w:rPr>
                  <w:rFonts w:ascii="Arial" w:eastAsia="Times New Roman" w:hAnsi="Arial"/>
                  <w:sz w:val="18"/>
                  <w:lang w:eastAsia="en-GB"/>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EEC7B0C" w14:textId="77777777" w:rsidR="00286D7A" w:rsidRPr="00EB2584" w:rsidRDefault="00286D7A" w:rsidP="005863BE">
            <w:pPr>
              <w:keepNext/>
              <w:keepLines/>
              <w:overflowPunct w:val="0"/>
              <w:autoSpaceDE w:val="0"/>
              <w:autoSpaceDN w:val="0"/>
              <w:adjustRightInd w:val="0"/>
              <w:spacing w:after="0"/>
              <w:jc w:val="center"/>
              <w:textAlignment w:val="baseline"/>
              <w:rPr>
                <w:ins w:id="420" w:author="Huawei_112" w:date="2024-06-07T14:54:00Z"/>
                <w:rFonts w:ascii="Arial" w:eastAsia="Times New Roman" w:hAnsi="Arial"/>
                <w:sz w:val="18"/>
                <w:lang w:eastAsia="en-GB"/>
              </w:rPr>
            </w:pPr>
            <w:ins w:id="421" w:author="Huawei_112" w:date="2024-06-07T14:54:00Z">
              <w:r w:rsidRPr="00EB2584">
                <w:rPr>
                  <w:rFonts w:ascii="Arial" w:eastAsia="Times New Roman" w:hAnsi="Arial"/>
                  <w:sz w:val="18"/>
                  <w:lang w:eastAsia="en-GB"/>
                </w:rPr>
                <w:t>OP.1</w:t>
              </w:r>
            </w:ins>
          </w:p>
        </w:tc>
      </w:tr>
      <w:tr w:rsidR="00286D7A" w:rsidRPr="00EB2584" w14:paraId="06D25543" w14:textId="77777777" w:rsidTr="005863BE">
        <w:trPr>
          <w:cantSplit/>
          <w:trHeight w:val="187"/>
          <w:jc w:val="center"/>
          <w:ins w:id="422"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tcPr>
          <w:p w14:paraId="4EA62149" w14:textId="77777777" w:rsidR="00286D7A" w:rsidRPr="00EB2584" w:rsidRDefault="00286D7A" w:rsidP="005863BE">
            <w:pPr>
              <w:keepNext/>
              <w:keepLines/>
              <w:overflowPunct w:val="0"/>
              <w:autoSpaceDE w:val="0"/>
              <w:autoSpaceDN w:val="0"/>
              <w:adjustRightInd w:val="0"/>
              <w:spacing w:after="0"/>
              <w:textAlignment w:val="baseline"/>
              <w:rPr>
                <w:ins w:id="423" w:author="Huawei_112" w:date="2024-06-07T14:54:00Z"/>
                <w:rFonts w:ascii="Arial" w:eastAsia="Times New Roman" w:hAnsi="Arial"/>
                <w:bCs/>
                <w:sz w:val="18"/>
                <w:lang w:eastAsia="en-GB"/>
              </w:rPr>
            </w:pPr>
            <w:ins w:id="424" w:author="Huawei_112" w:date="2024-06-07T14:54:00Z">
              <w:r w:rsidRPr="00EB2584">
                <w:rPr>
                  <w:rFonts w:ascii="Arial" w:eastAsia="Times New Roman" w:hAnsi="Arial"/>
                  <w:bCs/>
                  <w:sz w:val="18"/>
                  <w:lang w:eastAsia="en-GB"/>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5657D572" w14:textId="77777777" w:rsidR="00286D7A" w:rsidRPr="00EB2584" w:rsidRDefault="00286D7A" w:rsidP="005863BE">
            <w:pPr>
              <w:keepNext/>
              <w:keepLines/>
              <w:overflowPunct w:val="0"/>
              <w:autoSpaceDE w:val="0"/>
              <w:autoSpaceDN w:val="0"/>
              <w:adjustRightInd w:val="0"/>
              <w:spacing w:after="0"/>
              <w:jc w:val="center"/>
              <w:textAlignment w:val="baseline"/>
              <w:rPr>
                <w:ins w:id="425"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2A44DC9" w14:textId="77777777" w:rsidR="00286D7A" w:rsidRPr="00EB2584" w:rsidRDefault="00286D7A" w:rsidP="005863BE">
            <w:pPr>
              <w:keepNext/>
              <w:keepLines/>
              <w:overflowPunct w:val="0"/>
              <w:autoSpaceDE w:val="0"/>
              <w:autoSpaceDN w:val="0"/>
              <w:adjustRightInd w:val="0"/>
              <w:spacing w:after="0"/>
              <w:jc w:val="center"/>
              <w:textAlignment w:val="baseline"/>
              <w:rPr>
                <w:ins w:id="426" w:author="Huawei_112" w:date="2024-06-07T14:54:00Z"/>
                <w:rFonts w:ascii="Arial" w:eastAsia="Times New Roman" w:hAnsi="Arial" w:cs="v4.2.0"/>
                <w:sz w:val="18"/>
                <w:lang w:eastAsia="zh-CN"/>
              </w:rPr>
            </w:pPr>
            <w:ins w:id="427" w:author="Huawei_112" w:date="2024-06-07T14:54:00Z">
              <w:r w:rsidRPr="00EB2584">
                <w:rPr>
                  <w:rFonts w:ascii="Arial" w:eastAsia="Times New Roma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448C38D" w14:textId="77777777" w:rsidR="00286D7A" w:rsidRPr="00EB2584" w:rsidRDefault="00286D7A" w:rsidP="005863BE">
            <w:pPr>
              <w:keepNext/>
              <w:keepLines/>
              <w:overflowPunct w:val="0"/>
              <w:autoSpaceDE w:val="0"/>
              <w:autoSpaceDN w:val="0"/>
              <w:adjustRightInd w:val="0"/>
              <w:spacing w:after="0"/>
              <w:jc w:val="center"/>
              <w:textAlignment w:val="baseline"/>
              <w:rPr>
                <w:ins w:id="428" w:author="Huawei_112" w:date="2024-06-07T14:54:00Z"/>
                <w:rFonts w:ascii="Arial" w:eastAsia="Times New Roman" w:hAnsi="Arial"/>
                <w:sz w:val="18"/>
                <w:lang w:eastAsia="en-GB"/>
              </w:rPr>
            </w:pPr>
            <w:ins w:id="429" w:author="Huawei_112" w:date="2024-06-07T14:54:00Z">
              <w:r w:rsidRPr="00EB2584">
                <w:rPr>
                  <w:rFonts w:ascii="Arial" w:eastAsia="Times New Roman" w:hAnsi="Arial"/>
                  <w:sz w:val="18"/>
                  <w:lang w:eastAsia="zh-CN"/>
                </w:rPr>
                <w:t>TRS.1.1 FDD</w:t>
              </w:r>
            </w:ins>
          </w:p>
        </w:tc>
        <w:tc>
          <w:tcPr>
            <w:tcW w:w="1842" w:type="dxa"/>
            <w:gridSpan w:val="2"/>
            <w:vMerge w:val="restart"/>
            <w:tcBorders>
              <w:top w:val="single" w:sz="4" w:space="0" w:color="auto"/>
              <w:left w:val="single" w:sz="4" w:space="0" w:color="auto"/>
              <w:right w:val="single" w:sz="4" w:space="0" w:color="auto"/>
            </w:tcBorders>
          </w:tcPr>
          <w:p w14:paraId="2682E685" w14:textId="77777777" w:rsidR="00286D7A" w:rsidRPr="00EB2584" w:rsidRDefault="00286D7A" w:rsidP="005863BE">
            <w:pPr>
              <w:keepNext/>
              <w:keepLines/>
              <w:overflowPunct w:val="0"/>
              <w:autoSpaceDE w:val="0"/>
              <w:autoSpaceDN w:val="0"/>
              <w:adjustRightInd w:val="0"/>
              <w:spacing w:after="0"/>
              <w:jc w:val="center"/>
              <w:textAlignment w:val="baseline"/>
              <w:rPr>
                <w:ins w:id="430" w:author="Huawei_112" w:date="2024-06-07T14:54:00Z"/>
                <w:rFonts w:ascii="Arial" w:eastAsia="Times New Roman" w:hAnsi="Arial"/>
                <w:sz w:val="18"/>
                <w:lang w:eastAsia="en-GB"/>
              </w:rPr>
            </w:pPr>
            <w:ins w:id="431" w:author="Huawei_112" w:date="2024-06-07T14:54:00Z">
              <w:r w:rsidRPr="00EB2584">
                <w:rPr>
                  <w:rFonts w:ascii="Arial" w:eastAsia="Times New Roman" w:hAnsi="Arial" w:cs="v4.2.0"/>
                  <w:sz w:val="18"/>
                  <w:lang w:eastAsia="zh-CN"/>
                </w:rPr>
                <w:t>N/A</w:t>
              </w:r>
            </w:ins>
          </w:p>
        </w:tc>
      </w:tr>
      <w:tr w:rsidR="00286D7A" w:rsidRPr="00EB2584" w14:paraId="1A2CF04D" w14:textId="77777777" w:rsidTr="005863BE">
        <w:trPr>
          <w:cantSplit/>
          <w:trHeight w:val="187"/>
          <w:jc w:val="center"/>
          <w:ins w:id="432" w:author="Huawei_112" w:date="2024-06-07T14:54:00Z"/>
        </w:trPr>
        <w:tc>
          <w:tcPr>
            <w:tcW w:w="1668" w:type="dxa"/>
            <w:vMerge/>
            <w:tcBorders>
              <w:left w:val="single" w:sz="4" w:space="0" w:color="auto"/>
              <w:right w:val="single" w:sz="4" w:space="0" w:color="auto"/>
            </w:tcBorders>
            <w:shd w:val="clear" w:color="auto" w:fill="auto"/>
          </w:tcPr>
          <w:p w14:paraId="4E1D8FC1" w14:textId="77777777" w:rsidR="00286D7A" w:rsidRPr="00EB2584" w:rsidRDefault="00286D7A" w:rsidP="005863BE">
            <w:pPr>
              <w:keepNext/>
              <w:keepLines/>
              <w:overflowPunct w:val="0"/>
              <w:autoSpaceDE w:val="0"/>
              <w:autoSpaceDN w:val="0"/>
              <w:adjustRightInd w:val="0"/>
              <w:spacing w:after="0"/>
              <w:textAlignment w:val="baseline"/>
              <w:rPr>
                <w:ins w:id="433" w:author="Huawei_112" w:date="2024-06-07T14:54:00Z"/>
                <w:rFonts w:ascii="Arial" w:eastAsia="Times New Roman" w:hAnsi="Arial"/>
                <w:bCs/>
                <w:sz w:val="18"/>
                <w:lang w:eastAsia="en-GB"/>
              </w:rPr>
            </w:pPr>
          </w:p>
        </w:tc>
        <w:tc>
          <w:tcPr>
            <w:tcW w:w="1701" w:type="dxa"/>
            <w:tcBorders>
              <w:top w:val="nil"/>
              <w:left w:val="single" w:sz="4" w:space="0" w:color="auto"/>
              <w:bottom w:val="nil"/>
              <w:right w:val="single" w:sz="4" w:space="0" w:color="auto"/>
            </w:tcBorders>
            <w:shd w:val="clear" w:color="auto" w:fill="auto"/>
          </w:tcPr>
          <w:p w14:paraId="5F20C397" w14:textId="77777777" w:rsidR="00286D7A" w:rsidRPr="00EB2584" w:rsidRDefault="00286D7A" w:rsidP="005863BE">
            <w:pPr>
              <w:keepNext/>
              <w:keepLines/>
              <w:overflowPunct w:val="0"/>
              <w:autoSpaceDE w:val="0"/>
              <w:autoSpaceDN w:val="0"/>
              <w:adjustRightInd w:val="0"/>
              <w:spacing w:after="0"/>
              <w:jc w:val="center"/>
              <w:textAlignment w:val="baseline"/>
              <w:rPr>
                <w:ins w:id="434"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6FC67F4" w14:textId="77777777" w:rsidR="00286D7A" w:rsidRPr="00EB2584" w:rsidRDefault="00286D7A" w:rsidP="005863BE">
            <w:pPr>
              <w:keepNext/>
              <w:keepLines/>
              <w:overflowPunct w:val="0"/>
              <w:autoSpaceDE w:val="0"/>
              <w:autoSpaceDN w:val="0"/>
              <w:adjustRightInd w:val="0"/>
              <w:spacing w:after="0"/>
              <w:jc w:val="center"/>
              <w:textAlignment w:val="baseline"/>
              <w:rPr>
                <w:ins w:id="435" w:author="Huawei_112" w:date="2024-06-07T14:54:00Z"/>
                <w:rFonts w:ascii="Arial" w:eastAsia="Times New Roman" w:hAnsi="Arial" w:cs="v4.2.0"/>
                <w:sz w:val="18"/>
                <w:lang w:eastAsia="zh-CN"/>
              </w:rPr>
            </w:pPr>
            <w:ins w:id="436" w:author="Huawei_112" w:date="2024-06-07T14:54:00Z">
              <w:r w:rsidRPr="00EB2584">
                <w:rPr>
                  <w:rFonts w:ascii="Arial" w:eastAsia="Times New Roma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1C2CA4EE" w14:textId="77777777" w:rsidR="00286D7A" w:rsidRPr="00EB2584" w:rsidRDefault="00286D7A" w:rsidP="005863BE">
            <w:pPr>
              <w:keepNext/>
              <w:keepLines/>
              <w:overflowPunct w:val="0"/>
              <w:autoSpaceDE w:val="0"/>
              <w:autoSpaceDN w:val="0"/>
              <w:adjustRightInd w:val="0"/>
              <w:spacing w:after="0"/>
              <w:jc w:val="center"/>
              <w:textAlignment w:val="baseline"/>
              <w:rPr>
                <w:ins w:id="437" w:author="Huawei_112" w:date="2024-06-07T14:54:00Z"/>
                <w:rFonts w:ascii="Arial" w:eastAsia="Times New Roman" w:hAnsi="Arial"/>
                <w:sz w:val="18"/>
                <w:lang w:eastAsia="en-GB"/>
              </w:rPr>
            </w:pPr>
            <w:ins w:id="438" w:author="Huawei_112" w:date="2024-06-07T14:54:00Z">
              <w:r w:rsidRPr="00EB2584">
                <w:rPr>
                  <w:rFonts w:ascii="Arial" w:eastAsia="Times New Roman" w:hAnsi="Arial"/>
                  <w:sz w:val="18"/>
                  <w:lang w:eastAsia="zh-CN"/>
                </w:rPr>
                <w:t>TRS.1.1 TDD</w:t>
              </w:r>
            </w:ins>
          </w:p>
        </w:tc>
        <w:tc>
          <w:tcPr>
            <w:tcW w:w="1842" w:type="dxa"/>
            <w:gridSpan w:val="2"/>
            <w:vMerge/>
            <w:tcBorders>
              <w:left w:val="single" w:sz="4" w:space="0" w:color="auto"/>
              <w:right w:val="single" w:sz="4" w:space="0" w:color="auto"/>
            </w:tcBorders>
          </w:tcPr>
          <w:p w14:paraId="77BFF528" w14:textId="77777777" w:rsidR="00286D7A" w:rsidRPr="00EB2584" w:rsidRDefault="00286D7A" w:rsidP="005863BE">
            <w:pPr>
              <w:keepNext/>
              <w:keepLines/>
              <w:overflowPunct w:val="0"/>
              <w:autoSpaceDE w:val="0"/>
              <w:autoSpaceDN w:val="0"/>
              <w:adjustRightInd w:val="0"/>
              <w:spacing w:after="0"/>
              <w:jc w:val="center"/>
              <w:textAlignment w:val="baseline"/>
              <w:rPr>
                <w:ins w:id="439" w:author="Huawei_112" w:date="2024-06-07T14:54:00Z"/>
                <w:rFonts w:ascii="Arial" w:eastAsia="Times New Roman" w:hAnsi="Arial"/>
                <w:sz w:val="18"/>
                <w:lang w:eastAsia="en-GB"/>
              </w:rPr>
            </w:pPr>
          </w:p>
        </w:tc>
      </w:tr>
      <w:tr w:rsidR="00286D7A" w:rsidRPr="00EB2584" w14:paraId="346064B2" w14:textId="77777777" w:rsidTr="005863BE">
        <w:trPr>
          <w:cantSplit/>
          <w:trHeight w:val="187"/>
          <w:jc w:val="center"/>
          <w:ins w:id="440" w:author="Huawei_112" w:date="2024-06-07T14:54:00Z"/>
        </w:trPr>
        <w:tc>
          <w:tcPr>
            <w:tcW w:w="1668" w:type="dxa"/>
            <w:vMerge/>
            <w:tcBorders>
              <w:left w:val="single" w:sz="4" w:space="0" w:color="auto"/>
              <w:bottom w:val="single" w:sz="4" w:space="0" w:color="auto"/>
              <w:right w:val="single" w:sz="4" w:space="0" w:color="auto"/>
            </w:tcBorders>
            <w:shd w:val="clear" w:color="auto" w:fill="auto"/>
          </w:tcPr>
          <w:p w14:paraId="490B7BAF" w14:textId="77777777" w:rsidR="00286D7A" w:rsidRPr="00EB2584" w:rsidRDefault="00286D7A" w:rsidP="005863BE">
            <w:pPr>
              <w:keepNext/>
              <w:keepLines/>
              <w:overflowPunct w:val="0"/>
              <w:autoSpaceDE w:val="0"/>
              <w:autoSpaceDN w:val="0"/>
              <w:adjustRightInd w:val="0"/>
              <w:spacing w:after="0"/>
              <w:textAlignment w:val="baseline"/>
              <w:rPr>
                <w:ins w:id="441" w:author="Huawei_112" w:date="2024-06-07T14:54:00Z"/>
                <w:rFonts w:ascii="Arial" w:eastAsia="Times New Roman" w:hAnsi="Arial"/>
                <w:bCs/>
                <w:sz w:val="18"/>
                <w:lang w:eastAsia="en-GB"/>
              </w:rPr>
            </w:pPr>
          </w:p>
        </w:tc>
        <w:tc>
          <w:tcPr>
            <w:tcW w:w="1701" w:type="dxa"/>
            <w:tcBorders>
              <w:top w:val="nil"/>
              <w:left w:val="single" w:sz="4" w:space="0" w:color="auto"/>
              <w:bottom w:val="single" w:sz="4" w:space="0" w:color="auto"/>
              <w:right w:val="single" w:sz="4" w:space="0" w:color="auto"/>
            </w:tcBorders>
            <w:shd w:val="clear" w:color="auto" w:fill="auto"/>
          </w:tcPr>
          <w:p w14:paraId="5894CDE0" w14:textId="77777777" w:rsidR="00286D7A" w:rsidRPr="00EB2584" w:rsidRDefault="00286D7A" w:rsidP="005863BE">
            <w:pPr>
              <w:keepNext/>
              <w:keepLines/>
              <w:overflowPunct w:val="0"/>
              <w:autoSpaceDE w:val="0"/>
              <w:autoSpaceDN w:val="0"/>
              <w:adjustRightInd w:val="0"/>
              <w:spacing w:after="0"/>
              <w:jc w:val="center"/>
              <w:textAlignment w:val="baseline"/>
              <w:rPr>
                <w:ins w:id="442"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FAAFA64" w14:textId="77777777" w:rsidR="00286D7A" w:rsidRPr="00EB2584" w:rsidRDefault="00286D7A" w:rsidP="005863BE">
            <w:pPr>
              <w:keepNext/>
              <w:keepLines/>
              <w:overflowPunct w:val="0"/>
              <w:autoSpaceDE w:val="0"/>
              <w:autoSpaceDN w:val="0"/>
              <w:adjustRightInd w:val="0"/>
              <w:spacing w:after="0"/>
              <w:jc w:val="center"/>
              <w:textAlignment w:val="baseline"/>
              <w:rPr>
                <w:ins w:id="443" w:author="Huawei_112" w:date="2024-06-07T14:54:00Z"/>
                <w:rFonts w:ascii="Arial" w:eastAsia="Times New Roman" w:hAnsi="Arial" w:cs="v4.2.0"/>
                <w:sz w:val="18"/>
                <w:lang w:eastAsia="zh-CN"/>
              </w:rPr>
            </w:pPr>
            <w:ins w:id="444" w:author="Huawei_112" w:date="2024-06-07T14:54:00Z">
              <w:r w:rsidRPr="00EB2584">
                <w:rPr>
                  <w:rFonts w:ascii="Arial" w:eastAsia="Times New Roma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3D54BD5F" w14:textId="77777777" w:rsidR="00286D7A" w:rsidRPr="00EB2584" w:rsidRDefault="00286D7A" w:rsidP="005863BE">
            <w:pPr>
              <w:keepNext/>
              <w:keepLines/>
              <w:overflowPunct w:val="0"/>
              <w:autoSpaceDE w:val="0"/>
              <w:autoSpaceDN w:val="0"/>
              <w:adjustRightInd w:val="0"/>
              <w:spacing w:after="0"/>
              <w:jc w:val="center"/>
              <w:textAlignment w:val="baseline"/>
              <w:rPr>
                <w:ins w:id="445" w:author="Huawei_112" w:date="2024-06-07T14:54:00Z"/>
                <w:rFonts w:ascii="Arial" w:eastAsia="Times New Roman" w:hAnsi="Arial"/>
                <w:sz w:val="18"/>
                <w:lang w:eastAsia="en-GB"/>
              </w:rPr>
            </w:pPr>
            <w:ins w:id="446" w:author="Huawei_112" w:date="2024-06-07T14:54:00Z">
              <w:r w:rsidRPr="00EB2584">
                <w:rPr>
                  <w:rFonts w:ascii="Arial" w:eastAsia="Times New Roman" w:hAnsi="Arial"/>
                  <w:sz w:val="18"/>
                  <w:lang w:eastAsia="zh-CN"/>
                </w:rPr>
                <w:t>TRS.1.2 TDD</w:t>
              </w:r>
            </w:ins>
          </w:p>
        </w:tc>
        <w:tc>
          <w:tcPr>
            <w:tcW w:w="1842" w:type="dxa"/>
            <w:gridSpan w:val="2"/>
            <w:vMerge/>
            <w:tcBorders>
              <w:left w:val="single" w:sz="4" w:space="0" w:color="auto"/>
              <w:bottom w:val="single" w:sz="4" w:space="0" w:color="auto"/>
              <w:right w:val="single" w:sz="4" w:space="0" w:color="auto"/>
            </w:tcBorders>
          </w:tcPr>
          <w:p w14:paraId="76F1C6B1" w14:textId="77777777" w:rsidR="00286D7A" w:rsidRPr="00EB2584" w:rsidRDefault="00286D7A" w:rsidP="005863BE">
            <w:pPr>
              <w:keepNext/>
              <w:keepLines/>
              <w:overflowPunct w:val="0"/>
              <w:autoSpaceDE w:val="0"/>
              <w:autoSpaceDN w:val="0"/>
              <w:adjustRightInd w:val="0"/>
              <w:spacing w:after="0"/>
              <w:jc w:val="center"/>
              <w:textAlignment w:val="baseline"/>
              <w:rPr>
                <w:ins w:id="447" w:author="Huawei_112" w:date="2024-06-07T14:54:00Z"/>
                <w:rFonts w:ascii="Arial" w:eastAsia="Times New Roman" w:hAnsi="Arial"/>
                <w:sz w:val="18"/>
                <w:lang w:eastAsia="en-GB"/>
              </w:rPr>
            </w:pPr>
          </w:p>
        </w:tc>
      </w:tr>
      <w:tr w:rsidR="00286D7A" w:rsidRPr="00EB2584" w14:paraId="0F6A78A9" w14:textId="77777777" w:rsidTr="005863BE">
        <w:trPr>
          <w:cantSplit/>
          <w:trHeight w:val="187"/>
          <w:jc w:val="center"/>
          <w:ins w:id="448"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7103C5D2" w14:textId="77777777" w:rsidR="00286D7A" w:rsidRPr="00EB2584" w:rsidRDefault="00286D7A" w:rsidP="005863BE">
            <w:pPr>
              <w:keepNext/>
              <w:keepLines/>
              <w:overflowPunct w:val="0"/>
              <w:autoSpaceDE w:val="0"/>
              <w:autoSpaceDN w:val="0"/>
              <w:adjustRightInd w:val="0"/>
              <w:spacing w:after="0"/>
              <w:textAlignment w:val="baseline"/>
              <w:rPr>
                <w:ins w:id="449" w:author="Huawei_112" w:date="2024-06-07T14:54:00Z"/>
                <w:rFonts w:ascii="Arial" w:eastAsia="Times New Roman" w:hAnsi="Arial"/>
                <w:bCs/>
                <w:sz w:val="18"/>
                <w:lang w:eastAsia="zh-CN"/>
              </w:rPr>
            </w:pPr>
            <w:ins w:id="450" w:author="Huawei_112" w:date="2024-06-07T14:54:00Z">
              <w:r w:rsidRPr="00EB2584">
                <w:rPr>
                  <w:rFonts w:ascii="Arial" w:eastAsia="Times New Roman" w:hAnsi="Arial"/>
                  <w:bCs/>
                  <w:sz w:val="18"/>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38C8FC3B" w14:textId="77777777" w:rsidR="00286D7A" w:rsidRPr="00EB2584" w:rsidRDefault="00286D7A" w:rsidP="005863BE">
            <w:pPr>
              <w:keepNext/>
              <w:keepLines/>
              <w:overflowPunct w:val="0"/>
              <w:autoSpaceDE w:val="0"/>
              <w:autoSpaceDN w:val="0"/>
              <w:adjustRightInd w:val="0"/>
              <w:spacing w:after="0"/>
              <w:jc w:val="center"/>
              <w:textAlignment w:val="baseline"/>
              <w:rPr>
                <w:ins w:id="451"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1812F7D" w14:textId="77777777" w:rsidR="00286D7A" w:rsidRPr="00EB2584" w:rsidRDefault="00286D7A" w:rsidP="005863BE">
            <w:pPr>
              <w:keepNext/>
              <w:keepLines/>
              <w:overflowPunct w:val="0"/>
              <w:autoSpaceDE w:val="0"/>
              <w:autoSpaceDN w:val="0"/>
              <w:adjustRightInd w:val="0"/>
              <w:spacing w:after="0"/>
              <w:jc w:val="center"/>
              <w:textAlignment w:val="baseline"/>
              <w:rPr>
                <w:ins w:id="452" w:author="Huawei_112" w:date="2024-06-07T14:54:00Z"/>
                <w:rFonts w:ascii="Arial" w:eastAsia="Times New Roman" w:hAnsi="Arial" w:cs="v4.2.0"/>
                <w:sz w:val="18"/>
                <w:lang w:eastAsia="zh-CN"/>
              </w:rPr>
            </w:pPr>
            <w:ins w:id="453" w:author="Huawei_112" w:date="2024-06-07T14:54:00Z">
              <w:r w:rsidRPr="00EB2584">
                <w:rPr>
                  <w:rFonts w:ascii="Arial" w:eastAsia="Times New Roma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078FE6" w14:textId="77777777" w:rsidR="00286D7A" w:rsidRPr="00EB2584" w:rsidRDefault="00286D7A" w:rsidP="005863BE">
            <w:pPr>
              <w:keepNext/>
              <w:keepLines/>
              <w:overflowPunct w:val="0"/>
              <w:autoSpaceDE w:val="0"/>
              <w:autoSpaceDN w:val="0"/>
              <w:adjustRightInd w:val="0"/>
              <w:spacing w:after="0"/>
              <w:jc w:val="center"/>
              <w:textAlignment w:val="baseline"/>
              <w:rPr>
                <w:ins w:id="454" w:author="Huawei_112" w:date="2024-06-07T14:54:00Z"/>
                <w:rFonts w:ascii="Arial" w:eastAsia="Times New Roman" w:hAnsi="Arial"/>
                <w:sz w:val="18"/>
                <w:lang w:eastAsia="en-GB"/>
              </w:rPr>
            </w:pPr>
            <w:ins w:id="455" w:author="Huawei_112" w:date="2024-06-07T14:54:00Z">
              <w:r w:rsidRPr="00EB2584">
                <w:rPr>
                  <w:rFonts w:ascii="Arial" w:eastAsia="Times New Roman"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1283AF4" w14:textId="77777777" w:rsidR="00286D7A" w:rsidRPr="00EB2584" w:rsidRDefault="00286D7A" w:rsidP="005863BE">
            <w:pPr>
              <w:keepNext/>
              <w:keepLines/>
              <w:overflowPunct w:val="0"/>
              <w:autoSpaceDE w:val="0"/>
              <w:autoSpaceDN w:val="0"/>
              <w:adjustRightInd w:val="0"/>
              <w:spacing w:after="0"/>
              <w:jc w:val="center"/>
              <w:textAlignment w:val="baseline"/>
              <w:rPr>
                <w:ins w:id="456" w:author="Huawei_112" w:date="2024-06-07T14:54:00Z"/>
                <w:rFonts w:ascii="Arial" w:eastAsia="Times New Roman" w:hAnsi="Arial"/>
                <w:sz w:val="18"/>
                <w:lang w:eastAsia="zh-CN"/>
              </w:rPr>
            </w:pPr>
            <w:ins w:id="457" w:author="Huawei_112" w:date="2024-06-07T14:54:00Z">
              <w:r w:rsidRPr="00EB2584">
                <w:rPr>
                  <w:rFonts w:ascii="Arial" w:eastAsia="Times New Roman" w:hAnsi="Arial" w:hint="eastAsia"/>
                  <w:sz w:val="18"/>
                  <w:lang w:eastAsia="zh-CN"/>
                </w:rPr>
                <w:t>N</w:t>
              </w:r>
              <w:r w:rsidRPr="00EB2584">
                <w:rPr>
                  <w:rFonts w:ascii="Arial" w:eastAsia="Times New Roman" w:hAnsi="Arial"/>
                  <w:sz w:val="18"/>
                  <w:lang w:eastAsia="zh-CN"/>
                </w:rPr>
                <w:t>/A</w:t>
              </w:r>
            </w:ins>
          </w:p>
        </w:tc>
      </w:tr>
      <w:tr w:rsidR="00286D7A" w:rsidRPr="00EB2584" w14:paraId="1B92D4D1" w14:textId="77777777" w:rsidTr="005863BE">
        <w:trPr>
          <w:cantSplit/>
          <w:trHeight w:val="187"/>
          <w:jc w:val="center"/>
          <w:ins w:id="458"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02A3B2F5" w14:textId="77777777" w:rsidR="00286D7A" w:rsidRPr="00EB2584" w:rsidRDefault="00286D7A" w:rsidP="005863BE">
            <w:pPr>
              <w:keepNext/>
              <w:keepLines/>
              <w:overflowPunct w:val="0"/>
              <w:autoSpaceDE w:val="0"/>
              <w:autoSpaceDN w:val="0"/>
              <w:adjustRightInd w:val="0"/>
              <w:spacing w:after="0"/>
              <w:textAlignment w:val="baseline"/>
              <w:rPr>
                <w:ins w:id="459" w:author="Huawei_112" w:date="2024-06-07T14:54:00Z"/>
                <w:rFonts w:ascii="Arial" w:eastAsia="Times New Roman" w:hAnsi="Arial"/>
                <w:bCs/>
                <w:sz w:val="18"/>
                <w:lang w:eastAsia="zh-CN"/>
              </w:rPr>
            </w:pPr>
            <w:ins w:id="460" w:author="Huawei_112" w:date="2024-06-07T14:54:00Z">
              <w:r w:rsidRPr="00EB2584">
                <w:rPr>
                  <w:rFonts w:ascii="Arial" w:eastAsia="Times New Roman" w:hAnsi="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5D150006" w14:textId="77777777" w:rsidR="00286D7A" w:rsidRPr="00EB2584" w:rsidRDefault="00286D7A" w:rsidP="005863BE">
            <w:pPr>
              <w:keepNext/>
              <w:keepLines/>
              <w:overflowPunct w:val="0"/>
              <w:autoSpaceDE w:val="0"/>
              <w:autoSpaceDN w:val="0"/>
              <w:adjustRightInd w:val="0"/>
              <w:spacing w:after="0"/>
              <w:jc w:val="center"/>
              <w:textAlignment w:val="baseline"/>
              <w:rPr>
                <w:ins w:id="461"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9AEC7AB" w14:textId="77777777" w:rsidR="00286D7A" w:rsidRPr="00EB2584" w:rsidRDefault="00286D7A" w:rsidP="005863BE">
            <w:pPr>
              <w:keepNext/>
              <w:keepLines/>
              <w:overflowPunct w:val="0"/>
              <w:autoSpaceDE w:val="0"/>
              <w:autoSpaceDN w:val="0"/>
              <w:adjustRightInd w:val="0"/>
              <w:spacing w:after="0"/>
              <w:jc w:val="center"/>
              <w:textAlignment w:val="baseline"/>
              <w:rPr>
                <w:ins w:id="462" w:author="Huawei_112" w:date="2024-06-07T14:54:00Z"/>
                <w:rFonts w:ascii="Arial" w:eastAsia="Times New Roman" w:hAnsi="Arial" w:cs="v4.2.0"/>
                <w:sz w:val="18"/>
                <w:lang w:eastAsia="zh-CN"/>
              </w:rPr>
            </w:pPr>
            <w:ins w:id="463" w:author="Huawei_112" w:date="2024-06-07T14:54:00Z">
              <w:r w:rsidRPr="00EB2584">
                <w:rPr>
                  <w:rFonts w:ascii="Arial" w:eastAsia="Times New Roma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12E9B4E" w14:textId="77777777" w:rsidR="00286D7A" w:rsidRPr="00EB2584" w:rsidRDefault="00286D7A" w:rsidP="005863BE">
            <w:pPr>
              <w:keepNext/>
              <w:keepLines/>
              <w:overflowPunct w:val="0"/>
              <w:autoSpaceDE w:val="0"/>
              <w:autoSpaceDN w:val="0"/>
              <w:adjustRightInd w:val="0"/>
              <w:spacing w:after="0"/>
              <w:jc w:val="center"/>
              <w:textAlignment w:val="baseline"/>
              <w:rPr>
                <w:ins w:id="464" w:author="Huawei_112" w:date="2024-06-07T14:54:00Z"/>
                <w:rFonts w:ascii="Arial" w:eastAsia="Times New Roman" w:hAnsi="Arial" w:cs="v4.2.0"/>
                <w:sz w:val="18"/>
                <w:lang w:eastAsia="zh-CN"/>
              </w:rPr>
            </w:pPr>
            <w:ins w:id="465" w:author="Huawei_112" w:date="2024-06-07T14:54:00Z">
              <w:r w:rsidRPr="00EB2584">
                <w:rPr>
                  <w:rFonts w:ascii="Arial" w:eastAsia="Times New Roman"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408AAF2" w14:textId="77777777" w:rsidR="00286D7A" w:rsidRPr="00EB2584" w:rsidRDefault="00286D7A" w:rsidP="005863BE">
            <w:pPr>
              <w:keepNext/>
              <w:keepLines/>
              <w:overflowPunct w:val="0"/>
              <w:autoSpaceDE w:val="0"/>
              <w:autoSpaceDN w:val="0"/>
              <w:adjustRightInd w:val="0"/>
              <w:spacing w:after="0"/>
              <w:jc w:val="center"/>
              <w:textAlignment w:val="baseline"/>
              <w:rPr>
                <w:ins w:id="466" w:author="Huawei_112" w:date="2024-06-07T14:54:00Z"/>
                <w:rFonts w:ascii="Arial" w:eastAsia="Times New Roman" w:hAnsi="Arial" w:cs="v4.2.0"/>
                <w:sz w:val="18"/>
                <w:lang w:eastAsia="zh-CN"/>
              </w:rPr>
            </w:pPr>
            <w:ins w:id="467" w:author="Huawei_112" w:date="2024-06-07T14:54:00Z">
              <w:r w:rsidRPr="00EB2584">
                <w:rPr>
                  <w:rFonts w:ascii="Arial" w:eastAsia="Times New Roman" w:hAnsi="Arial" w:cs="v4.2.0" w:hint="eastAsia"/>
                  <w:sz w:val="18"/>
                  <w:lang w:eastAsia="zh-CN"/>
                </w:rPr>
                <w:t>N</w:t>
              </w:r>
              <w:r w:rsidRPr="00EB2584">
                <w:rPr>
                  <w:rFonts w:ascii="Arial" w:eastAsia="Times New Roman" w:hAnsi="Arial" w:cs="v4.2.0"/>
                  <w:sz w:val="18"/>
                  <w:lang w:eastAsia="zh-CN"/>
                </w:rPr>
                <w:t>/A</w:t>
              </w:r>
            </w:ins>
          </w:p>
        </w:tc>
      </w:tr>
      <w:tr w:rsidR="00286D7A" w:rsidRPr="00EB2584" w14:paraId="0FB36BC0" w14:textId="77777777" w:rsidTr="005863BE">
        <w:trPr>
          <w:cantSplit/>
          <w:trHeight w:val="187"/>
          <w:jc w:val="center"/>
          <w:ins w:id="468" w:author="Huawei_112" w:date="2024-06-07T14:54:00Z"/>
        </w:trPr>
        <w:tc>
          <w:tcPr>
            <w:tcW w:w="1668" w:type="dxa"/>
            <w:vMerge w:val="restart"/>
            <w:tcBorders>
              <w:top w:val="single" w:sz="4" w:space="0" w:color="auto"/>
              <w:left w:val="single" w:sz="4" w:space="0" w:color="auto"/>
              <w:right w:val="single" w:sz="4" w:space="0" w:color="auto"/>
            </w:tcBorders>
          </w:tcPr>
          <w:p w14:paraId="6AFB13AA" w14:textId="77777777" w:rsidR="00286D7A" w:rsidRPr="00EB2584" w:rsidRDefault="00286D7A" w:rsidP="005863BE">
            <w:pPr>
              <w:keepNext/>
              <w:keepLines/>
              <w:overflowPunct w:val="0"/>
              <w:autoSpaceDE w:val="0"/>
              <w:autoSpaceDN w:val="0"/>
              <w:adjustRightInd w:val="0"/>
              <w:spacing w:after="0"/>
              <w:textAlignment w:val="baseline"/>
              <w:rPr>
                <w:ins w:id="469" w:author="Huawei_112" w:date="2024-06-07T14:54:00Z"/>
                <w:rFonts w:ascii="Arial" w:eastAsia="Times New Roman" w:hAnsi="Arial"/>
                <w:bCs/>
                <w:sz w:val="18"/>
                <w:lang w:eastAsia="zh-CN"/>
              </w:rPr>
            </w:pPr>
            <w:ins w:id="470" w:author="Huawei_112" w:date="2024-06-07T14:54:00Z">
              <w:r w:rsidRPr="00EB2584">
                <w:rPr>
                  <w:rFonts w:ascii="Arial" w:eastAsia="Times New Roman" w:hAnsi="Arial" w:hint="eastAsia"/>
                  <w:bCs/>
                  <w:sz w:val="18"/>
                  <w:lang w:eastAsia="zh-CN"/>
                </w:rPr>
                <w:t>PRS</w:t>
              </w:r>
              <w:r w:rsidRPr="00EB2584">
                <w:rPr>
                  <w:rFonts w:ascii="Arial" w:eastAsia="Times New Roman" w:hAnsi="Arial"/>
                  <w:bCs/>
                  <w:sz w:val="18"/>
                  <w:lang w:eastAsia="zh-CN"/>
                </w:rPr>
                <w:t xml:space="preserve"> configuration</w:t>
              </w:r>
            </w:ins>
          </w:p>
        </w:tc>
        <w:tc>
          <w:tcPr>
            <w:tcW w:w="1701" w:type="dxa"/>
            <w:tcBorders>
              <w:top w:val="single" w:sz="4" w:space="0" w:color="auto"/>
              <w:left w:val="single" w:sz="4" w:space="0" w:color="auto"/>
              <w:bottom w:val="single" w:sz="4" w:space="0" w:color="auto"/>
              <w:right w:val="single" w:sz="4" w:space="0" w:color="auto"/>
            </w:tcBorders>
          </w:tcPr>
          <w:p w14:paraId="3D2E545F" w14:textId="77777777" w:rsidR="00286D7A" w:rsidRPr="00EB2584" w:rsidRDefault="00286D7A" w:rsidP="005863BE">
            <w:pPr>
              <w:keepNext/>
              <w:keepLines/>
              <w:overflowPunct w:val="0"/>
              <w:autoSpaceDE w:val="0"/>
              <w:autoSpaceDN w:val="0"/>
              <w:adjustRightInd w:val="0"/>
              <w:spacing w:after="0"/>
              <w:jc w:val="center"/>
              <w:textAlignment w:val="baseline"/>
              <w:rPr>
                <w:ins w:id="471"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567A4D7" w14:textId="77777777" w:rsidR="00286D7A" w:rsidRPr="00EB2584" w:rsidRDefault="00286D7A" w:rsidP="005863BE">
            <w:pPr>
              <w:keepNext/>
              <w:keepLines/>
              <w:overflowPunct w:val="0"/>
              <w:autoSpaceDE w:val="0"/>
              <w:autoSpaceDN w:val="0"/>
              <w:adjustRightInd w:val="0"/>
              <w:spacing w:after="0"/>
              <w:jc w:val="center"/>
              <w:textAlignment w:val="baseline"/>
              <w:rPr>
                <w:ins w:id="472" w:author="Huawei_112" w:date="2024-06-07T14:54:00Z"/>
                <w:rFonts w:ascii="Arial" w:eastAsia="Times New Roman" w:hAnsi="Arial" w:cs="v4.2.0"/>
                <w:sz w:val="18"/>
                <w:lang w:eastAsia="zh-CN"/>
              </w:rPr>
            </w:pPr>
            <w:ins w:id="473" w:author="Huawei_112" w:date="2024-06-07T14:54:00Z">
              <w:r w:rsidRPr="00EB2584">
                <w:rPr>
                  <w:rFonts w:ascii="Arial" w:eastAsia="Times New Roma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642BAE42" w14:textId="77777777" w:rsidR="00286D7A" w:rsidRPr="00EB2584" w:rsidRDefault="00286D7A" w:rsidP="005863BE">
            <w:pPr>
              <w:keepNext/>
              <w:keepLines/>
              <w:overflowPunct w:val="0"/>
              <w:autoSpaceDE w:val="0"/>
              <w:autoSpaceDN w:val="0"/>
              <w:adjustRightInd w:val="0"/>
              <w:spacing w:after="0"/>
              <w:jc w:val="center"/>
              <w:textAlignment w:val="baseline"/>
              <w:rPr>
                <w:ins w:id="474" w:author="Huawei_112" w:date="2024-06-07T14:54:00Z"/>
                <w:rFonts w:ascii="Arial" w:eastAsia="Times New Roman" w:hAnsi="Arial" w:cs="v4.2.0"/>
                <w:sz w:val="18"/>
                <w:lang w:eastAsia="zh-CN"/>
              </w:rPr>
            </w:pPr>
            <w:ins w:id="475" w:author="Huawei_112" w:date="2024-06-07T14:54:00Z">
              <w:r w:rsidRPr="00EB2584">
                <w:rPr>
                  <w:rFonts w:ascii="Arial" w:eastAsia="Times New Roman" w:hAnsi="Arial" w:cs="v4.2.0"/>
                  <w:sz w:val="18"/>
                  <w:lang w:eastAsia="zh-CN"/>
                </w:rPr>
                <w:t>PRS.1.4 FR1</w:t>
              </w:r>
            </w:ins>
          </w:p>
        </w:tc>
        <w:tc>
          <w:tcPr>
            <w:tcW w:w="1842" w:type="dxa"/>
            <w:gridSpan w:val="2"/>
            <w:tcBorders>
              <w:top w:val="single" w:sz="4" w:space="0" w:color="auto"/>
              <w:left w:val="single" w:sz="4" w:space="0" w:color="auto"/>
              <w:bottom w:val="single" w:sz="4" w:space="0" w:color="auto"/>
              <w:right w:val="single" w:sz="4" w:space="0" w:color="auto"/>
            </w:tcBorders>
          </w:tcPr>
          <w:p w14:paraId="7AC9183A" w14:textId="77777777" w:rsidR="00286D7A" w:rsidRPr="00EB2584" w:rsidRDefault="00286D7A" w:rsidP="005863BE">
            <w:pPr>
              <w:keepNext/>
              <w:keepLines/>
              <w:overflowPunct w:val="0"/>
              <w:autoSpaceDE w:val="0"/>
              <w:autoSpaceDN w:val="0"/>
              <w:adjustRightInd w:val="0"/>
              <w:spacing w:after="0"/>
              <w:jc w:val="center"/>
              <w:textAlignment w:val="baseline"/>
              <w:rPr>
                <w:ins w:id="476" w:author="Huawei_112" w:date="2024-06-07T14:54:00Z"/>
                <w:rFonts w:ascii="Arial" w:eastAsia="Times New Roman" w:hAnsi="Arial" w:cs="v4.2.0"/>
                <w:sz w:val="18"/>
                <w:lang w:eastAsia="zh-CN"/>
              </w:rPr>
            </w:pPr>
            <w:ins w:id="477" w:author="Huawei_112" w:date="2024-06-07T14:54:00Z">
              <w:r w:rsidRPr="00EB2584">
                <w:rPr>
                  <w:rFonts w:ascii="Arial" w:eastAsia="Times New Roman" w:hAnsi="Arial" w:cs="v4.2.0"/>
                  <w:sz w:val="18"/>
                  <w:lang w:eastAsia="zh-CN"/>
                </w:rPr>
                <w:t>PRS.1.4 FR1</w:t>
              </w:r>
            </w:ins>
          </w:p>
        </w:tc>
      </w:tr>
      <w:tr w:rsidR="00286D7A" w:rsidRPr="00EB2584" w14:paraId="57849595" w14:textId="77777777" w:rsidTr="005863BE">
        <w:trPr>
          <w:cantSplit/>
          <w:trHeight w:val="187"/>
          <w:jc w:val="center"/>
          <w:ins w:id="478" w:author="Huawei_112" w:date="2024-06-07T14:54:00Z"/>
        </w:trPr>
        <w:tc>
          <w:tcPr>
            <w:tcW w:w="1668" w:type="dxa"/>
            <w:vMerge/>
            <w:tcBorders>
              <w:left w:val="single" w:sz="4" w:space="0" w:color="auto"/>
              <w:right w:val="single" w:sz="4" w:space="0" w:color="auto"/>
            </w:tcBorders>
          </w:tcPr>
          <w:p w14:paraId="71394FD5" w14:textId="77777777" w:rsidR="00286D7A" w:rsidRPr="00EB2584" w:rsidRDefault="00286D7A" w:rsidP="005863BE">
            <w:pPr>
              <w:keepNext/>
              <w:keepLines/>
              <w:overflowPunct w:val="0"/>
              <w:autoSpaceDE w:val="0"/>
              <w:autoSpaceDN w:val="0"/>
              <w:adjustRightInd w:val="0"/>
              <w:spacing w:after="0"/>
              <w:textAlignment w:val="baseline"/>
              <w:rPr>
                <w:ins w:id="479" w:author="Huawei_112" w:date="2024-06-07T14:54:00Z"/>
                <w:rFonts w:ascii="Arial" w:eastAsia="Times New Roman"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3EB8893A" w14:textId="77777777" w:rsidR="00286D7A" w:rsidRPr="00EB2584" w:rsidRDefault="00286D7A" w:rsidP="005863BE">
            <w:pPr>
              <w:keepNext/>
              <w:keepLines/>
              <w:overflowPunct w:val="0"/>
              <w:autoSpaceDE w:val="0"/>
              <w:autoSpaceDN w:val="0"/>
              <w:adjustRightInd w:val="0"/>
              <w:spacing w:after="0"/>
              <w:jc w:val="center"/>
              <w:textAlignment w:val="baseline"/>
              <w:rPr>
                <w:ins w:id="480"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87550CF" w14:textId="77777777" w:rsidR="00286D7A" w:rsidRPr="00EB2584" w:rsidRDefault="00286D7A" w:rsidP="005863BE">
            <w:pPr>
              <w:keepNext/>
              <w:keepLines/>
              <w:overflowPunct w:val="0"/>
              <w:autoSpaceDE w:val="0"/>
              <w:autoSpaceDN w:val="0"/>
              <w:adjustRightInd w:val="0"/>
              <w:spacing w:after="0"/>
              <w:jc w:val="center"/>
              <w:textAlignment w:val="baseline"/>
              <w:rPr>
                <w:ins w:id="481" w:author="Huawei_112" w:date="2024-06-07T14:54:00Z"/>
                <w:rFonts w:ascii="Arial" w:eastAsia="Times New Roman" w:hAnsi="Arial" w:cs="v4.2.0"/>
                <w:sz w:val="18"/>
                <w:lang w:eastAsia="zh-CN"/>
              </w:rPr>
            </w:pPr>
            <w:ins w:id="482" w:author="Huawei_112" w:date="2024-06-07T14:54:00Z">
              <w:r w:rsidRPr="00EB2584">
                <w:rPr>
                  <w:rFonts w:ascii="Arial" w:eastAsia="Times New Roman" w:hAnsi="Arial" w:cs="v4.2.0" w:hint="eastAsia"/>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7A9EDC3" w14:textId="77777777" w:rsidR="00286D7A" w:rsidRPr="00EB2584" w:rsidRDefault="00286D7A" w:rsidP="005863BE">
            <w:pPr>
              <w:keepNext/>
              <w:keepLines/>
              <w:overflowPunct w:val="0"/>
              <w:autoSpaceDE w:val="0"/>
              <w:autoSpaceDN w:val="0"/>
              <w:adjustRightInd w:val="0"/>
              <w:spacing w:after="0"/>
              <w:jc w:val="center"/>
              <w:textAlignment w:val="baseline"/>
              <w:rPr>
                <w:ins w:id="483" w:author="Huawei_112" w:date="2024-06-07T14:54:00Z"/>
                <w:rFonts w:ascii="Arial" w:eastAsia="Times New Roman" w:hAnsi="Arial" w:cs="v4.2.0"/>
                <w:sz w:val="18"/>
                <w:lang w:eastAsia="zh-CN"/>
              </w:rPr>
            </w:pPr>
            <w:ins w:id="484" w:author="Huawei_112" w:date="2024-06-07T14:54:00Z">
              <w:r w:rsidRPr="00EB2584">
                <w:rPr>
                  <w:rFonts w:ascii="Arial" w:eastAsia="Times New Roman" w:hAnsi="Arial" w:cs="v4.2.0"/>
                  <w:sz w:val="18"/>
                  <w:lang w:eastAsia="zh-CN"/>
                </w:rPr>
                <w:t>PRS.1.4 FR1</w:t>
              </w:r>
            </w:ins>
          </w:p>
        </w:tc>
        <w:tc>
          <w:tcPr>
            <w:tcW w:w="1842" w:type="dxa"/>
            <w:gridSpan w:val="2"/>
            <w:tcBorders>
              <w:top w:val="single" w:sz="4" w:space="0" w:color="auto"/>
              <w:left w:val="single" w:sz="4" w:space="0" w:color="auto"/>
              <w:bottom w:val="single" w:sz="4" w:space="0" w:color="auto"/>
              <w:right w:val="single" w:sz="4" w:space="0" w:color="auto"/>
            </w:tcBorders>
          </w:tcPr>
          <w:p w14:paraId="2D134681" w14:textId="77777777" w:rsidR="00286D7A" w:rsidRPr="00EB2584" w:rsidRDefault="00286D7A" w:rsidP="005863BE">
            <w:pPr>
              <w:keepNext/>
              <w:keepLines/>
              <w:overflowPunct w:val="0"/>
              <w:autoSpaceDE w:val="0"/>
              <w:autoSpaceDN w:val="0"/>
              <w:adjustRightInd w:val="0"/>
              <w:spacing w:after="0"/>
              <w:jc w:val="center"/>
              <w:textAlignment w:val="baseline"/>
              <w:rPr>
                <w:ins w:id="485" w:author="Huawei_112" w:date="2024-06-07T14:54:00Z"/>
                <w:rFonts w:ascii="Arial" w:eastAsia="Times New Roman" w:hAnsi="Arial" w:cs="v4.2.0"/>
                <w:sz w:val="18"/>
                <w:lang w:eastAsia="zh-CN"/>
              </w:rPr>
            </w:pPr>
            <w:ins w:id="486" w:author="Huawei_112" w:date="2024-06-07T14:54:00Z">
              <w:r w:rsidRPr="00EB2584">
                <w:rPr>
                  <w:rFonts w:ascii="Arial" w:eastAsia="Times New Roman" w:hAnsi="Arial" w:cs="v4.2.0"/>
                  <w:sz w:val="18"/>
                  <w:lang w:eastAsia="zh-CN"/>
                </w:rPr>
                <w:t>PRS.1.4 FR1</w:t>
              </w:r>
            </w:ins>
          </w:p>
        </w:tc>
      </w:tr>
      <w:tr w:rsidR="00286D7A" w:rsidRPr="00EB2584" w14:paraId="122FB10B" w14:textId="77777777" w:rsidTr="005863BE">
        <w:trPr>
          <w:cantSplit/>
          <w:trHeight w:val="187"/>
          <w:jc w:val="center"/>
          <w:ins w:id="487" w:author="Huawei_112" w:date="2024-06-07T14:54:00Z"/>
        </w:trPr>
        <w:tc>
          <w:tcPr>
            <w:tcW w:w="1668" w:type="dxa"/>
            <w:vMerge/>
            <w:tcBorders>
              <w:left w:val="single" w:sz="4" w:space="0" w:color="auto"/>
              <w:bottom w:val="single" w:sz="4" w:space="0" w:color="auto"/>
              <w:right w:val="single" w:sz="4" w:space="0" w:color="auto"/>
            </w:tcBorders>
          </w:tcPr>
          <w:p w14:paraId="146B635A" w14:textId="77777777" w:rsidR="00286D7A" w:rsidRPr="00EB2584" w:rsidRDefault="00286D7A" w:rsidP="005863BE">
            <w:pPr>
              <w:keepNext/>
              <w:keepLines/>
              <w:overflowPunct w:val="0"/>
              <w:autoSpaceDE w:val="0"/>
              <w:autoSpaceDN w:val="0"/>
              <w:adjustRightInd w:val="0"/>
              <w:spacing w:after="0"/>
              <w:textAlignment w:val="baseline"/>
              <w:rPr>
                <w:ins w:id="488" w:author="Huawei_112" w:date="2024-06-07T14:54:00Z"/>
                <w:rFonts w:ascii="Arial" w:eastAsia="Times New Roman"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6CF2E96" w14:textId="77777777" w:rsidR="00286D7A" w:rsidRPr="00EB2584" w:rsidRDefault="00286D7A" w:rsidP="005863BE">
            <w:pPr>
              <w:keepNext/>
              <w:keepLines/>
              <w:overflowPunct w:val="0"/>
              <w:autoSpaceDE w:val="0"/>
              <w:autoSpaceDN w:val="0"/>
              <w:adjustRightInd w:val="0"/>
              <w:spacing w:after="0"/>
              <w:jc w:val="center"/>
              <w:textAlignment w:val="baseline"/>
              <w:rPr>
                <w:ins w:id="489"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53B27DB" w14:textId="77777777" w:rsidR="00286D7A" w:rsidRPr="00EB2584" w:rsidRDefault="00286D7A" w:rsidP="005863BE">
            <w:pPr>
              <w:keepNext/>
              <w:keepLines/>
              <w:overflowPunct w:val="0"/>
              <w:autoSpaceDE w:val="0"/>
              <w:autoSpaceDN w:val="0"/>
              <w:adjustRightInd w:val="0"/>
              <w:spacing w:after="0"/>
              <w:jc w:val="center"/>
              <w:textAlignment w:val="baseline"/>
              <w:rPr>
                <w:ins w:id="490" w:author="Huawei_112" w:date="2024-06-07T14:54:00Z"/>
                <w:rFonts w:ascii="Arial" w:eastAsia="Times New Roman" w:hAnsi="Arial" w:cs="v4.2.0"/>
                <w:sz w:val="18"/>
                <w:lang w:eastAsia="zh-CN"/>
              </w:rPr>
            </w:pPr>
            <w:ins w:id="491" w:author="Huawei_112" w:date="2024-06-07T14:54:00Z">
              <w:r w:rsidRPr="00EB2584">
                <w:rPr>
                  <w:rFonts w:ascii="Arial" w:eastAsia="Times New Roman" w:hAnsi="Arial" w:cs="v4.2.0" w:hint="eastAsia"/>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4974BDAC" w14:textId="77777777" w:rsidR="00286D7A" w:rsidRPr="00EB2584" w:rsidRDefault="00286D7A" w:rsidP="005863BE">
            <w:pPr>
              <w:keepNext/>
              <w:keepLines/>
              <w:overflowPunct w:val="0"/>
              <w:autoSpaceDE w:val="0"/>
              <w:autoSpaceDN w:val="0"/>
              <w:adjustRightInd w:val="0"/>
              <w:spacing w:after="0"/>
              <w:jc w:val="center"/>
              <w:textAlignment w:val="baseline"/>
              <w:rPr>
                <w:ins w:id="492" w:author="Huawei_112" w:date="2024-06-07T14:54:00Z"/>
                <w:rFonts w:ascii="Arial" w:eastAsia="Times New Roman" w:hAnsi="Arial" w:cs="v4.2.0"/>
                <w:sz w:val="18"/>
                <w:lang w:eastAsia="zh-CN"/>
              </w:rPr>
            </w:pPr>
            <w:ins w:id="493" w:author="Huawei_112" w:date="2024-06-07T14:54:00Z">
              <w:r w:rsidRPr="00EB2584">
                <w:rPr>
                  <w:rFonts w:ascii="Arial" w:eastAsia="Times New Roman" w:hAnsi="Arial" w:cs="v4.2.0"/>
                  <w:sz w:val="18"/>
                  <w:lang w:eastAsia="zh-CN"/>
                </w:rPr>
                <w:t>PRS.2.4 FR1</w:t>
              </w:r>
            </w:ins>
          </w:p>
        </w:tc>
        <w:tc>
          <w:tcPr>
            <w:tcW w:w="1842" w:type="dxa"/>
            <w:gridSpan w:val="2"/>
            <w:tcBorders>
              <w:top w:val="single" w:sz="4" w:space="0" w:color="auto"/>
              <w:left w:val="single" w:sz="4" w:space="0" w:color="auto"/>
              <w:bottom w:val="single" w:sz="4" w:space="0" w:color="auto"/>
              <w:right w:val="single" w:sz="4" w:space="0" w:color="auto"/>
            </w:tcBorders>
          </w:tcPr>
          <w:p w14:paraId="1E9D4368" w14:textId="77777777" w:rsidR="00286D7A" w:rsidRPr="00EB2584" w:rsidRDefault="00286D7A" w:rsidP="005863BE">
            <w:pPr>
              <w:keepNext/>
              <w:keepLines/>
              <w:overflowPunct w:val="0"/>
              <w:autoSpaceDE w:val="0"/>
              <w:autoSpaceDN w:val="0"/>
              <w:adjustRightInd w:val="0"/>
              <w:spacing w:after="0"/>
              <w:jc w:val="center"/>
              <w:textAlignment w:val="baseline"/>
              <w:rPr>
                <w:ins w:id="494" w:author="Huawei_112" w:date="2024-06-07T14:54:00Z"/>
                <w:rFonts w:ascii="Arial" w:eastAsia="Times New Roman" w:hAnsi="Arial" w:cs="v4.2.0"/>
                <w:sz w:val="18"/>
                <w:lang w:eastAsia="zh-CN"/>
              </w:rPr>
            </w:pPr>
            <w:ins w:id="495" w:author="Huawei_112" w:date="2024-06-07T14:54:00Z">
              <w:r w:rsidRPr="00EB2584">
                <w:rPr>
                  <w:rFonts w:ascii="Arial" w:eastAsia="Times New Roman" w:hAnsi="Arial" w:cs="v4.2.0"/>
                  <w:sz w:val="18"/>
                  <w:lang w:eastAsia="zh-CN"/>
                </w:rPr>
                <w:t>PRS.2.4 FR1</w:t>
              </w:r>
            </w:ins>
          </w:p>
        </w:tc>
      </w:tr>
      <w:tr w:rsidR="00286D7A" w:rsidRPr="00EB2584" w14:paraId="31245129" w14:textId="77777777" w:rsidTr="005863BE">
        <w:trPr>
          <w:cantSplit/>
          <w:trHeight w:val="187"/>
          <w:jc w:val="center"/>
          <w:ins w:id="496" w:author="Huawei_112" w:date="2024-06-07T14:54:00Z"/>
        </w:trPr>
        <w:tc>
          <w:tcPr>
            <w:tcW w:w="1668" w:type="dxa"/>
            <w:tcBorders>
              <w:left w:val="single" w:sz="4" w:space="0" w:color="auto"/>
              <w:bottom w:val="single" w:sz="4" w:space="0" w:color="auto"/>
              <w:right w:val="single" w:sz="4" w:space="0" w:color="auto"/>
            </w:tcBorders>
          </w:tcPr>
          <w:p w14:paraId="4AA7B8AE" w14:textId="77777777" w:rsidR="00286D7A" w:rsidRPr="00EB2584" w:rsidRDefault="00286D7A" w:rsidP="005863BE">
            <w:pPr>
              <w:keepNext/>
              <w:keepLines/>
              <w:overflowPunct w:val="0"/>
              <w:autoSpaceDE w:val="0"/>
              <w:autoSpaceDN w:val="0"/>
              <w:adjustRightInd w:val="0"/>
              <w:spacing w:after="0"/>
              <w:textAlignment w:val="baseline"/>
              <w:rPr>
                <w:ins w:id="497" w:author="Huawei_112" w:date="2024-06-07T14:54:00Z"/>
                <w:rFonts w:ascii="Arial" w:eastAsia="Times New Roman" w:hAnsi="Arial"/>
                <w:bCs/>
                <w:sz w:val="18"/>
                <w:lang w:eastAsia="zh-CN"/>
              </w:rPr>
            </w:pPr>
            <w:ins w:id="498" w:author="Huawei_112" w:date="2024-06-07T14:54:00Z">
              <w:r w:rsidRPr="00EB2584">
                <w:rPr>
                  <w:rFonts w:ascii="Arial" w:eastAsia="Times New Roman" w:hAnsi="Arial"/>
                  <w:bCs/>
                  <w:sz w:val="18"/>
                  <w:lang w:eastAsia="zh-CN"/>
                </w:rPr>
                <w:t>PRS muting info</w:t>
              </w:r>
            </w:ins>
          </w:p>
        </w:tc>
        <w:tc>
          <w:tcPr>
            <w:tcW w:w="1701" w:type="dxa"/>
            <w:tcBorders>
              <w:top w:val="single" w:sz="4" w:space="0" w:color="auto"/>
              <w:left w:val="single" w:sz="4" w:space="0" w:color="auto"/>
              <w:bottom w:val="single" w:sz="4" w:space="0" w:color="auto"/>
              <w:right w:val="single" w:sz="4" w:space="0" w:color="auto"/>
            </w:tcBorders>
          </w:tcPr>
          <w:p w14:paraId="1F64C234" w14:textId="77777777" w:rsidR="00286D7A" w:rsidRPr="00EB2584" w:rsidRDefault="00286D7A" w:rsidP="005863BE">
            <w:pPr>
              <w:keepNext/>
              <w:keepLines/>
              <w:overflowPunct w:val="0"/>
              <w:autoSpaceDE w:val="0"/>
              <w:autoSpaceDN w:val="0"/>
              <w:adjustRightInd w:val="0"/>
              <w:spacing w:after="0"/>
              <w:jc w:val="center"/>
              <w:textAlignment w:val="baseline"/>
              <w:rPr>
                <w:ins w:id="499"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77B1A4E" w14:textId="77777777" w:rsidR="00286D7A" w:rsidRPr="00EB2584" w:rsidRDefault="00286D7A" w:rsidP="005863BE">
            <w:pPr>
              <w:keepNext/>
              <w:keepLines/>
              <w:overflowPunct w:val="0"/>
              <w:autoSpaceDE w:val="0"/>
              <w:autoSpaceDN w:val="0"/>
              <w:adjustRightInd w:val="0"/>
              <w:spacing w:after="0"/>
              <w:jc w:val="center"/>
              <w:textAlignment w:val="baseline"/>
              <w:rPr>
                <w:ins w:id="500" w:author="Huawei_112" w:date="2024-06-07T14:54:00Z"/>
                <w:rFonts w:ascii="Arial" w:eastAsia="Times New Roman" w:hAnsi="Arial" w:cs="v4.2.0"/>
                <w:sz w:val="18"/>
                <w:lang w:eastAsia="zh-CN"/>
              </w:rPr>
            </w:pPr>
            <w:ins w:id="501" w:author="Huawei_112" w:date="2024-06-07T14:54:00Z">
              <w:r w:rsidRPr="00EB2584">
                <w:rPr>
                  <w:rFonts w:ascii="Arial" w:eastAsia="Times New Roma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48AD253C" w14:textId="77777777" w:rsidR="00286D7A" w:rsidRPr="00EB2584" w:rsidDel="00C249EB" w:rsidRDefault="00286D7A" w:rsidP="005863BE">
            <w:pPr>
              <w:keepNext/>
              <w:keepLines/>
              <w:overflowPunct w:val="0"/>
              <w:autoSpaceDE w:val="0"/>
              <w:autoSpaceDN w:val="0"/>
              <w:adjustRightInd w:val="0"/>
              <w:spacing w:after="0"/>
              <w:jc w:val="center"/>
              <w:textAlignment w:val="baseline"/>
              <w:rPr>
                <w:ins w:id="502" w:author="Huawei_112" w:date="2024-06-07T14:54:00Z"/>
                <w:rFonts w:ascii="Arial" w:eastAsia="Times New Roman" w:hAnsi="Arial" w:cs="v4.2.0"/>
                <w:sz w:val="18"/>
                <w:lang w:eastAsia="zh-CN"/>
              </w:rPr>
            </w:pPr>
            <w:ins w:id="503" w:author="Huawei_112" w:date="2024-06-07T14:54:00Z">
              <w:r w:rsidRPr="00EB2584">
                <w:rPr>
                  <w:rFonts w:ascii="Arial" w:eastAsia="Times New Roman" w:hAnsi="Arial" w:cs="v4.2.0"/>
                  <w:sz w:val="18"/>
                  <w:lang w:eastAsia="zh-CN"/>
                </w:rPr>
                <w:t>‘10’</w:t>
              </w:r>
            </w:ins>
          </w:p>
        </w:tc>
        <w:tc>
          <w:tcPr>
            <w:tcW w:w="1842" w:type="dxa"/>
            <w:gridSpan w:val="2"/>
            <w:tcBorders>
              <w:top w:val="single" w:sz="4" w:space="0" w:color="auto"/>
              <w:left w:val="single" w:sz="4" w:space="0" w:color="auto"/>
              <w:bottom w:val="single" w:sz="4" w:space="0" w:color="auto"/>
              <w:right w:val="single" w:sz="4" w:space="0" w:color="auto"/>
            </w:tcBorders>
          </w:tcPr>
          <w:p w14:paraId="357A553A" w14:textId="77777777" w:rsidR="00286D7A" w:rsidRPr="00EB2584" w:rsidDel="00C249EB" w:rsidRDefault="00286D7A" w:rsidP="005863BE">
            <w:pPr>
              <w:keepNext/>
              <w:keepLines/>
              <w:overflowPunct w:val="0"/>
              <w:autoSpaceDE w:val="0"/>
              <w:autoSpaceDN w:val="0"/>
              <w:adjustRightInd w:val="0"/>
              <w:spacing w:after="0"/>
              <w:jc w:val="center"/>
              <w:textAlignment w:val="baseline"/>
              <w:rPr>
                <w:ins w:id="504" w:author="Huawei_112" w:date="2024-06-07T14:54:00Z"/>
                <w:rFonts w:ascii="Arial" w:eastAsia="Times New Roman" w:hAnsi="Arial" w:cs="v4.2.0"/>
                <w:sz w:val="18"/>
                <w:lang w:eastAsia="zh-CN"/>
              </w:rPr>
            </w:pPr>
            <w:ins w:id="505" w:author="Huawei_112" w:date="2024-06-07T14:54:00Z">
              <w:r w:rsidRPr="00EB2584">
                <w:rPr>
                  <w:rFonts w:ascii="Arial" w:eastAsia="Times New Roman" w:hAnsi="Arial" w:cs="v4.2.0"/>
                  <w:sz w:val="18"/>
                  <w:lang w:eastAsia="zh-CN"/>
                </w:rPr>
                <w:t>‘01’</w:t>
              </w:r>
            </w:ins>
          </w:p>
        </w:tc>
      </w:tr>
      <w:tr w:rsidR="00286D7A" w:rsidRPr="00EB2584" w14:paraId="2615AA1D" w14:textId="77777777" w:rsidTr="005863BE">
        <w:trPr>
          <w:cantSplit/>
          <w:trHeight w:val="187"/>
          <w:jc w:val="center"/>
          <w:ins w:id="506"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594A697C" w14:textId="77777777" w:rsidR="00286D7A" w:rsidRPr="00EB2584" w:rsidRDefault="00286D7A" w:rsidP="005863BE">
            <w:pPr>
              <w:keepNext/>
              <w:keepLines/>
              <w:overflowPunct w:val="0"/>
              <w:autoSpaceDE w:val="0"/>
              <w:autoSpaceDN w:val="0"/>
              <w:adjustRightInd w:val="0"/>
              <w:spacing w:after="0"/>
              <w:textAlignment w:val="baseline"/>
              <w:rPr>
                <w:ins w:id="507" w:author="Huawei_112" w:date="2024-06-07T14:54:00Z"/>
                <w:rFonts w:ascii="Arial" w:eastAsia="Times New Roman" w:hAnsi="Arial" w:cs="v4.2.0"/>
                <w:sz w:val="18"/>
                <w:lang w:eastAsia="en-GB"/>
              </w:rPr>
            </w:pPr>
            <w:ins w:id="508" w:author="Huawei_112" w:date="2024-06-07T14:54:00Z">
              <w:r w:rsidRPr="00EB2584">
                <w:rPr>
                  <w:rFonts w:ascii="Arial" w:eastAsia="Times New Roman" w:hAnsi="Arial" w:cs="v4.2.0"/>
                  <w:noProof/>
                  <w:position w:val="-12"/>
                  <w:sz w:val="18"/>
                  <w:lang w:val="en-US" w:eastAsia="zh-CN"/>
                </w:rPr>
                <w:drawing>
                  <wp:inline distT="0" distB="0" distL="0" distR="0" wp14:anchorId="5753D929" wp14:editId="46BEE8A3">
                    <wp:extent cx="259080" cy="238125"/>
                    <wp:effectExtent l="0" t="0" r="7620" b="9525"/>
                    <wp:docPr id="29"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B2584">
                <w:rPr>
                  <w:rFonts w:ascii="Arial" w:eastAsia="Times New Roman" w:hAnsi="Arial"/>
                  <w:sz w:val="18"/>
                  <w:vertAlign w:val="superscript"/>
                  <w:lang w:eastAsia="en-GB"/>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16BDA0DA" w14:textId="77777777" w:rsidR="00286D7A" w:rsidRPr="00EB2584" w:rsidRDefault="00286D7A" w:rsidP="005863BE">
            <w:pPr>
              <w:keepNext/>
              <w:keepLines/>
              <w:overflowPunct w:val="0"/>
              <w:autoSpaceDE w:val="0"/>
              <w:autoSpaceDN w:val="0"/>
              <w:adjustRightInd w:val="0"/>
              <w:spacing w:after="0"/>
              <w:jc w:val="center"/>
              <w:textAlignment w:val="baseline"/>
              <w:rPr>
                <w:ins w:id="509" w:author="Huawei_112" w:date="2024-06-07T14:54:00Z"/>
                <w:rFonts w:ascii="Arial" w:eastAsia="Times New Roman" w:hAnsi="Arial" w:cs="v4.2.0"/>
                <w:sz w:val="18"/>
                <w:lang w:eastAsia="zh-CN"/>
              </w:rPr>
            </w:pPr>
            <w:ins w:id="510" w:author="Huawei_112" w:date="2024-06-07T14:54:00Z">
              <w:r w:rsidRPr="00EB2584">
                <w:rPr>
                  <w:rFonts w:ascii="Arial" w:eastAsia="Times New Roman"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03D086C4" w14:textId="77777777" w:rsidR="00286D7A" w:rsidRPr="00EB2584" w:rsidRDefault="00286D7A" w:rsidP="005863BE">
            <w:pPr>
              <w:keepNext/>
              <w:keepLines/>
              <w:overflowPunct w:val="0"/>
              <w:autoSpaceDE w:val="0"/>
              <w:autoSpaceDN w:val="0"/>
              <w:adjustRightInd w:val="0"/>
              <w:spacing w:after="0"/>
              <w:jc w:val="center"/>
              <w:textAlignment w:val="baseline"/>
              <w:rPr>
                <w:ins w:id="511" w:author="Huawei_112" w:date="2024-06-07T14:54:00Z"/>
                <w:rFonts w:ascii="Arial" w:eastAsia="Times New Roman" w:hAnsi="Arial" w:cs="v4.2.0"/>
                <w:sz w:val="18"/>
                <w:lang w:eastAsia="zh-CN"/>
              </w:rPr>
            </w:pPr>
            <w:ins w:id="512" w:author="Huawei_112" w:date="2024-06-07T14:54:00Z">
              <w:r w:rsidRPr="00EB2584">
                <w:rPr>
                  <w:rFonts w:ascii="Arial" w:eastAsia="Times New Roman"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1CED030" w14:textId="77777777" w:rsidR="00286D7A" w:rsidRPr="00EB2584" w:rsidRDefault="00286D7A" w:rsidP="005863BE">
            <w:pPr>
              <w:keepNext/>
              <w:keepLines/>
              <w:overflowPunct w:val="0"/>
              <w:autoSpaceDE w:val="0"/>
              <w:autoSpaceDN w:val="0"/>
              <w:adjustRightInd w:val="0"/>
              <w:spacing w:after="0"/>
              <w:jc w:val="center"/>
              <w:textAlignment w:val="baseline"/>
              <w:rPr>
                <w:ins w:id="513" w:author="Huawei_112" w:date="2024-06-07T14:54:00Z"/>
                <w:rFonts w:ascii="Arial" w:eastAsia="Times New Roman" w:hAnsi="Arial" w:cs="v4.2.0"/>
                <w:sz w:val="18"/>
                <w:lang w:eastAsia="zh-CN"/>
              </w:rPr>
            </w:pPr>
            <w:ins w:id="514" w:author="Huawei_112" w:date="2024-06-07T14:54:00Z">
              <w:r w:rsidRPr="00EB2584">
                <w:rPr>
                  <w:rFonts w:ascii="Arial" w:eastAsia="Times New Roman" w:hAnsi="Arial" w:cs="v4.2.0"/>
                  <w:sz w:val="18"/>
                  <w:lang w:eastAsia="zh-CN"/>
                </w:rPr>
                <w:t>-98</w:t>
              </w:r>
            </w:ins>
          </w:p>
        </w:tc>
      </w:tr>
      <w:tr w:rsidR="00286D7A" w:rsidRPr="00EB2584" w14:paraId="145F7095" w14:textId="77777777" w:rsidTr="005863BE">
        <w:trPr>
          <w:cantSplit/>
          <w:trHeight w:val="187"/>
          <w:jc w:val="center"/>
          <w:ins w:id="515" w:author="Huawei_112" w:date="2024-06-07T14:54:00Z"/>
        </w:trPr>
        <w:tc>
          <w:tcPr>
            <w:tcW w:w="1668" w:type="dxa"/>
            <w:vMerge/>
            <w:tcBorders>
              <w:left w:val="single" w:sz="4" w:space="0" w:color="auto"/>
              <w:right w:val="single" w:sz="4" w:space="0" w:color="auto"/>
            </w:tcBorders>
            <w:shd w:val="clear" w:color="auto" w:fill="auto"/>
            <w:hideMark/>
          </w:tcPr>
          <w:p w14:paraId="282BEAEF" w14:textId="77777777" w:rsidR="00286D7A" w:rsidRPr="00EB2584" w:rsidRDefault="00286D7A" w:rsidP="005863BE">
            <w:pPr>
              <w:keepNext/>
              <w:keepLines/>
              <w:overflowPunct w:val="0"/>
              <w:autoSpaceDE w:val="0"/>
              <w:autoSpaceDN w:val="0"/>
              <w:adjustRightInd w:val="0"/>
              <w:spacing w:after="0"/>
              <w:textAlignment w:val="baseline"/>
              <w:rPr>
                <w:ins w:id="516" w:author="Huawei_112" w:date="2024-06-07T14:54:00Z"/>
                <w:rFonts w:ascii="Arial" w:eastAsia="Times New Roman" w:hAnsi="Arial" w:cs="v4.2.0"/>
                <w:sz w:val="18"/>
                <w:lang w:eastAsia="en-GB"/>
              </w:rPr>
            </w:pPr>
          </w:p>
        </w:tc>
        <w:tc>
          <w:tcPr>
            <w:tcW w:w="1701" w:type="dxa"/>
            <w:tcBorders>
              <w:top w:val="nil"/>
              <w:left w:val="single" w:sz="4" w:space="0" w:color="auto"/>
              <w:bottom w:val="nil"/>
              <w:right w:val="single" w:sz="4" w:space="0" w:color="auto"/>
            </w:tcBorders>
            <w:shd w:val="clear" w:color="auto" w:fill="auto"/>
            <w:hideMark/>
          </w:tcPr>
          <w:p w14:paraId="37E0A8D8" w14:textId="77777777" w:rsidR="00286D7A" w:rsidRPr="00EB2584" w:rsidRDefault="00286D7A" w:rsidP="005863BE">
            <w:pPr>
              <w:keepNext/>
              <w:keepLines/>
              <w:overflowPunct w:val="0"/>
              <w:autoSpaceDE w:val="0"/>
              <w:autoSpaceDN w:val="0"/>
              <w:adjustRightInd w:val="0"/>
              <w:spacing w:after="0"/>
              <w:jc w:val="center"/>
              <w:textAlignment w:val="baseline"/>
              <w:rPr>
                <w:ins w:id="517" w:author="Huawei_112" w:date="2024-06-07T14:54:00Z"/>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0BA2E07" w14:textId="77777777" w:rsidR="00286D7A" w:rsidRPr="00EB2584" w:rsidRDefault="00286D7A" w:rsidP="005863BE">
            <w:pPr>
              <w:keepNext/>
              <w:keepLines/>
              <w:overflowPunct w:val="0"/>
              <w:autoSpaceDE w:val="0"/>
              <w:autoSpaceDN w:val="0"/>
              <w:adjustRightInd w:val="0"/>
              <w:spacing w:after="0"/>
              <w:jc w:val="center"/>
              <w:textAlignment w:val="baseline"/>
              <w:rPr>
                <w:ins w:id="518" w:author="Huawei_112" w:date="2024-06-07T14:54:00Z"/>
                <w:rFonts w:ascii="Arial" w:eastAsia="Times New Roman" w:hAnsi="Arial" w:cs="v4.2.0"/>
                <w:sz w:val="18"/>
                <w:lang w:eastAsia="zh-CN"/>
              </w:rPr>
            </w:pPr>
            <w:ins w:id="519" w:author="Huawei_112" w:date="2024-06-07T14:54:00Z">
              <w:r w:rsidRPr="00EB2584">
                <w:rPr>
                  <w:rFonts w:ascii="Arial" w:eastAsia="Times New Roman" w:hAnsi="Arial" w:cs="v4.2.0"/>
                  <w:sz w:val="18"/>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18487ED" w14:textId="77777777" w:rsidR="00286D7A" w:rsidRPr="00EB2584" w:rsidRDefault="00286D7A" w:rsidP="005863BE">
            <w:pPr>
              <w:keepNext/>
              <w:keepLines/>
              <w:overflowPunct w:val="0"/>
              <w:autoSpaceDE w:val="0"/>
              <w:autoSpaceDN w:val="0"/>
              <w:adjustRightInd w:val="0"/>
              <w:spacing w:after="0"/>
              <w:jc w:val="center"/>
              <w:textAlignment w:val="baseline"/>
              <w:rPr>
                <w:ins w:id="520" w:author="Huawei_112" w:date="2024-06-07T14:54:00Z"/>
                <w:rFonts w:ascii="Arial" w:eastAsia="Times New Roman" w:hAnsi="Arial" w:cs="v4.2.0"/>
                <w:sz w:val="18"/>
                <w:lang w:eastAsia="zh-CN"/>
              </w:rPr>
            </w:pPr>
            <w:ins w:id="521" w:author="Huawei_112" w:date="2024-06-07T14:54:00Z">
              <w:r w:rsidRPr="00EB2584">
                <w:rPr>
                  <w:rFonts w:ascii="Arial" w:eastAsia="Times New Roman" w:hAnsi="Arial" w:cs="v4.2.0"/>
                  <w:sz w:val="18"/>
                  <w:lang w:eastAsia="zh-CN"/>
                </w:rPr>
                <w:t>-98</w:t>
              </w:r>
            </w:ins>
          </w:p>
        </w:tc>
      </w:tr>
      <w:tr w:rsidR="00286D7A" w:rsidRPr="00EB2584" w14:paraId="669F03A6" w14:textId="77777777" w:rsidTr="005863BE">
        <w:trPr>
          <w:cantSplit/>
          <w:trHeight w:val="187"/>
          <w:jc w:val="center"/>
          <w:ins w:id="522"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2C6EC3AB" w14:textId="77777777" w:rsidR="00286D7A" w:rsidRPr="00EB2584" w:rsidRDefault="00286D7A" w:rsidP="005863BE">
            <w:pPr>
              <w:keepNext/>
              <w:keepLines/>
              <w:overflowPunct w:val="0"/>
              <w:autoSpaceDE w:val="0"/>
              <w:autoSpaceDN w:val="0"/>
              <w:adjustRightInd w:val="0"/>
              <w:spacing w:after="0"/>
              <w:textAlignment w:val="baseline"/>
              <w:rPr>
                <w:ins w:id="523" w:author="Huawei_112" w:date="2024-06-07T14:54:00Z"/>
                <w:rFonts w:ascii="Arial" w:eastAsia="Times New Roman" w:hAnsi="Arial" w:cs="v4.2.0"/>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30555229" w14:textId="77777777" w:rsidR="00286D7A" w:rsidRPr="00EB2584" w:rsidRDefault="00286D7A" w:rsidP="005863BE">
            <w:pPr>
              <w:keepNext/>
              <w:keepLines/>
              <w:overflowPunct w:val="0"/>
              <w:autoSpaceDE w:val="0"/>
              <w:autoSpaceDN w:val="0"/>
              <w:adjustRightInd w:val="0"/>
              <w:spacing w:after="0"/>
              <w:jc w:val="center"/>
              <w:textAlignment w:val="baseline"/>
              <w:rPr>
                <w:ins w:id="524" w:author="Huawei_112" w:date="2024-06-07T14:54:00Z"/>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43DBCF8" w14:textId="77777777" w:rsidR="00286D7A" w:rsidRPr="00EB2584" w:rsidRDefault="00286D7A" w:rsidP="005863BE">
            <w:pPr>
              <w:keepNext/>
              <w:keepLines/>
              <w:overflowPunct w:val="0"/>
              <w:autoSpaceDE w:val="0"/>
              <w:autoSpaceDN w:val="0"/>
              <w:adjustRightInd w:val="0"/>
              <w:spacing w:after="0"/>
              <w:jc w:val="center"/>
              <w:textAlignment w:val="baseline"/>
              <w:rPr>
                <w:ins w:id="525" w:author="Huawei_112" w:date="2024-06-07T14:54:00Z"/>
                <w:rFonts w:ascii="Arial" w:eastAsia="Times New Roman" w:hAnsi="Arial" w:cs="v4.2.0"/>
                <w:sz w:val="18"/>
                <w:lang w:eastAsia="zh-CN"/>
              </w:rPr>
            </w:pPr>
            <w:ins w:id="526" w:author="Huawei_112" w:date="2024-06-07T14:54:00Z">
              <w:r w:rsidRPr="00EB2584">
                <w:rPr>
                  <w:rFonts w:ascii="Arial" w:eastAsia="Times New Roman" w:hAnsi="Arial" w:cs="v4.2.0"/>
                  <w:sz w:val="18"/>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F875A45" w14:textId="77777777" w:rsidR="00286D7A" w:rsidRPr="00EB2584" w:rsidRDefault="00286D7A" w:rsidP="005863BE">
            <w:pPr>
              <w:keepNext/>
              <w:keepLines/>
              <w:overflowPunct w:val="0"/>
              <w:autoSpaceDE w:val="0"/>
              <w:autoSpaceDN w:val="0"/>
              <w:adjustRightInd w:val="0"/>
              <w:spacing w:after="0"/>
              <w:jc w:val="center"/>
              <w:textAlignment w:val="baseline"/>
              <w:rPr>
                <w:ins w:id="527" w:author="Huawei_112" w:date="2024-06-07T14:54:00Z"/>
                <w:rFonts w:ascii="Arial" w:eastAsia="Times New Roman" w:hAnsi="Arial" w:cs="v4.2.0"/>
                <w:sz w:val="18"/>
                <w:lang w:eastAsia="zh-CN"/>
              </w:rPr>
            </w:pPr>
            <w:ins w:id="528" w:author="Huawei_112" w:date="2024-06-07T14:54:00Z">
              <w:r w:rsidRPr="00EB2584">
                <w:rPr>
                  <w:rFonts w:ascii="Arial" w:eastAsia="Times New Roman" w:hAnsi="Arial" w:cs="v4.2.0"/>
                  <w:sz w:val="18"/>
                  <w:lang w:eastAsia="zh-CN"/>
                </w:rPr>
                <w:t>-95</w:t>
              </w:r>
            </w:ins>
          </w:p>
        </w:tc>
      </w:tr>
      <w:tr w:rsidR="00286D7A" w:rsidRPr="00EB2584" w14:paraId="21E36FD5" w14:textId="77777777" w:rsidTr="005863BE">
        <w:trPr>
          <w:cantSplit/>
          <w:trHeight w:val="187"/>
          <w:jc w:val="center"/>
          <w:ins w:id="529"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7D5BD76F" w14:textId="77777777" w:rsidR="00286D7A" w:rsidRPr="00EB2584" w:rsidRDefault="00286D7A" w:rsidP="005863BE">
            <w:pPr>
              <w:keepNext/>
              <w:keepLines/>
              <w:overflowPunct w:val="0"/>
              <w:autoSpaceDE w:val="0"/>
              <w:autoSpaceDN w:val="0"/>
              <w:adjustRightInd w:val="0"/>
              <w:spacing w:after="0"/>
              <w:textAlignment w:val="baseline"/>
              <w:rPr>
                <w:ins w:id="530" w:author="Huawei_112" w:date="2024-06-07T14:54:00Z"/>
                <w:rFonts w:ascii="Arial" w:eastAsia="Times New Roman" w:hAnsi="Arial"/>
                <w:sz w:val="18"/>
                <w:lang w:eastAsia="en-GB"/>
              </w:rPr>
            </w:pPr>
            <w:ins w:id="531" w:author="Huawei_112" w:date="2024-06-07T14:54:00Z">
              <w:r w:rsidRPr="00EB2584">
                <w:rPr>
                  <w:rFonts w:ascii="Arial" w:eastAsia="Times New Roman" w:hAnsi="Arial" w:cs="v4.2.0"/>
                  <w:noProof/>
                  <w:position w:val="-12"/>
                  <w:sz w:val="18"/>
                  <w:lang w:val="en-US" w:eastAsia="zh-CN"/>
                </w:rPr>
                <w:drawing>
                  <wp:inline distT="0" distB="0" distL="0" distR="0" wp14:anchorId="24EFA0E4" wp14:editId="17FBFEFB">
                    <wp:extent cx="259080" cy="238125"/>
                    <wp:effectExtent l="0" t="0" r="7620" b="9525"/>
                    <wp:docPr id="3171"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B2584">
                <w:rPr>
                  <w:rFonts w:ascii="Arial" w:eastAsia="Times New Roman" w:hAnsi="Arial"/>
                  <w:sz w:val="18"/>
                  <w:vertAlign w:val="superscript"/>
                  <w:lang w:eastAsia="en-GB"/>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4764BF40" w14:textId="77777777" w:rsidR="00286D7A" w:rsidRPr="00EB2584" w:rsidRDefault="00286D7A" w:rsidP="005863BE">
            <w:pPr>
              <w:keepNext/>
              <w:keepLines/>
              <w:overflowPunct w:val="0"/>
              <w:autoSpaceDE w:val="0"/>
              <w:autoSpaceDN w:val="0"/>
              <w:adjustRightInd w:val="0"/>
              <w:spacing w:after="0"/>
              <w:jc w:val="center"/>
              <w:textAlignment w:val="baseline"/>
              <w:rPr>
                <w:ins w:id="532" w:author="Huawei_112" w:date="2024-06-07T14:54:00Z"/>
                <w:rFonts w:ascii="Arial" w:eastAsia="Times New Roman" w:hAnsi="Arial"/>
                <w:sz w:val="18"/>
                <w:lang w:eastAsia="en-GB"/>
              </w:rPr>
            </w:pPr>
            <w:ins w:id="533" w:author="Huawei_112" w:date="2024-06-07T14:54:00Z">
              <w:r w:rsidRPr="00EB2584">
                <w:rPr>
                  <w:rFonts w:ascii="Arial" w:eastAsia="Times New Roman" w:hAnsi="Arial" w:cs="v4.2.0"/>
                  <w:sz w:val="18"/>
                  <w:lang w:eastAsia="en-GB"/>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7F09D2E3" w14:textId="77777777" w:rsidR="00286D7A" w:rsidRPr="00EB2584" w:rsidRDefault="00286D7A" w:rsidP="005863BE">
            <w:pPr>
              <w:keepNext/>
              <w:keepLines/>
              <w:overflowPunct w:val="0"/>
              <w:autoSpaceDE w:val="0"/>
              <w:autoSpaceDN w:val="0"/>
              <w:adjustRightInd w:val="0"/>
              <w:spacing w:after="0"/>
              <w:jc w:val="center"/>
              <w:textAlignment w:val="baseline"/>
              <w:rPr>
                <w:ins w:id="534" w:author="Huawei_112" w:date="2024-06-07T14:54:00Z"/>
                <w:rFonts w:ascii="Arial" w:eastAsia="Times New Roman" w:hAnsi="Arial"/>
                <w:sz w:val="18"/>
                <w:lang w:eastAsia="zh-CN"/>
              </w:rPr>
            </w:pPr>
            <w:ins w:id="535" w:author="Huawei_112" w:date="2024-06-07T14:54:00Z">
              <w:r w:rsidRPr="00EB2584">
                <w:rPr>
                  <w:rFonts w:ascii="Arial" w:eastAsia="Times New Roman" w:hAnsi="Arial"/>
                  <w:sz w:val="18"/>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36EC4A19" w14:textId="77777777" w:rsidR="00286D7A" w:rsidRPr="00EB2584" w:rsidRDefault="00286D7A" w:rsidP="005863BE">
            <w:pPr>
              <w:keepNext/>
              <w:keepLines/>
              <w:overflowPunct w:val="0"/>
              <w:autoSpaceDE w:val="0"/>
              <w:autoSpaceDN w:val="0"/>
              <w:adjustRightInd w:val="0"/>
              <w:spacing w:after="0"/>
              <w:jc w:val="center"/>
              <w:textAlignment w:val="baseline"/>
              <w:rPr>
                <w:ins w:id="536" w:author="Huawei_112" w:date="2024-06-07T14:54:00Z"/>
                <w:rFonts w:ascii="Arial" w:eastAsia="Times New Roman" w:hAnsi="Arial"/>
                <w:sz w:val="18"/>
                <w:lang w:eastAsia="en-GB"/>
              </w:rPr>
            </w:pPr>
            <w:ins w:id="537" w:author="Huawei_112" w:date="2024-06-07T14:54:00Z">
              <w:r w:rsidRPr="00EB2584">
                <w:rPr>
                  <w:rFonts w:ascii="Arial" w:eastAsia="Times New Roman" w:hAnsi="Arial"/>
                  <w:sz w:val="18"/>
                  <w:lang w:eastAsia="en-GB"/>
                </w:rPr>
                <w:t>-98</w:t>
              </w:r>
            </w:ins>
          </w:p>
        </w:tc>
      </w:tr>
      <w:tr w:rsidR="00286D7A" w:rsidRPr="00EB2584" w14:paraId="68836355" w14:textId="77777777" w:rsidTr="005863BE">
        <w:trPr>
          <w:cantSplit/>
          <w:trHeight w:val="187"/>
          <w:jc w:val="center"/>
          <w:ins w:id="538" w:author="Huawei_112" w:date="2024-06-07T14:54:00Z"/>
        </w:trPr>
        <w:tc>
          <w:tcPr>
            <w:tcW w:w="1668" w:type="dxa"/>
            <w:vMerge/>
            <w:tcBorders>
              <w:left w:val="single" w:sz="4" w:space="0" w:color="auto"/>
              <w:right w:val="single" w:sz="4" w:space="0" w:color="auto"/>
            </w:tcBorders>
            <w:shd w:val="clear" w:color="auto" w:fill="auto"/>
            <w:hideMark/>
          </w:tcPr>
          <w:p w14:paraId="2D46148C" w14:textId="77777777" w:rsidR="00286D7A" w:rsidRPr="00EB2584" w:rsidRDefault="00286D7A" w:rsidP="005863BE">
            <w:pPr>
              <w:keepNext/>
              <w:keepLines/>
              <w:overflowPunct w:val="0"/>
              <w:autoSpaceDE w:val="0"/>
              <w:autoSpaceDN w:val="0"/>
              <w:adjustRightInd w:val="0"/>
              <w:spacing w:after="0"/>
              <w:textAlignment w:val="baseline"/>
              <w:rPr>
                <w:ins w:id="539" w:author="Huawei_112" w:date="2024-06-07T14:54:00Z"/>
                <w:rFonts w:ascii="Arial" w:eastAsia="Times New Roman" w:hAnsi="Arial"/>
                <w:sz w:val="18"/>
                <w:lang w:eastAsia="en-GB"/>
              </w:rPr>
            </w:pPr>
          </w:p>
        </w:tc>
        <w:tc>
          <w:tcPr>
            <w:tcW w:w="1701" w:type="dxa"/>
            <w:tcBorders>
              <w:top w:val="nil"/>
              <w:left w:val="single" w:sz="4" w:space="0" w:color="auto"/>
              <w:bottom w:val="nil"/>
              <w:right w:val="single" w:sz="4" w:space="0" w:color="auto"/>
            </w:tcBorders>
            <w:shd w:val="clear" w:color="auto" w:fill="auto"/>
            <w:hideMark/>
          </w:tcPr>
          <w:p w14:paraId="748F145A" w14:textId="77777777" w:rsidR="00286D7A" w:rsidRPr="00EB2584" w:rsidRDefault="00286D7A" w:rsidP="005863BE">
            <w:pPr>
              <w:keepNext/>
              <w:keepLines/>
              <w:overflowPunct w:val="0"/>
              <w:autoSpaceDE w:val="0"/>
              <w:autoSpaceDN w:val="0"/>
              <w:adjustRightInd w:val="0"/>
              <w:spacing w:after="0"/>
              <w:jc w:val="center"/>
              <w:textAlignment w:val="baseline"/>
              <w:rPr>
                <w:ins w:id="540"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0CA434" w14:textId="77777777" w:rsidR="00286D7A" w:rsidRPr="00EB2584" w:rsidRDefault="00286D7A" w:rsidP="005863BE">
            <w:pPr>
              <w:keepNext/>
              <w:keepLines/>
              <w:overflowPunct w:val="0"/>
              <w:autoSpaceDE w:val="0"/>
              <w:autoSpaceDN w:val="0"/>
              <w:adjustRightInd w:val="0"/>
              <w:spacing w:after="0"/>
              <w:jc w:val="center"/>
              <w:textAlignment w:val="baseline"/>
              <w:rPr>
                <w:ins w:id="541" w:author="Huawei_112" w:date="2024-06-07T14:54:00Z"/>
                <w:rFonts w:ascii="Arial" w:eastAsia="Times New Roman" w:hAnsi="Arial"/>
                <w:sz w:val="18"/>
                <w:lang w:eastAsia="zh-CN"/>
              </w:rPr>
            </w:pPr>
            <w:ins w:id="542" w:author="Huawei_112" w:date="2024-06-07T14:54:00Z">
              <w:r w:rsidRPr="00EB2584">
                <w:rPr>
                  <w:rFonts w:ascii="Arial" w:eastAsia="Times New Roman" w:hAnsi="Arial"/>
                  <w:sz w:val="18"/>
                  <w:lang w:eastAsia="zh-CN"/>
                </w:rPr>
                <w:t>2</w:t>
              </w:r>
            </w:ins>
          </w:p>
        </w:tc>
        <w:tc>
          <w:tcPr>
            <w:tcW w:w="3543" w:type="dxa"/>
            <w:gridSpan w:val="4"/>
            <w:tcBorders>
              <w:top w:val="nil"/>
              <w:left w:val="single" w:sz="4" w:space="0" w:color="auto"/>
              <w:bottom w:val="nil"/>
              <w:right w:val="single" w:sz="4" w:space="0" w:color="auto"/>
            </w:tcBorders>
            <w:shd w:val="clear" w:color="auto" w:fill="auto"/>
            <w:hideMark/>
          </w:tcPr>
          <w:p w14:paraId="70041AC1" w14:textId="77777777" w:rsidR="00286D7A" w:rsidRPr="00EB2584" w:rsidRDefault="00286D7A" w:rsidP="005863BE">
            <w:pPr>
              <w:keepNext/>
              <w:keepLines/>
              <w:overflowPunct w:val="0"/>
              <w:autoSpaceDE w:val="0"/>
              <w:autoSpaceDN w:val="0"/>
              <w:adjustRightInd w:val="0"/>
              <w:spacing w:after="0"/>
              <w:jc w:val="center"/>
              <w:textAlignment w:val="baseline"/>
              <w:rPr>
                <w:ins w:id="543" w:author="Huawei_112" w:date="2024-06-07T14:54:00Z"/>
                <w:rFonts w:ascii="Arial" w:eastAsia="Times New Roman" w:hAnsi="Arial"/>
                <w:sz w:val="18"/>
                <w:lang w:eastAsia="en-GB"/>
              </w:rPr>
            </w:pPr>
          </w:p>
        </w:tc>
      </w:tr>
      <w:tr w:rsidR="00286D7A" w:rsidRPr="00EB2584" w14:paraId="4450F376" w14:textId="77777777" w:rsidTr="005863BE">
        <w:trPr>
          <w:cantSplit/>
          <w:trHeight w:val="187"/>
          <w:jc w:val="center"/>
          <w:ins w:id="544"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1386B296" w14:textId="77777777" w:rsidR="00286D7A" w:rsidRPr="00EB2584" w:rsidRDefault="00286D7A" w:rsidP="005863BE">
            <w:pPr>
              <w:keepNext/>
              <w:keepLines/>
              <w:overflowPunct w:val="0"/>
              <w:autoSpaceDE w:val="0"/>
              <w:autoSpaceDN w:val="0"/>
              <w:adjustRightInd w:val="0"/>
              <w:spacing w:after="0"/>
              <w:textAlignment w:val="baseline"/>
              <w:rPr>
                <w:ins w:id="545" w:author="Huawei_112" w:date="2024-06-07T14:54:00Z"/>
                <w:rFonts w:ascii="Arial" w:eastAsia="Times New Roman" w:hAnsi="Arial"/>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317DDDE3" w14:textId="77777777" w:rsidR="00286D7A" w:rsidRPr="00EB2584" w:rsidRDefault="00286D7A" w:rsidP="005863BE">
            <w:pPr>
              <w:keepNext/>
              <w:keepLines/>
              <w:overflowPunct w:val="0"/>
              <w:autoSpaceDE w:val="0"/>
              <w:autoSpaceDN w:val="0"/>
              <w:adjustRightInd w:val="0"/>
              <w:spacing w:after="0"/>
              <w:jc w:val="center"/>
              <w:textAlignment w:val="baseline"/>
              <w:rPr>
                <w:ins w:id="546"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4B62C8D" w14:textId="77777777" w:rsidR="00286D7A" w:rsidRPr="00EB2584" w:rsidRDefault="00286D7A" w:rsidP="005863BE">
            <w:pPr>
              <w:keepNext/>
              <w:keepLines/>
              <w:overflowPunct w:val="0"/>
              <w:autoSpaceDE w:val="0"/>
              <w:autoSpaceDN w:val="0"/>
              <w:adjustRightInd w:val="0"/>
              <w:spacing w:after="0"/>
              <w:jc w:val="center"/>
              <w:textAlignment w:val="baseline"/>
              <w:rPr>
                <w:ins w:id="547" w:author="Huawei_112" w:date="2024-06-07T14:54:00Z"/>
                <w:rFonts w:ascii="Arial" w:eastAsia="Times New Roman" w:hAnsi="Arial"/>
                <w:sz w:val="18"/>
                <w:lang w:eastAsia="zh-CN"/>
              </w:rPr>
            </w:pPr>
            <w:ins w:id="548" w:author="Huawei_112" w:date="2024-06-07T14:54:00Z">
              <w:r w:rsidRPr="00EB2584">
                <w:rPr>
                  <w:rFonts w:ascii="Arial" w:eastAsia="Times New Roman" w:hAnsi="Arial"/>
                  <w:sz w:val="18"/>
                  <w:lang w:eastAsia="zh-CN"/>
                </w:rPr>
                <w:t>3</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1BD7E3F5" w14:textId="77777777" w:rsidR="00286D7A" w:rsidRPr="00EB2584" w:rsidRDefault="00286D7A" w:rsidP="005863BE">
            <w:pPr>
              <w:keepNext/>
              <w:keepLines/>
              <w:overflowPunct w:val="0"/>
              <w:autoSpaceDE w:val="0"/>
              <w:autoSpaceDN w:val="0"/>
              <w:adjustRightInd w:val="0"/>
              <w:spacing w:after="0"/>
              <w:jc w:val="center"/>
              <w:textAlignment w:val="baseline"/>
              <w:rPr>
                <w:ins w:id="549" w:author="Huawei_112" w:date="2024-06-07T14:54:00Z"/>
                <w:rFonts w:ascii="Arial" w:eastAsia="Times New Roman" w:hAnsi="Arial"/>
                <w:sz w:val="18"/>
                <w:lang w:eastAsia="en-GB"/>
              </w:rPr>
            </w:pPr>
          </w:p>
        </w:tc>
      </w:tr>
      <w:tr w:rsidR="00286D7A" w:rsidRPr="00EB2584" w14:paraId="0B690D2B" w14:textId="77777777" w:rsidTr="005863BE">
        <w:trPr>
          <w:cantSplit/>
          <w:trHeight w:val="187"/>
          <w:jc w:val="center"/>
          <w:ins w:id="550"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7098DE51" w14:textId="77777777" w:rsidR="00286D7A" w:rsidRPr="00EB2584" w:rsidRDefault="00286D7A" w:rsidP="005863BE">
            <w:pPr>
              <w:keepNext/>
              <w:keepLines/>
              <w:overflowPunct w:val="0"/>
              <w:autoSpaceDE w:val="0"/>
              <w:autoSpaceDN w:val="0"/>
              <w:adjustRightInd w:val="0"/>
              <w:spacing w:after="0"/>
              <w:textAlignment w:val="baseline"/>
              <w:rPr>
                <w:ins w:id="551" w:author="Huawei_112" w:date="2024-06-07T14:54:00Z"/>
                <w:rFonts w:ascii="Arial" w:eastAsia="Times New Roman" w:hAnsi="Arial"/>
                <w:sz w:val="18"/>
                <w:lang w:eastAsia="en-GB"/>
              </w:rPr>
            </w:pPr>
            <w:ins w:id="552" w:author="Huawei_112" w:date="2024-06-07T14:54:00Z">
              <w:r w:rsidRPr="00EB2584">
                <w:rPr>
                  <w:rFonts w:ascii="Arial" w:eastAsia="Times New Roman" w:hAnsi="Arial" w:hint="eastAsia"/>
                  <w:sz w:val="18"/>
                  <w:lang w:eastAsia="zh-CN"/>
                </w:rPr>
                <w:t>P</w:t>
              </w:r>
              <w:r w:rsidRPr="00EB2584">
                <w:rPr>
                  <w:rFonts w:ascii="Arial" w:eastAsia="Times New Roman" w:hAnsi="Arial"/>
                  <w:sz w:val="18"/>
                  <w:lang w:eastAsia="zh-CN"/>
                </w:rPr>
                <w:t xml:space="preserve">RS </w:t>
              </w:r>
              <w:r w:rsidRPr="00EB2584">
                <w:rPr>
                  <w:rFonts w:ascii="Arial" w:eastAsia="Times New Roman" w:hAnsi="Arial" w:cs="v4.2.0"/>
                  <w:noProof/>
                  <w:position w:val="-12"/>
                  <w:sz w:val="18"/>
                  <w:lang w:val="en-US" w:eastAsia="zh-CN"/>
                </w:rPr>
                <w:drawing>
                  <wp:inline distT="0" distB="0" distL="0" distR="0" wp14:anchorId="3971A6D8" wp14:editId="581A8721">
                    <wp:extent cx="401955" cy="248285"/>
                    <wp:effectExtent l="0" t="0" r="0" b="0"/>
                    <wp:docPr id="3172"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3395AB35" w14:textId="77777777" w:rsidR="00286D7A" w:rsidRPr="00EB2584" w:rsidRDefault="00286D7A" w:rsidP="005863BE">
            <w:pPr>
              <w:keepNext/>
              <w:keepLines/>
              <w:overflowPunct w:val="0"/>
              <w:autoSpaceDE w:val="0"/>
              <w:autoSpaceDN w:val="0"/>
              <w:adjustRightInd w:val="0"/>
              <w:spacing w:after="0"/>
              <w:jc w:val="center"/>
              <w:textAlignment w:val="baseline"/>
              <w:rPr>
                <w:ins w:id="553" w:author="Huawei_112" w:date="2024-06-07T14:54:00Z"/>
                <w:rFonts w:ascii="Arial" w:eastAsia="Times New Roman" w:hAnsi="Arial"/>
                <w:sz w:val="18"/>
                <w:lang w:eastAsia="en-GB"/>
              </w:rPr>
            </w:pPr>
            <w:ins w:id="554" w:author="Huawei_112" w:date="2024-06-07T14:54:00Z">
              <w:r w:rsidRPr="00EB2584">
                <w:rPr>
                  <w:rFonts w:ascii="Arial" w:eastAsia="Times New Roman"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0FD5EBBF" w14:textId="77777777" w:rsidR="00286D7A" w:rsidRPr="00EB2584" w:rsidRDefault="00286D7A" w:rsidP="005863BE">
            <w:pPr>
              <w:keepNext/>
              <w:keepLines/>
              <w:overflowPunct w:val="0"/>
              <w:autoSpaceDE w:val="0"/>
              <w:autoSpaceDN w:val="0"/>
              <w:adjustRightInd w:val="0"/>
              <w:spacing w:after="0"/>
              <w:jc w:val="center"/>
              <w:textAlignment w:val="baseline"/>
              <w:rPr>
                <w:ins w:id="555" w:author="Huawei_112" w:date="2024-06-07T14:54:00Z"/>
                <w:rFonts w:ascii="Arial" w:eastAsia="Times New Roman" w:hAnsi="Arial" w:cs="v4.2.0"/>
                <w:sz w:val="18"/>
                <w:lang w:eastAsia="zh-CN"/>
              </w:rPr>
            </w:pPr>
            <w:ins w:id="556" w:author="Huawei_112" w:date="2024-06-07T14:54:00Z">
              <w:r w:rsidRPr="00EB2584">
                <w:rPr>
                  <w:rFonts w:ascii="Arial" w:eastAsia="Times New Roman" w:hAnsi="Arial" w:cs="v4.2.0"/>
                  <w:sz w:val="18"/>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1CC1A98C" w14:textId="77777777" w:rsidR="00286D7A" w:rsidRPr="00EB2584" w:rsidRDefault="00286D7A" w:rsidP="005863BE">
            <w:pPr>
              <w:keepNext/>
              <w:keepLines/>
              <w:overflowPunct w:val="0"/>
              <w:autoSpaceDE w:val="0"/>
              <w:autoSpaceDN w:val="0"/>
              <w:adjustRightInd w:val="0"/>
              <w:spacing w:after="0"/>
              <w:jc w:val="center"/>
              <w:textAlignment w:val="baseline"/>
              <w:rPr>
                <w:ins w:id="557" w:author="Huawei_112" w:date="2024-06-07T14:54:00Z"/>
                <w:rFonts w:ascii="Arial" w:eastAsia="Times New Roman" w:hAnsi="Arial"/>
                <w:sz w:val="18"/>
                <w:lang w:eastAsia="en-GB"/>
              </w:rPr>
            </w:pPr>
            <w:ins w:id="558" w:author="Huawei_112" w:date="2024-06-07T14:54:00Z">
              <w:r w:rsidRPr="00EB2584">
                <w:rPr>
                  <w:rFonts w:ascii="Arial" w:eastAsia="Times New Roman" w:hAnsi="Arial" w:cs="v4.2.0"/>
                  <w:sz w:val="18"/>
                  <w:lang w:eastAsia="zh-CN"/>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4C922B50" w14:textId="77777777" w:rsidR="00286D7A" w:rsidRPr="00EB2584" w:rsidRDefault="00286D7A" w:rsidP="005863BE">
            <w:pPr>
              <w:keepNext/>
              <w:keepLines/>
              <w:overflowPunct w:val="0"/>
              <w:autoSpaceDE w:val="0"/>
              <w:autoSpaceDN w:val="0"/>
              <w:adjustRightInd w:val="0"/>
              <w:spacing w:after="0"/>
              <w:jc w:val="center"/>
              <w:textAlignment w:val="baseline"/>
              <w:rPr>
                <w:ins w:id="559" w:author="Huawei_112" w:date="2024-06-07T14:54:00Z"/>
                <w:rFonts w:ascii="Arial" w:eastAsia="Times New Roman" w:hAnsi="Arial"/>
                <w:sz w:val="18"/>
                <w:lang w:eastAsia="en-GB"/>
              </w:rPr>
            </w:pPr>
            <w:ins w:id="560" w:author="Huawei_112" w:date="2024-06-07T14:54:00Z">
              <w:r w:rsidRPr="00EB2584">
                <w:rPr>
                  <w:rFonts w:ascii="Arial" w:eastAsia="Times New Roman" w:hAnsi="Arial" w:cs="v4.2.0"/>
                  <w:sz w:val="18"/>
                  <w:lang w:eastAsia="en-GB"/>
                </w:rPr>
                <w:t>-3</w:t>
              </w:r>
            </w:ins>
          </w:p>
        </w:tc>
        <w:tc>
          <w:tcPr>
            <w:tcW w:w="921" w:type="dxa"/>
            <w:tcBorders>
              <w:top w:val="single" w:sz="4" w:space="0" w:color="auto"/>
              <w:left w:val="single" w:sz="4" w:space="0" w:color="auto"/>
              <w:bottom w:val="nil"/>
              <w:right w:val="single" w:sz="4" w:space="0" w:color="auto"/>
            </w:tcBorders>
            <w:shd w:val="clear" w:color="auto" w:fill="auto"/>
            <w:hideMark/>
          </w:tcPr>
          <w:p w14:paraId="1E947288" w14:textId="77777777" w:rsidR="00286D7A" w:rsidRPr="00EB2584" w:rsidRDefault="00286D7A" w:rsidP="005863BE">
            <w:pPr>
              <w:keepNext/>
              <w:keepLines/>
              <w:overflowPunct w:val="0"/>
              <w:autoSpaceDE w:val="0"/>
              <w:autoSpaceDN w:val="0"/>
              <w:adjustRightInd w:val="0"/>
              <w:spacing w:after="0"/>
              <w:jc w:val="center"/>
              <w:textAlignment w:val="baseline"/>
              <w:rPr>
                <w:ins w:id="561" w:author="Huawei_112" w:date="2024-06-07T14:54:00Z"/>
                <w:rFonts w:ascii="Arial" w:eastAsia="Times New Roman" w:hAnsi="Arial" w:cs="v4.2.0"/>
                <w:sz w:val="18"/>
                <w:lang w:eastAsia="zh-CN"/>
              </w:rPr>
            </w:pPr>
            <w:ins w:id="562" w:author="Huawei_112" w:date="2024-06-07T14:54:00Z">
              <w:r w:rsidRPr="00EB2584">
                <w:rPr>
                  <w:rFonts w:ascii="Arial" w:eastAsia="Times New Roman" w:hAnsi="Arial" w:cs="v4.2.0"/>
                  <w:sz w:val="18"/>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3FFA9669" w14:textId="77777777" w:rsidR="00286D7A" w:rsidRPr="00EB2584" w:rsidRDefault="00286D7A" w:rsidP="005863BE">
            <w:pPr>
              <w:keepNext/>
              <w:keepLines/>
              <w:overflowPunct w:val="0"/>
              <w:autoSpaceDE w:val="0"/>
              <w:autoSpaceDN w:val="0"/>
              <w:adjustRightInd w:val="0"/>
              <w:spacing w:after="0"/>
              <w:jc w:val="center"/>
              <w:textAlignment w:val="baseline"/>
              <w:rPr>
                <w:ins w:id="563" w:author="Huawei_112" w:date="2024-06-07T14:54:00Z"/>
                <w:rFonts w:ascii="Arial" w:eastAsia="Times New Roman" w:hAnsi="Arial" w:cs="v4.2.0"/>
                <w:sz w:val="18"/>
                <w:lang w:eastAsia="zh-CN"/>
              </w:rPr>
            </w:pPr>
            <w:ins w:id="564" w:author="Huawei_112" w:date="2024-06-07T14:54:00Z">
              <w:r w:rsidRPr="00EB2584">
                <w:rPr>
                  <w:rFonts w:ascii="Arial" w:eastAsia="Times New Roman" w:hAnsi="Arial" w:cs="v4.2.0"/>
                  <w:sz w:val="18"/>
                  <w:lang w:eastAsia="zh-CN"/>
                </w:rPr>
                <w:t>-10</w:t>
              </w:r>
            </w:ins>
          </w:p>
        </w:tc>
      </w:tr>
      <w:tr w:rsidR="00286D7A" w:rsidRPr="00EB2584" w14:paraId="0A321534" w14:textId="77777777" w:rsidTr="005863BE">
        <w:trPr>
          <w:cantSplit/>
          <w:trHeight w:val="187"/>
          <w:jc w:val="center"/>
          <w:ins w:id="565" w:author="Huawei_112" w:date="2024-06-07T14:54:00Z"/>
        </w:trPr>
        <w:tc>
          <w:tcPr>
            <w:tcW w:w="1668" w:type="dxa"/>
            <w:vMerge/>
            <w:tcBorders>
              <w:left w:val="single" w:sz="4" w:space="0" w:color="auto"/>
              <w:right w:val="single" w:sz="4" w:space="0" w:color="auto"/>
            </w:tcBorders>
            <w:shd w:val="clear" w:color="auto" w:fill="auto"/>
            <w:hideMark/>
          </w:tcPr>
          <w:p w14:paraId="582AE7FC" w14:textId="77777777" w:rsidR="00286D7A" w:rsidRPr="00EB2584" w:rsidRDefault="00286D7A" w:rsidP="005863BE">
            <w:pPr>
              <w:keepNext/>
              <w:keepLines/>
              <w:overflowPunct w:val="0"/>
              <w:autoSpaceDE w:val="0"/>
              <w:autoSpaceDN w:val="0"/>
              <w:adjustRightInd w:val="0"/>
              <w:spacing w:after="0"/>
              <w:textAlignment w:val="baseline"/>
              <w:rPr>
                <w:ins w:id="566" w:author="Huawei_112" w:date="2024-06-07T14:54:00Z"/>
                <w:rFonts w:ascii="Arial" w:eastAsia="Times New Roman" w:hAnsi="Arial"/>
                <w:sz w:val="18"/>
                <w:lang w:eastAsia="en-GB"/>
              </w:rPr>
            </w:pPr>
          </w:p>
        </w:tc>
        <w:tc>
          <w:tcPr>
            <w:tcW w:w="1701" w:type="dxa"/>
            <w:tcBorders>
              <w:top w:val="nil"/>
              <w:left w:val="single" w:sz="4" w:space="0" w:color="auto"/>
              <w:bottom w:val="nil"/>
              <w:right w:val="single" w:sz="4" w:space="0" w:color="auto"/>
            </w:tcBorders>
            <w:shd w:val="clear" w:color="auto" w:fill="auto"/>
            <w:hideMark/>
          </w:tcPr>
          <w:p w14:paraId="0112A5B0" w14:textId="77777777" w:rsidR="00286D7A" w:rsidRPr="00EB2584" w:rsidRDefault="00286D7A" w:rsidP="005863BE">
            <w:pPr>
              <w:keepNext/>
              <w:keepLines/>
              <w:overflowPunct w:val="0"/>
              <w:autoSpaceDE w:val="0"/>
              <w:autoSpaceDN w:val="0"/>
              <w:adjustRightInd w:val="0"/>
              <w:spacing w:after="0"/>
              <w:jc w:val="center"/>
              <w:textAlignment w:val="baseline"/>
              <w:rPr>
                <w:ins w:id="567"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36AFD12" w14:textId="77777777" w:rsidR="00286D7A" w:rsidRPr="00EB2584" w:rsidRDefault="00286D7A" w:rsidP="005863BE">
            <w:pPr>
              <w:keepNext/>
              <w:keepLines/>
              <w:overflowPunct w:val="0"/>
              <w:autoSpaceDE w:val="0"/>
              <w:autoSpaceDN w:val="0"/>
              <w:adjustRightInd w:val="0"/>
              <w:spacing w:after="0"/>
              <w:jc w:val="center"/>
              <w:textAlignment w:val="baseline"/>
              <w:rPr>
                <w:ins w:id="568" w:author="Huawei_112" w:date="2024-06-07T14:54:00Z"/>
                <w:rFonts w:ascii="Arial" w:eastAsia="Times New Roman" w:hAnsi="Arial" w:cs="v4.2.0"/>
                <w:sz w:val="18"/>
                <w:lang w:eastAsia="zh-CN"/>
              </w:rPr>
            </w:pPr>
            <w:ins w:id="569" w:author="Huawei_112" w:date="2024-06-07T14:54:00Z">
              <w:r w:rsidRPr="00EB2584">
                <w:rPr>
                  <w:rFonts w:ascii="Arial" w:eastAsia="Times New Roman" w:hAnsi="Arial" w:cs="v4.2.0"/>
                  <w:sz w:val="18"/>
                  <w:lang w:eastAsia="zh-CN"/>
                </w:rPr>
                <w:t>2</w:t>
              </w:r>
            </w:ins>
          </w:p>
        </w:tc>
        <w:tc>
          <w:tcPr>
            <w:tcW w:w="850" w:type="dxa"/>
            <w:tcBorders>
              <w:top w:val="nil"/>
              <w:left w:val="single" w:sz="4" w:space="0" w:color="auto"/>
              <w:bottom w:val="nil"/>
              <w:right w:val="single" w:sz="4" w:space="0" w:color="auto"/>
            </w:tcBorders>
            <w:shd w:val="clear" w:color="auto" w:fill="auto"/>
            <w:hideMark/>
          </w:tcPr>
          <w:p w14:paraId="7A7B74DA" w14:textId="77777777" w:rsidR="00286D7A" w:rsidRPr="00EB2584" w:rsidRDefault="00286D7A" w:rsidP="005863BE">
            <w:pPr>
              <w:keepNext/>
              <w:keepLines/>
              <w:overflowPunct w:val="0"/>
              <w:autoSpaceDE w:val="0"/>
              <w:autoSpaceDN w:val="0"/>
              <w:adjustRightInd w:val="0"/>
              <w:spacing w:after="0"/>
              <w:jc w:val="center"/>
              <w:textAlignment w:val="baseline"/>
              <w:rPr>
                <w:ins w:id="570" w:author="Huawei_112" w:date="2024-06-07T14:54:00Z"/>
                <w:rFonts w:ascii="Arial" w:eastAsia="Times New Roman" w:hAnsi="Arial"/>
                <w:sz w:val="18"/>
                <w:lang w:eastAsia="en-GB"/>
              </w:rPr>
            </w:pPr>
          </w:p>
        </w:tc>
        <w:tc>
          <w:tcPr>
            <w:tcW w:w="851" w:type="dxa"/>
            <w:tcBorders>
              <w:top w:val="nil"/>
              <w:left w:val="single" w:sz="4" w:space="0" w:color="auto"/>
              <w:bottom w:val="nil"/>
              <w:right w:val="single" w:sz="4" w:space="0" w:color="auto"/>
            </w:tcBorders>
            <w:shd w:val="clear" w:color="auto" w:fill="auto"/>
            <w:hideMark/>
          </w:tcPr>
          <w:p w14:paraId="6D3EC847" w14:textId="77777777" w:rsidR="00286D7A" w:rsidRPr="00EB2584" w:rsidRDefault="00286D7A" w:rsidP="005863BE">
            <w:pPr>
              <w:keepNext/>
              <w:keepLines/>
              <w:overflowPunct w:val="0"/>
              <w:autoSpaceDE w:val="0"/>
              <w:autoSpaceDN w:val="0"/>
              <w:adjustRightInd w:val="0"/>
              <w:spacing w:after="0"/>
              <w:jc w:val="center"/>
              <w:textAlignment w:val="baseline"/>
              <w:rPr>
                <w:ins w:id="571" w:author="Huawei_112" w:date="2024-06-07T14:54:00Z"/>
                <w:rFonts w:ascii="Arial" w:eastAsia="Times New Roman" w:hAnsi="Arial"/>
                <w:sz w:val="18"/>
                <w:lang w:eastAsia="en-GB"/>
              </w:rPr>
            </w:pPr>
          </w:p>
        </w:tc>
        <w:tc>
          <w:tcPr>
            <w:tcW w:w="921" w:type="dxa"/>
            <w:tcBorders>
              <w:top w:val="nil"/>
              <w:left w:val="single" w:sz="4" w:space="0" w:color="auto"/>
              <w:bottom w:val="nil"/>
              <w:right w:val="single" w:sz="4" w:space="0" w:color="auto"/>
            </w:tcBorders>
            <w:shd w:val="clear" w:color="auto" w:fill="auto"/>
            <w:hideMark/>
          </w:tcPr>
          <w:p w14:paraId="1C963A04" w14:textId="77777777" w:rsidR="00286D7A" w:rsidRPr="00EB2584" w:rsidRDefault="00286D7A" w:rsidP="005863BE">
            <w:pPr>
              <w:keepNext/>
              <w:keepLines/>
              <w:overflowPunct w:val="0"/>
              <w:autoSpaceDE w:val="0"/>
              <w:autoSpaceDN w:val="0"/>
              <w:adjustRightInd w:val="0"/>
              <w:spacing w:after="0"/>
              <w:jc w:val="center"/>
              <w:textAlignment w:val="baseline"/>
              <w:rPr>
                <w:ins w:id="572" w:author="Huawei_112" w:date="2024-06-07T14:54:00Z"/>
                <w:rFonts w:ascii="Arial" w:eastAsia="Times New Roman" w:hAnsi="Arial" w:cs="v4.2.0"/>
                <w:sz w:val="18"/>
                <w:lang w:eastAsia="zh-CN"/>
              </w:rPr>
            </w:pPr>
          </w:p>
        </w:tc>
        <w:tc>
          <w:tcPr>
            <w:tcW w:w="921" w:type="dxa"/>
            <w:tcBorders>
              <w:top w:val="nil"/>
              <w:left w:val="single" w:sz="4" w:space="0" w:color="auto"/>
              <w:bottom w:val="nil"/>
              <w:right w:val="single" w:sz="4" w:space="0" w:color="auto"/>
            </w:tcBorders>
            <w:shd w:val="clear" w:color="auto" w:fill="auto"/>
            <w:hideMark/>
          </w:tcPr>
          <w:p w14:paraId="4A3C666C" w14:textId="77777777" w:rsidR="00286D7A" w:rsidRPr="00EB2584" w:rsidRDefault="00286D7A" w:rsidP="005863BE">
            <w:pPr>
              <w:keepNext/>
              <w:keepLines/>
              <w:overflowPunct w:val="0"/>
              <w:autoSpaceDE w:val="0"/>
              <w:autoSpaceDN w:val="0"/>
              <w:adjustRightInd w:val="0"/>
              <w:spacing w:after="0"/>
              <w:jc w:val="center"/>
              <w:textAlignment w:val="baseline"/>
              <w:rPr>
                <w:ins w:id="573" w:author="Huawei_112" w:date="2024-06-07T14:54:00Z"/>
                <w:rFonts w:ascii="Arial" w:eastAsia="Times New Roman" w:hAnsi="Arial" w:cs="v4.2.0"/>
                <w:sz w:val="18"/>
                <w:lang w:eastAsia="zh-CN"/>
              </w:rPr>
            </w:pPr>
          </w:p>
        </w:tc>
      </w:tr>
      <w:tr w:rsidR="00286D7A" w:rsidRPr="00EB2584" w14:paraId="0C8BDE82" w14:textId="77777777" w:rsidTr="005863BE">
        <w:trPr>
          <w:cantSplit/>
          <w:trHeight w:val="187"/>
          <w:jc w:val="center"/>
          <w:ins w:id="574"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3E6428CF" w14:textId="77777777" w:rsidR="00286D7A" w:rsidRPr="00EB2584" w:rsidRDefault="00286D7A" w:rsidP="005863BE">
            <w:pPr>
              <w:keepNext/>
              <w:keepLines/>
              <w:overflowPunct w:val="0"/>
              <w:autoSpaceDE w:val="0"/>
              <w:autoSpaceDN w:val="0"/>
              <w:adjustRightInd w:val="0"/>
              <w:spacing w:after="0"/>
              <w:textAlignment w:val="baseline"/>
              <w:rPr>
                <w:ins w:id="575" w:author="Huawei_112" w:date="2024-06-07T14:54:00Z"/>
                <w:rFonts w:ascii="Arial" w:eastAsia="Times New Roman" w:hAnsi="Arial"/>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237E5A87" w14:textId="77777777" w:rsidR="00286D7A" w:rsidRPr="00EB2584" w:rsidRDefault="00286D7A" w:rsidP="005863BE">
            <w:pPr>
              <w:keepNext/>
              <w:keepLines/>
              <w:overflowPunct w:val="0"/>
              <w:autoSpaceDE w:val="0"/>
              <w:autoSpaceDN w:val="0"/>
              <w:adjustRightInd w:val="0"/>
              <w:spacing w:after="0"/>
              <w:jc w:val="center"/>
              <w:textAlignment w:val="baseline"/>
              <w:rPr>
                <w:ins w:id="576"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163B1E7" w14:textId="77777777" w:rsidR="00286D7A" w:rsidRPr="00EB2584" w:rsidRDefault="00286D7A" w:rsidP="005863BE">
            <w:pPr>
              <w:keepNext/>
              <w:keepLines/>
              <w:overflowPunct w:val="0"/>
              <w:autoSpaceDE w:val="0"/>
              <w:autoSpaceDN w:val="0"/>
              <w:adjustRightInd w:val="0"/>
              <w:spacing w:after="0"/>
              <w:jc w:val="center"/>
              <w:textAlignment w:val="baseline"/>
              <w:rPr>
                <w:ins w:id="577" w:author="Huawei_112" w:date="2024-06-07T14:54:00Z"/>
                <w:rFonts w:ascii="Arial" w:eastAsia="Times New Roman" w:hAnsi="Arial" w:cs="v4.2.0"/>
                <w:sz w:val="18"/>
                <w:lang w:eastAsia="zh-CN"/>
              </w:rPr>
            </w:pPr>
            <w:ins w:id="578" w:author="Huawei_112" w:date="2024-06-07T14:54:00Z">
              <w:r w:rsidRPr="00EB2584">
                <w:rPr>
                  <w:rFonts w:ascii="Arial" w:eastAsia="Times New Roman" w:hAnsi="Arial" w:cs="v4.2.0"/>
                  <w:sz w:val="18"/>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28ACC1FD" w14:textId="77777777" w:rsidR="00286D7A" w:rsidRPr="00EB2584" w:rsidRDefault="00286D7A" w:rsidP="005863BE">
            <w:pPr>
              <w:keepNext/>
              <w:keepLines/>
              <w:overflowPunct w:val="0"/>
              <w:autoSpaceDE w:val="0"/>
              <w:autoSpaceDN w:val="0"/>
              <w:adjustRightInd w:val="0"/>
              <w:spacing w:after="0"/>
              <w:jc w:val="center"/>
              <w:textAlignment w:val="baseline"/>
              <w:rPr>
                <w:ins w:id="579" w:author="Huawei_112" w:date="2024-06-07T14:54:00Z"/>
                <w:rFonts w:ascii="Arial" w:eastAsia="Times New Roman" w:hAnsi="Arial"/>
                <w:sz w:val="18"/>
                <w:lang w:eastAsia="en-GB"/>
              </w:rPr>
            </w:pPr>
          </w:p>
        </w:tc>
        <w:tc>
          <w:tcPr>
            <w:tcW w:w="851" w:type="dxa"/>
            <w:tcBorders>
              <w:top w:val="nil"/>
              <w:left w:val="single" w:sz="4" w:space="0" w:color="auto"/>
              <w:bottom w:val="single" w:sz="4" w:space="0" w:color="auto"/>
              <w:right w:val="single" w:sz="4" w:space="0" w:color="auto"/>
            </w:tcBorders>
            <w:shd w:val="clear" w:color="auto" w:fill="auto"/>
            <w:hideMark/>
          </w:tcPr>
          <w:p w14:paraId="069ABCF0" w14:textId="77777777" w:rsidR="00286D7A" w:rsidRPr="00EB2584" w:rsidRDefault="00286D7A" w:rsidP="005863BE">
            <w:pPr>
              <w:keepNext/>
              <w:keepLines/>
              <w:overflowPunct w:val="0"/>
              <w:autoSpaceDE w:val="0"/>
              <w:autoSpaceDN w:val="0"/>
              <w:adjustRightInd w:val="0"/>
              <w:spacing w:after="0"/>
              <w:jc w:val="center"/>
              <w:textAlignment w:val="baseline"/>
              <w:rPr>
                <w:ins w:id="580" w:author="Huawei_112" w:date="2024-06-07T14:54:00Z"/>
                <w:rFonts w:ascii="Arial" w:eastAsia="Times New Roman" w:hAnsi="Arial"/>
                <w:sz w:val="18"/>
                <w:lang w:eastAsia="en-GB"/>
              </w:rPr>
            </w:pPr>
          </w:p>
        </w:tc>
        <w:tc>
          <w:tcPr>
            <w:tcW w:w="921" w:type="dxa"/>
            <w:tcBorders>
              <w:top w:val="nil"/>
              <w:left w:val="single" w:sz="4" w:space="0" w:color="auto"/>
              <w:bottom w:val="single" w:sz="4" w:space="0" w:color="auto"/>
              <w:right w:val="single" w:sz="4" w:space="0" w:color="auto"/>
            </w:tcBorders>
            <w:shd w:val="clear" w:color="auto" w:fill="auto"/>
            <w:hideMark/>
          </w:tcPr>
          <w:p w14:paraId="794EF53D" w14:textId="77777777" w:rsidR="00286D7A" w:rsidRPr="00EB2584" w:rsidRDefault="00286D7A" w:rsidP="005863BE">
            <w:pPr>
              <w:keepNext/>
              <w:keepLines/>
              <w:overflowPunct w:val="0"/>
              <w:autoSpaceDE w:val="0"/>
              <w:autoSpaceDN w:val="0"/>
              <w:adjustRightInd w:val="0"/>
              <w:spacing w:after="0"/>
              <w:jc w:val="center"/>
              <w:textAlignment w:val="baseline"/>
              <w:rPr>
                <w:ins w:id="581" w:author="Huawei_112" w:date="2024-06-07T14:54:00Z"/>
                <w:rFonts w:ascii="Arial" w:eastAsia="Times New Roman" w:hAnsi="Arial" w:cs="v4.2.0"/>
                <w:sz w:val="18"/>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65230BE3" w14:textId="77777777" w:rsidR="00286D7A" w:rsidRPr="00EB2584" w:rsidRDefault="00286D7A" w:rsidP="005863BE">
            <w:pPr>
              <w:keepNext/>
              <w:keepLines/>
              <w:overflowPunct w:val="0"/>
              <w:autoSpaceDE w:val="0"/>
              <w:autoSpaceDN w:val="0"/>
              <w:adjustRightInd w:val="0"/>
              <w:spacing w:after="0"/>
              <w:jc w:val="center"/>
              <w:textAlignment w:val="baseline"/>
              <w:rPr>
                <w:ins w:id="582" w:author="Huawei_112" w:date="2024-06-07T14:54:00Z"/>
                <w:rFonts w:ascii="Arial" w:eastAsia="Times New Roman" w:hAnsi="Arial" w:cs="v4.2.0"/>
                <w:sz w:val="18"/>
                <w:lang w:eastAsia="zh-CN"/>
              </w:rPr>
            </w:pPr>
          </w:p>
        </w:tc>
      </w:tr>
      <w:tr w:rsidR="00286D7A" w:rsidRPr="00EB2584" w14:paraId="0BAE3986" w14:textId="77777777" w:rsidTr="005863BE">
        <w:trPr>
          <w:cantSplit/>
          <w:trHeight w:val="187"/>
          <w:jc w:val="center"/>
          <w:ins w:id="583" w:author="Huawei_112" w:date="2024-06-07T14:54:00Z"/>
        </w:trPr>
        <w:tc>
          <w:tcPr>
            <w:tcW w:w="1668" w:type="dxa"/>
            <w:vMerge w:val="restart"/>
            <w:tcBorders>
              <w:top w:val="single" w:sz="4" w:space="0" w:color="auto"/>
              <w:left w:val="single" w:sz="4" w:space="0" w:color="auto"/>
              <w:right w:val="single" w:sz="4" w:space="0" w:color="auto"/>
            </w:tcBorders>
            <w:shd w:val="clear" w:color="auto" w:fill="auto"/>
            <w:hideMark/>
          </w:tcPr>
          <w:p w14:paraId="6CE3C8F0" w14:textId="77777777" w:rsidR="00286D7A" w:rsidRPr="00EB2584" w:rsidRDefault="00286D7A" w:rsidP="005863BE">
            <w:pPr>
              <w:keepNext/>
              <w:keepLines/>
              <w:overflowPunct w:val="0"/>
              <w:autoSpaceDE w:val="0"/>
              <w:autoSpaceDN w:val="0"/>
              <w:adjustRightInd w:val="0"/>
              <w:spacing w:after="0"/>
              <w:textAlignment w:val="baseline"/>
              <w:rPr>
                <w:ins w:id="584" w:author="Huawei_112" w:date="2024-06-07T14:54:00Z"/>
                <w:rFonts w:ascii="Arial" w:eastAsia="Times New Roman" w:hAnsi="Arial"/>
                <w:sz w:val="18"/>
                <w:lang w:eastAsia="en-GB"/>
              </w:rPr>
            </w:pPr>
            <w:ins w:id="585" w:author="Huawei_112" w:date="2024-06-07T14:54:00Z">
              <w:r w:rsidRPr="00EB2584">
                <w:rPr>
                  <w:rFonts w:ascii="Arial" w:eastAsia="Times New Roman" w:hAnsi="Arial" w:hint="eastAsia"/>
                  <w:sz w:val="18"/>
                  <w:lang w:eastAsia="zh-CN"/>
                </w:rPr>
                <w:t>P</w:t>
              </w:r>
              <w:r w:rsidRPr="00EB2584">
                <w:rPr>
                  <w:rFonts w:ascii="Arial" w:eastAsia="Times New Roman" w:hAnsi="Arial"/>
                  <w:sz w:val="18"/>
                  <w:lang w:eastAsia="zh-CN"/>
                </w:rPr>
                <w:t xml:space="preserve">RS </w:t>
              </w:r>
              <w:r w:rsidRPr="00EB2584">
                <w:rPr>
                  <w:rFonts w:ascii="Arial" w:eastAsia="Times New Roman" w:hAnsi="Arial" w:cs="v4.2.0"/>
                  <w:noProof/>
                  <w:position w:val="-12"/>
                  <w:sz w:val="18"/>
                  <w:lang w:val="en-US" w:eastAsia="zh-CN"/>
                </w:rPr>
                <w:drawing>
                  <wp:inline distT="0" distB="0" distL="0" distR="0" wp14:anchorId="0CBEF4F4" wp14:editId="14C7E0B4">
                    <wp:extent cx="512445" cy="248285"/>
                    <wp:effectExtent l="0" t="0" r="1905" b="0"/>
                    <wp:docPr id="3173"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79A0835D" w14:textId="77777777" w:rsidR="00286D7A" w:rsidRPr="00EB2584" w:rsidRDefault="00286D7A" w:rsidP="005863BE">
            <w:pPr>
              <w:keepNext/>
              <w:keepLines/>
              <w:overflowPunct w:val="0"/>
              <w:autoSpaceDE w:val="0"/>
              <w:autoSpaceDN w:val="0"/>
              <w:adjustRightInd w:val="0"/>
              <w:spacing w:after="0"/>
              <w:jc w:val="center"/>
              <w:textAlignment w:val="baseline"/>
              <w:rPr>
                <w:ins w:id="586" w:author="Huawei_112" w:date="2024-06-07T14:54:00Z"/>
                <w:rFonts w:ascii="Arial" w:eastAsia="Times New Roman" w:hAnsi="Arial"/>
                <w:sz w:val="18"/>
                <w:lang w:eastAsia="en-GB"/>
              </w:rPr>
            </w:pPr>
            <w:ins w:id="587" w:author="Huawei_112" w:date="2024-06-07T14:54:00Z">
              <w:r w:rsidRPr="00EB2584">
                <w:rPr>
                  <w:rFonts w:ascii="Arial" w:eastAsia="Times New Roman"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1DDC8172" w14:textId="77777777" w:rsidR="00286D7A" w:rsidRPr="00EB2584" w:rsidRDefault="00286D7A" w:rsidP="005863BE">
            <w:pPr>
              <w:keepNext/>
              <w:keepLines/>
              <w:overflowPunct w:val="0"/>
              <w:autoSpaceDE w:val="0"/>
              <w:autoSpaceDN w:val="0"/>
              <w:adjustRightInd w:val="0"/>
              <w:spacing w:after="0"/>
              <w:jc w:val="center"/>
              <w:textAlignment w:val="baseline"/>
              <w:rPr>
                <w:ins w:id="588" w:author="Huawei_112" w:date="2024-06-07T14:54:00Z"/>
                <w:rFonts w:ascii="Arial" w:eastAsia="Times New Roman" w:hAnsi="Arial" w:cs="v4.2.0"/>
                <w:sz w:val="18"/>
                <w:lang w:eastAsia="zh-CN"/>
              </w:rPr>
            </w:pPr>
            <w:ins w:id="589" w:author="Huawei_112" w:date="2024-06-07T14:54:00Z">
              <w:r w:rsidRPr="00EB2584">
                <w:rPr>
                  <w:rFonts w:ascii="Arial" w:eastAsia="Times New Roman" w:hAnsi="Arial" w:cs="v4.2.0"/>
                  <w:sz w:val="18"/>
                  <w:lang w:eastAsia="zh-CN"/>
                </w:rPr>
                <w:t>1</w:t>
              </w:r>
            </w:ins>
          </w:p>
        </w:tc>
        <w:tc>
          <w:tcPr>
            <w:tcW w:w="850" w:type="dxa"/>
            <w:tcBorders>
              <w:top w:val="single" w:sz="4" w:space="0" w:color="auto"/>
              <w:left w:val="single" w:sz="4" w:space="0" w:color="auto"/>
              <w:bottom w:val="nil"/>
              <w:right w:val="single" w:sz="4" w:space="0" w:color="auto"/>
            </w:tcBorders>
            <w:hideMark/>
          </w:tcPr>
          <w:p w14:paraId="2F5EB33A" w14:textId="77777777" w:rsidR="00286D7A" w:rsidRPr="00EB2584" w:rsidRDefault="00286D7A" w:rsidP="005863BE">
            <w:pPr>
              <w:keepNext/>
              <w:keepLines/>
              <w:overflowPunct w:val="0"/>
              <w:autoSpaceDE w:val="0"/>
              <w:autoSpaceDN w:val="0"/>
              <w:adjustRightInd w:val="0"/>
              <w:spacing w:after="0"/>
              <w:jc w:val="center"/>
              <w:textAlignment w:val="baseline"/>
              <w:rPr>
                <w:ins w:id="590" w:author="Huawei_112" w:date="2024-06-07T14:54:00Z"/>
                <w:rFonts w:ascii="Arial" w:eastAsia="Times New Roman" w:hAnsi="Arial"/>
                <w:sz w:val="18"/>
                <w:lang w:eastAsia="en-GB"/>
              </w:rPr>
            </w:pPr>
            <w:ins w:id="591" w:author="Huawei_112" w:date="2024-06-07T14:54:00Z">
              <w:r w:rsidRPr="00EB2584">
                <w:rPr>
                  <w:rFonts w:ascii="Arial" w:eastAsia="Times New Roman" w:hAnsi="Arial" w:cs="v4.2.0"/>
                  <w:sz w:val="18"/>
                  <w:lang w:eastAsia="en-GB"/>
                </w:rPr>
                <w:t>-Infinity</w:t>
              </w:r>
            </w:ins>
          </w:p>
        </w:tc>
        <w:tc>
          <w:tcPr>
            <w:tcW w:w="851" w:type="dxa"/>
            <w:tcBorders>
              <w:top w:val="single" w:sz="4" w:space="0" w:color="auto"/>
              <w:left w:val="single" w:sz="4" w:space="0" w:color="auto"/>
              <w:bottom w:val="nil"/>
              <w:right w:val="single" w:sz="4" w:space="0" w:color="auto"/>
            </w:tcBorders>
            <w:hideMark/>
          </w:tcPr>
          <w:p w14:paraId="5F0E967A" w14:textId="77777777" w:rsidR="00286D7A" w:rsidRPr="00EB2584" w:rsidRDefault="00286D7A" w:rsidP="005863BE">
            <w:pPr>
              <w:keepNext/>
              <w:keepLines/>
              <w:overflowPunct w:val="0"/>
              <w:autoSpaceDE w:val="0"/>
              <w:autoSpaceDN w:val="0"/>
              <w:adjustRightInd w:val="0"/>
              <w:spacing w:after="0"/>
              <w:jc w:val="center"/>
              <w:textAlignment w:val="baseline"/>
              <w:rPr>
                <w:ins w:id="592" w:author="Huawei_112" w:date="2024-06-07T14:54:00Z"/>
                <w:rFonts w:ascii="Arial" w:eastAsia="Times New Roman" w:hAnsi="Arial"/>
                <w:sz w:val="18"/>
                <w:lang w:eastAsia="en-GB"/>
              </w:rPr>
            </w:pPr>
            <w:ins w:id="593" w:author="Huawei_112" w:date="2024-06-07T14:54:00Z">
              <w:r w:rsidRPr="00EB2584">
                <w:rPr>
                  <w:rFonts w:ascii="Arial" w:eastAsia="Times New Roman" w:hAnsi="Arial" w:cs="v4.2.0" w:hint="eastAsia"/>
                  <w:sz w:val="18"/>
                  <w:lang w:eastAsia="zh-CN"/>
                </w:rPr>
                <w:t>-2</w:t>
              </w:r>
            </w:ins>
          </w:p>
        </w:tc>
        <w:tc>
          <w:tcPr>
            <w:tcW w:w="921" w:type="dxa"/>
            <w:tcBorders>
              <w:top w:val="single" w:sz="4" w:space="0" w:color="auto"/>
              <w:left w:val="single" w:sz="4" w:space="0" w:color="auto"/>
              <w:bottom w:val="nil"/>
              <w:right w:val="single" w:sz="4" w:space="0" w:color="auto"/>
            </w:tcBorders>
            <w:hideMark/>
          </w:tcPr>
          <w:p w14:paraId="4DAFC16D" w14:textId="77777777" w:rsidR="00286D7A" w:rsidRPr="00EB2584" w:rsidRDefault="00286D7A" w:rsidP="005863BE">
            <w:pPr>
              <w:keepNext/>
              <w:keepLines/>
              <w:overflowPunct w:val="0"/>
              <w:autoSpaceDE w:val="0"/>
              <w:autoSpaceDN w:val="0"/>
              <w:adjustRightInd w:val="0"/>
              <w:spacing w:after="0"/>
              <w:jc w:val="center"/>
              <w:textAlignment w:val="baseline"/>
              <w:rPr>
                <w:ins w:id="594" w:author="Huawei_112" w:date="2024-06-07T14:54:00Z"/>
                <w:rFonts w:ascii="Arial" w:eastAsia="Times New Roman" w:hAnsi="Arial" w:cs="v4.2.0"/>
                <w:sz w:val="18"/>
                <w:lang w:eastAsia="en-GB"/>
              </w:rPr>
            </w:pPr>
            <w:ins w:id="595"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nil"/>
              <w:right w:val="single" w:sz="4" w:space="0" w:color="auto"/>
            </w:tcBorders>
            <w:hideMark/>
          </w:tcPr>
          <w:p w14:paraId="6A9C5D25" w14:textId="77777777" w:rsidR="00286D7A" w:rsidRPr="00EB2584" w:rsidRDefault="00286D7A" w:rsidP="005863BE">
            <w:pPr>
              <w:keepNext/>
              <w:keepLines/>
              <w:overflowPunct w:val="0"/>
              <w:autoSpaceDE w:val="0"/>
              <w:autoSpaceDN w:val="0"/>
              <w:adjustRightInd w:val="0"/>
              <w:spacing w:after="0"/>
              <w:jc w:val="center"/>
              <w:textAlignment w:val="baseline"/>
              <w:rPr>
                <w:ins w:id="596" w:author="Huawei_112" w:date="2024-06-07T14:54:00Z"/>
                <w:rFonts w:ascii="Arial" w:eastAsia="Times New Roman" w:hAnsi="Arial" w:cs="v4.2.0"/>
                <w:sz w:val="18"/>
                <w:lang w:eastAsia="en-GB"/>
              </w:rPr>
            </w:pPr>
            <w:ins w:id="597" w:author="Huawei_112" w:date="2024-06-07T14:54:00Z">
              <w:r w:rsidRPr="00EB2584">
                <w:rPr>
                  <w:rFonts w:ascii="Arial" w:eastAsia="Times New Roman" w:hAnsi="Arial" w:cs="v4.2.0"/>
                  <w:sz w:val="18"/>
                  <w:lang w:eastAsia="en-GB"/>
                </w:rPr>
                <w:t>-10</w:t>
              </w:r>
            </w:ins>
          </w:p>
        </w:tc>
      </w:tr>
      <w:tr w:rsidR="00286D7A" w:rsidRPr="00EB2584" w14:paraId="53194561" w14:textId="77777777" w:rsidTr="005863BE">
        <w:trPr>
          <w:cantSplit/>
          <w:trHeight w:val="187"/>
          <w:jc w:val="center"/>
          <w:ins w:id="598" w:author="Huawei_112" w:date="2024-06-07T14:54:00Z"/>
        </w:trPr>
        <w:tc>
          <w:tcPr>
            <w:tcW w:w="1668" w:type="dxa"/>
            <w:vMerge/>
            <w:tcBorders>
              <w:left w:val="single" w:sz="4" w:space="0" w:color="auto"/>
              <w:right w:val="single" w:sz="4" w:space="0" w:color="auto"/>
            </w:tcBorders>
            <w:shd w:val="clear" w:color="auto" w:fill="auto"/>
            <w:hideMark/>
          </w:tcPr>
          <w:p w14:paraId="35E17E6E" w14:textId="77777777" w:rsidR="00286D7A" w:rsidRPr="00EB2584" w:rsidRDefault="00286D7A" w:rsidP="005863BE">
            <w:pPr>
              <w:keepNext/>
              <w:keepLines/>
              <w:overflowPunct w:val="0"/>
              <w:autoSpaceDE w:val="0"/>
              <w:autoSpaceDN w:val="0"/>
              <w:adjustRightInd w:val="0"/>
              <w:spacing w:after="0"/>
              <w:textAlignment w:val="baseline"/>
              <w:rPr>
                <w:ins w:id="599" w:author="Huawei_112" w:date="2024-06-07T14:54:00Z"/>
                <w:rFonts w:ascii="Arial" w:eastAsia="Times New Roman" w:hAnsi="Arial"/>
                <w:sz w:val="18"/>
                <w:lang w:eastAsia="en-GB"/>
              </w:rPr>
            </w:pPr>
          </w:p>
        </w:tc>
        <w:tc>
          <w:tcPr>
            <w:tcW w:w="1701" w:type="dxa"/>
            <w:tcBorders>
              <w:top w:val="nil"/>
              <w:left w:val="single" w:sz="4" w:space="0" w:color="auto"/>
              <w:bottom w:val="nil"/>
              <w:right w:val="single" w:sz="4" w:space="0" w:color="auto"/>
            </w:tcBorders>
            <w:shd w:val="clear" w:color="auto" w:fill="auto"/>
            <w:hideMark/>
          </w:tcPr>
          <w:p w14:paraId="26BC1702" w14:textId="77777777" w:rsidR="00286D7A" w:rsidRPr="00EB2584" w:rsidRDefault="00286D7A" w:rsidP="005863BE">
            <w:pPr>
              <w:keepNext/>
              <w:keepLines/>
              <w:overflowPunct w:val="0"/>
              <w:autoSpaceDE w:val="0"/>
              <w:autoSpaceDN w:val="0"/>
              <w:adjustRightInd w:val="0"/>
              <w:spacing w:after="0"/>
              <w:jc w:val="center"/>
              <w:textAlignment w:val="baseline"/>
              <w:rPr>
                <w:ins w:id="600"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8CB616D" w14:textId="77777777" w:rsidR="00286D7A" w:rsidRPr="00EB2584" w:rsidRDefault="00286D7A" w:rsidP="005863BE">
            <w:pPr>
              <w:keepNext/>
              <w:keepLines/>
              <w:overflowPunct w:val="0"/>
              <w:autoSpaceDE w:val="0"/>
              <w:autoSpaceDN w:val="0"/>
              <w:adjustRightInd w:val="0"/>
              <w:spacing w:after="0"/>
              <w:jc w:val="center"/>
              <w:textAlignment w:val="baseline"/>
              <w:rPr>
                <w:ins w:id="601" w:author="Huawei_112" w:date="2024-06-07T14:54:00Z"/>
                <w:rFonts w:ascii="Arial" w:eastAsia="Times New Roman" w:hAnsi="Arial" w:cs="v4.2.0"/>
                <w:sz w:val="18"/>
                <w:lang w:eastAsia="zh-CN"/>
              </w:rPr>
            </w:pPr>
            <w:ins w:id="602" w:author="Huawei_112" w:date="2024-06-07T14:54:00Z">
              <w:r w:rsidRPr="00EB2584">
                <w:rPr>
                  <w:rFonts w:ascii="Arial" w:eastAsia="Times New Roman" w:hAnsi="Arial" w:cs="v4.2.0"/>
                  <w:sz w:val="18"/>
                  <w:lang w:eastAsia="zh-CN"/>
                </w:rPr>
                <w:t>2</w:t>
              </w:r>
            </w:ins>
          </w:p>
        </w:tc>
        <w:tc>
          <w:tcPr>
            <w:tcW w:w="850" w:type="dxa"/>
            <w:tcBorders>
              <w:top w:val="nil"/>
              <w:left w:val="single" w:sz="4" w:space="0" w:color="auto"/>
              <w:bottom w:val="nil"/>
              <w:right w:val="single" w:sz="4" w:space="0" w:color="auto"/>
            </w:tcBorders>
            <w:shd w:val="clear" w:color="auto" w:fill="auto"/>
            <w:hideMark/>
          </w:tcPr>
          <w:p w14:paraId="4D6540D4" w14:textId="77777777" w:rsidR="00286D7A" w:rsidRPr="00EB2584" w:rsidRDefault="00286D7A" w:rsidP="005863BE">
            <w:pPr>
              <w:keepNext/>
              <w:keepLines/>
              <w:overflowPunct w:val="0"/>
              <w:autoSpaceDE w:val="0"/>
              <w:autoSpaceDN w:val="0"/>
              <w:adjustRightInd w:val="0"/>
              <w:spacing w:after="0"/>
              <w:jc w:val="center"/>
              <w:textAlignment w:val="baseline"/>
              <w:rPr>
                <w:ins w:id="603" w:author="Huawei_112" w:date="2024-06-07T14:54:00Z"/>
                <w:rFonts w:ascii="Arial" w:eastAsia="Times New Roman" w:hAnsi="Arial"/>
                <w:sz w:val="18"/>
                <w:lang w:eastAsia="en-GB"/>
              </w:rPr>
            </w:pPr>
          </w:p>
        </w:tc>
        <w:tc>
          <w:tcPr>
            <w:tcW w:w="851" w:type="dxa"/>
            <w:tcBorders>
              <w:top w:val="nil"/>
              <w:left w:val="single" w:sz="4" w:space="0" w:color="auto"/>
              <w:bottom w:val="nil"/>
              <w:right w:val="single" w:sz="4" w:space="0" w:color="auto"/>
            </w:tcBorders>
            <w:shd w:val="clear" w:color="auto" w:fill="auto"/>
            <w:hideMark/>
          </w:tcPr>
          <w:p w14:paraId="4074E1A1" w14:textId="77777777" w:rsidR="00286D7A" w:rsidRPr="00EB2584" w:rsidRDefault="00286D7A" w:rsidP="005863BE">
            <w:pPr>
              <w:keepNext/>
              <w:keepLines/>
              <w:overflowPunct w:val="0"/>
              <w:autoSpaceDE w:val="0"/>
              <w:autoSpaceDN w:val="0"/>
              <w:adjustRightInd w:val="0"/>
              <w:spacing w:after="0"/>
              <w:jc w:val="center"/>
              <w:textAlignment w:val="baseline"/>
              <w:rPr>
                <w:ins w:id="604" w:author="Huawei_112" w:date="2024-06-07T14:54:00Z"/>
                <w:rFonts w:ascii="Arial" w:eastAsia="Times New Roman" w:hAnsi="Arial"/>
                <w:sz w:val="18"/>
                <w:lang w:eastAsia="en-GB"/>
              </w:rPr>
            </w:pPr>
          </w:p>
        </w:tc>
        <w:tc>
          <w:tcPr>
            <w:tcW w:w="921" w:type="dxa"/>
            <w:tcBorders>
              <w:top w:val="nil"/>
              <w:left w:val="single" w:sz="4" w:space="0" w:color="auto"/>
              <w:bottom w:val="nil"/>
              <w:right w:val="single" w:sz="4" w:space="0" w:color="auto"/>
            </w:tcBorders>
            <w:shd w:val="clear" w:color="auto" w:fill="auto"/>
            <w:hideMark/>
          </w:tcPr>
          <w:p w14:paraId="5F00A472" w14:textId="77777777" w:rsidR="00286D7A" w:rsidRPr="00EB2584" w:rsidRDefault="00286D7A" w:rsidP="005863BE">
            <w:pPr>
              <w:keepNext/>
              <w:keepLines/>
              <w:overflowPunct w:val="0"/>
              <w:autoSpaceDE w:val="0"/>
              <w:autoSpaceDN w:val="0"/>
              <w:adjustRightInd w:val="0"/>
              <w:spacing w:after="0"/>
              <w:jc w:val="center"/>
              <w:textAlignment w:val="baseline"/>
              <w:rPr>
                <w:ins w:id="605" w:author="Huawei_112" w:date="2024-06-07T14:54:00Z"/>
                <w:rFonts w:ascii="Arial" w:eastAsia="Times New Roman" w:hAnsi="Arial" w:cs="v4.2.0"/>
                <w:sz w:val="18"/>
                <w:lang w:eastAsia="en-GB"/>
              </w:rPr>
            </w:pPr>
          </w:p>
        </w:tc>
        <w:tc>
          <w:tcPr>
            <w:tcW w:w="921" w:type="dxa"/>
            <w:tcBorders>
              <w:top w:val="nil"/>
              <w:left w:val="single" w:sz="4" w:space="0" w:color="auto"/>
              <w:bottom w:val="nil"/>
              <w:right w:val="single" w:sz="4" w:space="0" w:color="auto"/>
            </w:tcBorders>
            <w:shd w:val="clear" w:color="auto" w:fill="auto"/>
            <w:hideMark/>
          </w:tcPr>
          <w:p w14:paraId="36B183C7" w14:textId="77777777" w:rsidR="00286D7A" w:rsidRPr="00EB2584" w:rsidRDefault="00286D7A" w:rsidP="005863BE">
            <w:pPr>
              <w:keepNext/>
              <w:keepLines/>
              <w:overflowPunct w:val="0"/>
              <w:autoSpaceDE w:val="0"/>
              <w:autoSpaceDN w:val="0"/>
              <w:adjustRightInd w:val="0"/>
              <w:spacing w:after="0"/>
              <w:jc w:val="center"/>
              <w:textAlignment w:val="baseline"/>
              <w:rPr>
                <w:ins w:id="606" w:author="Huawei_112" w:date="2024-06-07T14:54:00Z"/>
                <w:rFonts w:ascii="Arial" w:eastAsia="Times New Roman" w:hAnsi="Arial" w:cs="v4.2.0"/>
                <w:sz w:val="18"/>
                <w:lang w:eastAsia="en-GB"/>
              </w:rPr>
            </w:pPr>
          </w:p>
        </w:tc>
      </w:tr>
      <w:tr w:rsidR="00286D7A" w:rsidRPr="00EB2584" w14:paraId="0FB8972E" w14:textId="77777777" w:rsidTr="005863BE">
        <w:trPr>
          <w:cantSplit/>
          <w:trHeight w:val="187"/>
          <w:jc w:val="center"/>
          <w:ins w:id="607" w:author="Huawei_112" w:date="2024-06-07T14:54:00Z"/>
        </w:trPr>
        <w:tc>
          <w:tcPr>
            <w:tcW w:w="1668" w:type="dxa"/>
            <w:vMerge/>
            <w:tcBorders>
              <w:left w:val="single" w:sz="4" w:space="0" w:color="auto"/>
              <w:bottom w:val="single" w:sz="4" w:space="0" w:color="auto"/>
              <w:right w:val="single" w:sz="4" w:space="0" w:color="auto"/>
            </w:tcBorders>
            <w:shd w:val="clear" w:color="auto" w:fill="auto"/>
            <w:hideMark/>
          </w:tcPr>
          <w:p w14:paraId="0B877D26" w14:textId="77777777" w:rsidR="00286D7A" w:rsidRPr="00EB2584" w:rsidRDefault="00286D7A" w:rsidP="005863BE">
            <w:pPr>
              <w:keepNext/>
              <w:keepLines/>
              <w:overflowPunct w:val="0"/>
              <w:autoSpaceDE w:val="0"/>
              <w:autoSpaceDN w:val="0"/>
              <w:adjustRightInd w:val="0"/>
              <w:spacing w:after="0"/>
              <w:textAlignment w:val="baseline"/>
              <w:rPr>
                <w:ins w:id="608" w:author="Huawei_112" w:date="2024-06-07T14:54:00Z"/>
                <w:rFonts w:ascii="Arial" w:eastAsia="Times New Roman" w:hAnsi="Arial"/>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67D8C549" w14:textId="77777777" w:rsidR="00286D7A" w:rsidRPr="00EB2584" w:rsidRDefault="00286D7A" w:rsidP="005863BE">
            <w:pPr>
              <w:keepNext/>
              <w:keepLines/>
              <w:overflowPunct w:val="0"/>
              <w:autoSpaceDE w:val="0"/>
              <w:autoSpaceDN w:val="0"/>
              <w:adjustRightInd w:val="0"/>
              <w:spacing w:after="0"/>
              <w:jc w:val="center"/>
              <w:textAlignment w:val="baseline"/>
              <w:rPr>
                <w:ins w:id="609"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215815A" w14:textId="77777777" w:rsidR="00286D7A" w:rsidRPr="00EB2584" w:rsidRDefault="00286D7A" w:rsidP="005863BE">
            <w:pPr>
              <w:keepNext/>
              <w:keepLines/>
              <w:overflowPunct w:val="0"/>
              <w:autoSpaceDE w:val="0"/>
              <w:autoSpaceDN w:val="0"/>
              <w:adjustRightInd w:val="0"/>
              <w:spacing w:after="0"/>
              <w:jc w:val="center"/>
              <w:textAlignment w:val="baseline"/>
              <w:rPr>
                <w:ins w:id="610" w:author="Huawei_112" w:date="2024-06-07T14:54:00Z"/>
                <w:rFonts w:ascii="Arial" w:eastAsia="Times New Roman" w:hAnsi="Arial" w:cs="v4.2.0"/>
                <w:sz w:val="18"/>
                <w:lang w:eastAsia="zh-CN"/>
              </w:rPr>
            </w:pPr>
            <w:ins w:id="611" w:author="Huawei_112" w:date="2024-06-07T14:54:00Z">
              <w:r w:rsidRPr="00EB2584">
                <w:rPr>
                  <w:rFonts w:ascii="Arial" w:eastAsia="Times New Roman" w:hAnsi="Arial" w:cs="v4.2.0"/>
                  <w:sz w:val="18"/>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0E100887" w14:textId="77777777" w:rsidR="00286D7A" w:rsidRPr="00EB2584" w:rsidRDefault="00286D7A" w:rsidP="005863BE">
            <w:pPr>
              <w:keepNext/>
              <w:keepLines/>
              <w:overflowPunct w:val="0"/>
              <w:autoSpaceDE w:val="0"/>
              <w:autoSpaceDN w:val="0"/>
              <w:adjustRightInd w:val="0"/>
              <w:spacing w:after="0"/>
              <w:jc w:val="center"/>
              <w:textAlignment w:val="baseline"/>
              <w:rPr>
                <w:ins w:id="612" w:author="Huawei_112" w:date="2024-06-07T14:54:00Z"/>
                <w:rFonts w:ascii="Arial" w:eastAsia="Times New Roman" w:hAnsi="Arial"/>
                <w:sz w:val="18"/>
                <w:lang w:eastAsia="en-GB"/>
              </w:rPr>
            </w:pPr>
          </w:p>
        </w:tc>
        <w:tc>
          <w:tcPr>
            <w:tcW w:w="851" w:type="dxa"/>
            <w:tcBorders>
              <w:top w:val="nil"/>
              <w:left w:val="single" w:sz="4" w:space="0" w:color="auto"/>
              <w:bottom w:val="single" w:sz="4" w:space="0" w:color="auto"/>
              <w:right w:val="single" w:sz="4" w:space="0" w:color="auto"/>
            </w:tcBorders>
            <w:shd w:val="clear" w:color="auto" w:fill="auto"/>
            <w:hideMark/>
          </w:tcPr>
          <w:p w14:paraId="1823EAAE" w14:textId="77777777" w:rsidR="00286D7A" w:rsidRPr="00EB2584" w:rsidRDefault="00286D7A" w:rsidP="005863BE">
            <w:pPr>
              <w:keepNext/>
              <w:keepLines/>
              <w:overflowPunct w:val="0"/>
              <w:autoSpaceDE w:val="0"/>
              <w:autoSpaceDN w:val="0"/>
              <w:adjustRightInd w:val="0"/>
              <w:spacing w:after="0"/>
              <w:jc w:val="center"/>
              <w:textAlignment w:val="baseline"/>
              <w:rPr>
                <w:ins w:id="613" w:author="Huawei_112" w:date="2024-06-07T14:54:00Z"/>
                <w:rFonts w:ascii="Arial" w:eastAsia="Times New Roman" w:hAnsi="Arial"/>
                <w:sz w:val="18"/>
                <w:lang w:eastAsia="en-GB"/>
              </w:rPr>
            </w:pPr>
          </w:p>
        </w:tc>
        <w:tc>
          <w:tcPr>
            <w:tcW w:w="921" w:type="dxa"/>
            <w:tcBorders>
              <w:top w:val="nil"/>
              <w:left w:val="single" w:sz="4" w:space="0" w:color="auto"/>
              <w:bottom w:val="single" w:sz="4" w:space="0" w:color="auto"/>
              <w:right w:val="single" w:sz="4" w:space="0" w:color="auto"/>
            </w:tcBorders>
            <w:shd w:val="clear" w:color="auto" w:fill="auto"/>
            <w:hideMark/>
          </w:tcPr>
          <w:p w14:paraId="34EED234" w14:textId="77777777" w:rsidR="00286D7A" w:rsidRPr="00EB2584" w:rsidRDefault="00286D7A" w:rsidP="005863BE">
            <w:pPr>
              <w:keepNext/>
              <w:keepLines/>
              <w:overflowPunct w:val="0"/>
              <w:autoSpaceDE w:val="0"/>
              <w:autoSpaceDN w:val="0"/>
              <w:adjustRightInd w:val="0"/>
              <w:spacing w:after="0"/>
              <w:jc w:val="center"/>
              <w:textAlignment w:val="baseline"/>
              <w:rPr>
                <w:ins w:id="614" w:author="Huawei_112" w:date="2024-06-07T14:54:00Z"/>
                <w:rFonts w:ascii="Arial" w:eastAsia="Times New Roman" w:hAnsi="Arial" w:cs="v4.2.0"/>
                <w:sz w:val="18"/>
                <w:lang w:eastAsia="en-GB"/>
              </w:rPr>
            </w:pPr>
          </w:p>
        </w:tc>
        <w:tc>
          <w:tcPr>
            <w:tcW w:w="921" w:type="dxa"/>
            <w:tcBorders>
              <w:top w:val="nil"/>
              <w:left w:val="single" w:sz="4" w:space="0" w:color="auto"/>
              <w:bottom w:val="single" w:sz="4" w:space="0" w:color="auto"/>
              <w:right w:val="single" w:sz="4" w:space="0" w:color="auto"/>
            </w:tcBorders>
            <w:shd w:val="clear" w:color="auto" w:fill="auto"/>
            <w:hideMark/>
          </w:tcPr>
          <w:p w14:paraId="4902E92F" w14:textId="77777777" w:rsidR="00286D7A" w:rsidRPr="00EB2584" w:rsidRDefault="00286D7A" w:rsidP="005863BE">
            <w:pPr>
              <w:keepNext/>
              <w:keepLines/>
              <w:overflowPunct w:val="0"/>
              <w:autoSpaceDE w:val="0"/>
              <w:autoSpaceDN w:val="0"/>
              <w:adjustRightInd w:val="0"/>
              <w:spacing w:after="0"/>
              <w:jc w:val="center"/>
              <w:textAlignment w:val="baseline"/>
              <w:rPr>
                <w:ins w:id="615" w:author="Huawei_112" w:date="2024-06-07T14:54:00Z"/>
                <w:rFonts w:ascii="Arial" w:eastAsia="Times New Roman" w:hAnsi="Arial" w:cs="v4.2.0"/>
                <w:sz w:val="18"/>
                <w:lang w:eastAsia="en-GB"/>
              </w:rPr>
            </w:pPr>
          </w:p>
        </w:tc>
      </w:tr>
      <w:tr w:rsidR="00286D7A" w:rsidRPr="00EB2584" w14:paraId="14523CB3" w14:textId="77777777" w:rsidTr="005863BE">
        <w:trPr>
          <w:cantSplit/>
          <w:trHeight w:val="187"/>
          <w:jc w:val="center"/>
          <w:ins w:id="616" w:author="Huawei_112" w:date="2024-06-07T14:54:00Z"/>
        </w:trPr>
        <w:tc>
          <w:tcPr>
            <w:tcW w:w="1668" w:type="dxa"/>
            <w:tcBorders>
              <w:top w:val="single" w:sz="4" w:space="0" w:color="auto"/>
              <w:left w:val="single" w:sz="4" w:space="0" w:color="auto"/>
              <w:bottom w:val="nil"/>
              <w:right w:val="single" w:sz="4" w:space="0" w:color="auto"/>
            </w:tcBorders>
            <w:shd w:val="clear" w:color="auto" w:fill="auto"/>
            <w:hideMark/>
          </w:tcPr>
          <w:p w14:paraId="378C70CA" w14:textId="77777777" w:rsidR="00286D7A" w:rsidRPr="00EB2584" w:rsidRDefault="00286D7A" w:rsidP="005863BE">
            <w:pPr>
              <w:keepNext/>
              <w:keepLines/>
              <w:overflowPunct w:val="0"/>
              <w:autoSpaceDE w:val="0"/>
              <w:autoSpaceDN w:val="0"/>
              <w:adjustRightInd w:val="0"/>
              <w:spacing w:after="0"/>
              <w:textAlignment w:val="baseline"/>
              <w:rPr>
                <w:ins w:id="617" w:author="Huawei_112" w:date="2024-06-07T14:54:00Z"/>
                <w:rFonts w:ascii="Arial" w:eastAsia="Times New Roman" w:hAnsi="Arial"/>
                <w:sz w:val="18"/>
                <w:lang w:eastAsia="en-GB"/>
              </w:rPr>
            </w:pPr>
            <w:ins w:id="618" w:author="Huawei_112" w:date="2024-06-07T14:54:00Z">
              <w:r w:rsidRPr="00EB2584">
                <w:rPr>
                  <w:rFonts w:ascii="Arial" w:eastAsia="Times New Roman" w:hAnsi="Arial" w:cs="v4.2.0"/>
                  <w:sz w:val="18"/>
                  <w:lang w:eastAsia="en-GB"/>
                </w:rPr>
                <w:t>PRS-RSRP</w:t>
              </w:r>
              <w:r w:rsidRPr="00EB2584">
                <w:rPr>
                  <w:rFonts w:ascii="Arial" w:eastAsia="Times New Roman" w:hAnsi="Arial"/>
                  <w:sz w:val="18"/>
                  <w:vertAlign w:val="superscript"/>
                  <w:lang w:eastAsia="en-GB"/>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21CFCE40" w14:textId="77777777" w:rsidR="00286D7A" w:rsidRPr="00EB2584" w:rsidRDefault="00286D7A" w:rsidP="005863BE">
            <w:pPr>
              <w:keepNext/>
              <w:keepLines/>
              <w:overflowPunct w:val="0"/>
              <w:autoSpaceDE w:val="0"/>
              <w:autoSpaceDN w:val="0"/>
              <w:adjustRightInd w:val="0"/>
              <w:spacing w:after="0"/>
              <w:jc w:val="center"/>
              <w:textAlignment w:val="baseline"/>
              <w:rPr>
                <w:ins w:id="619" w:author="Huawei_112" w:date="2024-06-07T14:54:00Z"/>
                <w:rFonts w:ascii="Arial" w:eastAsia="Times New Roman" w:hAnsi="Arial"/>
                <w:sz w:val="18"/>
                <w:lang w:eastAsia="en-GB"/>
              </w:rPr>
            </w:pPr>
            <w:ins w:id="620" w:author="Huawei_112" w:date="2024-06-07T14:54:00Z">
              <w:r w:rsidRPr="00EB2584">
                <w:rPr>
                  <w:rFonts w:ascii="Arial" w:eastAsia="Times New Roman" w:hAnsi="Arial" w:cs="v4.2.0"/>
                  <w:sz w:val="18"/>
                  <w:lang w:eastAsia="en-GB"/>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3C283110" w14:textId="77777777" w:rsidR="00286D7A" w:rsidRPr="00EB2584" w:rsidRDefault="00286D7A" w:rsidP="005863BE">
            <w:pPr>
              <w:keepNext/>
              <w:keepLines/>
              <w:overflowPunct w:val="0"/>
              <w:autoSpaceDE w:val="0"/>
              <w:autoSpaceDN w:val="0"/>
              <w:adjustRightInd w:val="0"/>
              <w:spacing w:after="0"/>
              <w:jc w:val="center"/>
              <w:textAlignment w:val="baseline"/>
              <w:rPr>
                <w:ins w:id="621" w:author="Huawei_112" w:date="2024-06-07T14:54:00Z"/>
                <w:rFonts w:ascii="Arial" w:eastAsia="Times New Roman" w:hAnsi="Arial" w:cs="v4.2.0"/>
                <w:sz w:val="18"/>
                <w:lang w:eastAsia="zh-CN"/>
              </w:rPr>
            </w:pPr>
            <w:ins w:id="622" w:author="Huawei_112" w:date="2024-06-07T14:54:00Z">
              <w:r w:rsidRPr="00EB2584">
                <w:rPr>
                  <w:rFonts w:ascii="Arial" w:eastAsia="Times New Roman"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6CEEF50C" w14:textId="77777777" w:rsidR="00286D7A" w:rsidRPr="00EB2584" w:rsidRDefault="00286D7A" w:rsidP="005863BE">
            <w:pPr>
              <w:keepNext/>
              <w:keepLines/>
              <w:overflowPunct w:val="0"/>
              <w:autoSpaceDE w:val="0"/>
              <w:autoSpaceDN w:val="0"/>
              <w:adjustRightInd w:val="0"/>
              <w:spacing w:after="0"/>
              <w:jc w:val="center"/>
              <w:textAlignment w:val="baseline"/>
              <w:rPr>
                <w:ins w:id="623" w:author="Huawei_112" w:date="2024-06-07T14:54:00Z"/>
                <w:rFonts w:ascii="Arial" w:eastAsia="Times New Roman" w:hAnsi="Arial"/>
                <w:sz w:val="18"/>
                <w:lang w:eastAsia="en-GB"/>
              </w:rPr>
            </w:pPr>
            <w:ins w:id="624" w:author="Huawei_112" w:date="2024-06-07T14:54:00Z">
              <w:r w:rsidRPr="00EB2584">
                <w:rPr>
                  <w:rFonts w:ascii="Arial" w:eastAsia="Times New Roman"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263BBD14" w14:textId="77777777" w:rsidR="00286D7A" w:rsidRPr="00EB2584" w:rsidRDefault="00286D7A" w:rsidP="005863BE">
            <w:pPr>
              <w:keepNext/>
              <w:keepLines/>
              <w:overflowPunct w:val="0"/>
              <w:autoSpaceDE w:val="0"/>
              <w:autoSpaceDN w:val="0"/>
              <w:adjustRightInd w:val="0"/>
              <w:spacing w:after="0"/>
              <w:jc w:val="center"/>
              <w:textAlignment w:val="baseline"/>
              <w:rPr>
                <w:ins w:id="625" w:author="Huawei_112" w:date="2024-06-07T14:54:00Z"/>
                <w:rFonts w:ascii="Arial" w:eastAsia="Times New Roman" w:hAnsi="Arial"/>
                <w:sz w:val="18"/>
                <w:lang w:eastAsia="en-GB"/>
              </w:rPr>
            </w:pPr>
            <w:ins w:id="626" w:author="Huawei_112" w:date="2024-06-07T14:54:00Z">
              <w:r w:rsidRPr="00EB2584">
                <w:rPr>
                  <w:rFonts w:ascii="Arial" w:eastAsia="Times New Roman" w:hAnsi="Arial" w:cs="v4.2.0"/>
                  <w:sz w:val="18"/>
                  <w:lang w:eastAsia="en-GB"/>
                </w:rPr>
                <w:t>-100</w:t>
              </w:r>
            </w:ins>
          </w:p>
        </w:tc>
        <w:tc>
          <w:tcPr>
            <w:tcW w:w="921" w:type="dxa"/>
            <w:tcBorders>
              <w:top w:val="single" w:sz="4" w:space="0" w:color="auto"/>
              <w:left w:val="single" w:sz="4" w:space="0" w:color="auto"/>
              <w:bottom w:val="single" w:sz="4" w:space="0" w:color="auto"/>
              <w:right w:val="single" w:sz="4" w:space="0" w:color="auto"/>
            </w:tcBorders>
            <w:hideMark/>
          </w:tcPr>
          <w:p w14:paraId="5CD17B82" w14:textId="77777777" w:rsidR="00286D7A" w:rsidRPr="00EB2584" w:rsidRDefault="00286D7A" w:rsidP="005863BE">
            <w:pPr>
              <w:keepNext/>
              <w:keepLines/>
              <w:overflowPunct w:val="0"/>
              <w:autoSpaceDE w:val="0"/>
              <w:autoSpaceDN w:val="0"/>
              <w:adjustRightInd w:val="0"/>
              <w:spacing w:after="0"/>
              <w:jc w:val="center"/>
              <w:textAlignment w:val="baseline"/>
              <w:rPr>
                <w:ins w:id="627" w:author="Huawei_112" w:date="2024-06-07T14:54:00Z"/>
                <w:rFonts w:ascii="Arial" w:eastAsia="Times New Roman" w:hAnsi="Arial" w:cs="v4.2.0"/>
                <w:sz w:val="18"/>
                <w:lang w:eastAsia="zh-CN"/>
              </w:rPr>
            </w:pPr>
            <w:ins w:id="628"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B7C22DC" w14:textId="77777777" w:rsidR="00286D7A" w:rsidRPr="00EB2584" w:rsidRDefault="00286D7A" w:rsidP="005863BE">
            <w:pPr>
              <w:keepNext/>
              <w:keepLines/>
              <w:overflowPunct w:val="0"/>
              <w:autoSpaceDE w:val="0"/>
              <w:autoSpaceDN w:val="0"/>
              <w:adjustRightInd w:val="0"/>
              <w:spacing w:after="0"/>
              <w:jc w:val="center"/>
              <w:textAlignment w:val="baseline"/>
              <w:rPr>
                <w:ins w:id="629" w:author="Huawei_112" w:date="2024-06-07T14:54:00Z"/>
                <w:rFonts w:ascii="Arial" w:eastAsia="Times New Roman" w:hAnsi="Arial" w:cs="v4.2.0"/>
                <w:sz w:val="18"/>
                <w:lang w:eastAsia="zh-CN"/>
              </w:rPr>
            </w:pPr>
            <w:ins w:id="630" w:author="Huawei_112" w:date="2024-06-07T14:54:00Z">
              <w:r w:rsidRPr="00EB2584">
                <w:rPr>
                  <w:rFonts w:ascii="Arial" w:eastAsia="Times New Roman" w:hAnsi="Arial" w:cs="v4.2.0"/>
                  <w:sz w:val="18"/>
                  <w:lang w:eastAsia="en-GB"/>
                </w:rPr>
                <w:t>-108</w:t>
              </w:r>
            </w:ins>
          </w:p>
        </w:tc>
      </w:tr>
      <w:tr w:rsidR="00286D7A" w:rsidRPr="00EB2584" w14:paraId="321AFDC6" w14:textId="77777777" w:rsidTr="005863BE">
        <w:trPr>
          <w:cantSplit/>
          <w:trHeight w:val="187"/>
          <w:jc w:val="center"/>
          <w:ins w:id="631" w:author="Huawei_112" w:date="2024-06-07T14:54:00Z"/>
        </w:trPr>
        <w:tc>
          <w:tcPr>
            <w:tcW w:w="1668" w:type="dxa"/>
            <w:tcBorders>
              <w:top w:val="nil"/>
              <w:left w:val="single" w:sz="4" w:space="0" w:color="auto"/>
              <w:bottom w:val="nil"/>
              <w:right w:val="single" w:sz="4" w:space="0" w:color="auto"/>
            </w:tcBorders>
            <w:shd w:val="clear" w:color="auto" w:fill="auto"/>
            <w:hideMark/>
          </w:tcPr>
          <w:p w14:paraId="31EF4C5C" w14:textId="77777777" w:rsidR="00286D7A" w:rsidRPr="00EB2584" w:rsidRDefault="00286D7A" w:rsidP="005863BE">
            <w:pPr>
              <w:keepNext/>
              <w:keepLines/>
              <w:overflowPunct w:val="0"/>
              <w:autoSpaceDE w:val="0"/>
              <w:autoSpaceDN w:val="0"/>
              <w:adjustRightInd w:val="0"/>
              <w:spacing w:after="0"/>
              <w:textAlignment w:val="baseline"/>
              <w:rPr>
                <w:ins w:id="632" w:author="Huawei_112" w:date="2024-06-07T14:54:00Z"/>
                <w:rFonts w:ascii="Arial" w:eastAsia="Times New Roman" w:hAnsi="Arial"/>
                <w:sz w:val="18"/>
                <w:lang w:eastAsia="en-GB"/>
              </w:rPr>
            </w:pPr>
          </w:p>
        </w:tc>
        <w:tc>
          <w:tcPr>
            <w:tcW w:w="1701" w:type="dxa"/>
            <w:tcBorders>
              <w:top w:val="nil"/>
              <w:left w:val="single" w:sz="4" w:space="0" w:color="auto"/>
              <w:bottom w:val="nil"/>
              <w:right w:val="single" w:sz="4" w:space="0" w:color="auto"/>
            </w:tcBorders>
            <w:shd w:val="clear" w:color="auto" w:fill="auto"/>
            <w:hideMark/>
          </w:tcPr>
          <w:p w14:paraId="44513B24" w14:textId="77777777" w:rsidR="00286D7A" w:rsidRPr="00EB2584" w:rsidRDefault="00286D7A" w:rsidP="005863BE">
            <w:pPr>
              <w:keepNext/>
              <w:keepLines/>
              <w:overflowPunct w:val="0"/>
              <w:autoSpaceDE w:val="0"/>
              <w:autoSpaceDN w:val="0"/>
              <w:adjustRightInd w:val="0"/>
              <w:spacing w:after="0"/>
              <w:jc w:val="center"/>
              <w:textAlignment w:val="baseline"/>
              <w:rPr>
                <w:ins w:id="633"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B56A61F" w14:textId="77777777" w:rsidR="00286D7A" w:rsidRPr="00EB2584" w:rsidRDefault="00286D7A" w:rsidP="005863BE">
            <w:pPr>
              <w:keepNext/>
              <w:keepLines/>
              <w:overflowPunct w:val="0"/>
              <w:autoSpaceDE w:val="0"/>
              <w:autoSpaceDN w:val="0"/>
              <w:adjustRightInd w:val="0"/>
              <w:spacing w:after="0"/>
              <w:jc w:val="center"/>
              <w:textAlignment w:val="baseline"/>
              <w:rPr>
                <w:ins w:id="634" w:author="Huawei_112" w:date="2024-06-07T14:54:00Z"/>
                <w:rFonts w:ascii="Arial" w:eastAsia="Times New Roman" w:hAnsi="Arial" w:cs="v4.2.0"/>
                <w:sz w:val="18"/>
                <w:lang w:eastAsia="zh-CN"/>
              </w:rPr>
            </w:pPr>
            <w:ins w:id="635" w:author="Huawei_112" w:date="2024-06-07T14:54:00Z">
              <w:r w:rsidRPr="00EB2584">
                <w:rPr>
                  <w:rFonts w:ascii="Arial" w:eastAsia="Times New Roman"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tcPr>
          <w:p w14:paraId="462FEF7E" w14:textId="77777777" w:rsidR="00286D7A" w:rsidRPr="00EB2584" w:rsidRDefault="00286D7A" w:rsidP="005863BE">
            <w:pPr>
              <w:keepNext/>
              <w:keepLines/>
              <w:overflowPunct w:val="0"/>
              <w:autoSpaceDE w:val="0"/>
              <w:autoSpaceDN w:val="0"/>
              <w:adjustRightInd w:val="0"/>
              <w:spacing w:after="0"/>
              <w:jc w:val="center"/>
              <w:textAlignment w:val="baseline"/>
              <w:rPr>
                <w:ins w:id="636" w:author="Huawei_112" w:date="2024-06-07T14:54:00Z"/>
                <w:rFonts w:ascii="Arial" w:eastAsia="Times New Roman" w:hAnsi="Arial" w:cs="v4.2.0"/>
                <w:sz w:val="18"/>
                <w:lang w:eastAsia="en-GB"/>
              </w:rPr>
            </w:pPr>
            <w:ins w:id="637" w:author="Huawei_112" w:date="2024-06-07T14:54:00Z">
              <w:r w:rsidRPr="00EB2584">
                <w:rPr>
                  <w:rFonts w:ascii="Arial" w:eastAsia="Times New Roman"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380394E8" w14:textId="77777777" w:rsidR="00286D7A" w:rsidRPr="00EB2584" w:rsidRDefault="00286D7A" w:rsidP="005863BE">
            <w:pPr>
              <w:keepNext/>
              <w:keepLines/>
              <w:overflowPunct w:val="0"/>
              <w:autoSpaceDE w:val="0"/>
              <w:autoSpaceDN w:val="0"/>
              <w:adjustRightInd w:val="0"/>
              <w:spacing w:after="0"/>
              <w:jc w:val="center"/>
              <w:textAlignment w:val="baseline"/>
              <w:rPr>
                <w:ins w:id="638" w:author="Huawei_112" w:date="2024-06-07T14:54:00Z"/>
                <w:rFonts w:ascii="Arial" w:eastAsia="Times New Roman" w:hAnsi="Arial" w:cs="v4.2.0"/>
                <w:sz w:val="18"/>
                <w:lang w:eastAsia="en-GB"/>
              </w:rPr>
            </w:pPr>
            <w:ins w:id="639" w:author="Huawei_112" w:date="2024-06-07T14:54:00Z">
              <w:r w:rsidRPr="00EB2584">
                <w:rPr>
                  <w:rFonts w:ascii="Arial" w:eastAsia="Times New Roman" w:hAnsi="Arial" w:cs="v4.2.0"/>
                  <w:sz w:val="18"/>
                  <w:lang w:eastAsia="en-GB"/>
                </w:rPr>
                <w:t>-100</w:t>
              </w:r>
            </w:ins>
          </w:p>
        </w:tc>
        <w:tc>
          <w:tcPr>
            <w:tcW w:w="921" w:type="dxa"/>
            <w:tcBorders>
              <w:top w:val="single" w:sz="4" w:space="0" w:color="auto"/>
              <w:left w:val="single" w:sz="4" w:space="0" w:color="auto"/>
              <w:bottom w:val="single" w:sz="4" w:space="0" w:color="auto"/>
              <w:right w:val="single" w:sz="4" w:space="0" w:color="auto"/>
            </w:tcBorders>
            <w:hideMark/>
          </w:tcPr>
          <w:p w14:paraId="7C7463D7" w14:textId="77777777" w:rsidR="00286D7A" w:rsidRPr="00EB2584" w:rsidRDefault="00286D7A" w:rsidP="005863BE">
            <w:pPr>
              <w:keepNext/>
              <w:keepLines/>
              <w:overflowPunct w:val="0"/>
              <w:autoSpaceDE w:val="0"/>
              <w:autoSpaceDN w:val="0"/>
              <w:adjustRightInd w:val="0"/>
              <w:spacing w:after="0"/>
              <w:jc w:val="center"/>
              <w:textAlignment w:val="baseline"/>
              <w:rPr>
                <w:ins w:id="640" w:author="Huawei_112" w:date="2024-06-07T14:54:00Z"/>
                <w:rFonts w:ascii="Arial" w:eastAsia="Times New Roman" w:hAnsi="Arial" w:cs="v4.2.0"/>
                <w:sz w:val="18"/>
                <w:lang w:eastAsia="zh-CN"/>
              </w:rPr>
            </w:pPr>
            <w:ins w:id="641"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8272DF6" w14:textId="77777777" w:rsidR="00286D7A" w:rsidRPr="00EB2584" w:rsidRDefault="00286D7A" w:rsidP="005863BE">
            <w:pPr>
              <w:keepNext/>
              <w:keepLines/>
              <w:overflowPunct w:val="0"/>
              <w:autoSpaceDE w:val="0"/>
              <w:autoSpaceDN w:val="0"/>
              <w:adjustRightInd w:val="0"/>
              <w:spacing w:after="0"/>
              <w:jc w:val="center"/>
              <w:textAlignment w:val="baseline"/>
              <w:rPr>
                <w:ins w:id="642" w:author="Huawei_112" w:date="2024-06-07T14:54:00Z"/>
                <w:rFonts w:ascii="Arial" w:eastAsia="Times New Roman" w:hAnsi="Arial" w:cs="v4.2.0"/>
                <w:sz w:val="18"/>
                <w:lang w:eastAsia="zh-CN"/>
              </w:rPr>
            </w:pPr>
            <w:ins w:id="643" w:author="Huawei_112" w:date="2024-06-07T14:54:00Z">
              <w:r w:rsidRPr="00EB2584">
                <w:rPr>
                  <w:rFonts w:ascii="Arial" w:eastAsia="Times New Roman" w:hAnsi="Arial" w:cs="v4.2.0"/>
                  <w:sz w:val="18"/>
                  <w:lang w:eastAsia="en-GB"/>
                </w:rPr>
                <w:t>-108</w:t>
              </w:r>
            </w:ins>
          </w:p>
        </w:tc>
      </w:tr>
      <w:tr w:rsidR="00286D7A" w:rsidRPr="00EB2584" w14:paraId="6AE4DBA3" w14:textId="77777777" w:rsidTr="005863BE">
        <w:trPr>
          <w:cantSplit/>
          <w:trHeight w:val="187"/>
          <w:jc w:val="center"/>
          <w:ins w:id="644" w:author="Huawei_112" w:date="2024-06-07T14:54:00Z"/>
        </w:trPr>
        <w:tc>
          <w:tcPr>
            <w:tcW w:w="1668" w:type="dxa"/>
            <w:tcBorders>
              <w:top w:val="nil"/>
              <w:left w:val="single" w:sz="4" w:space="0" w:color="auto"/>
              <w:bottom w:val="single" w:sz="4" w:space="0" w:color="auto"/>
              <w:right w:val="single" w:sz="4" w:space="0" w:color="auto"/>
            </w:tcBorders>
            <w:shd w:val="clear" w:color="auto" w:fill="auto"/>
            <w:hideMark/>
          </w:tcPr>
          <w:p w14:paraId="508672BD" w14:textId="77777777" w:rsidR="00286D7A" w:rsidRPr="00EB2584" w:rsidRDefault="00286D7A" w:rsidP="005863BE">
            <w:pPr>
              <w:keepNext/>
              <w:keepLines/>
              <w:overflowPunct w:val="0"/>
              <w:autoSpaceDE w:val="0"/>
              <w:autoSpaceDN w:val="0"/>
              <w:adjustRightInd w:val="0"/>
              <w:spacing w:after="0"/>
              <w:textAlignment w:val="baseline"/>
              <w:rPr>
                <w:ins w:id="645" w:author="Huawei_112" w:date="2024-06-07T14:54:00Z"/>
                <w:rFonts w:ascii="Arial" w:eastAsia="Times New Roman" w:hAnsi="Arial"/>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50ECA662" w14:textId="77777777" w:rsidR="00286D7A" w:rsidRPr="00EB2584" w:rsidRDefault="00286D7A" w:rsidP="005863BE">
            <w:pPr>
              <w:keepNext/>
              <w:keepLines/>
              <w:overflowPunct w:val="0"/>
              <w:autoSpaceDE w:val="0"/>
              <w:autoSpaceDN w:val="0"/>
              <w:adjustRightInd w:val="0"/>
              <w:spacing w:after="0"/>
              <w:jc w:val="center"/>
              <w:textAlignment w:val="baseline"/>
              <w:rPr>
                <w:ins w:id="646"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1B7E2C2" w14:textId="77777777" w:rsidR="00286D7A" w:rsidRPr="00EB2584" w:rsidRDefault="00286D7A" w:rsidP="005863BE">
            <w:pPr>
              <w:keepNext/>
              <w:keepLines/>
              <w:overflowPunct w:val="0"/>
              <w:autoSpaceDE w:val="0"/>
              <w:autoSpaceDN w:val="0"/>
              <w:adjustRightInd w:val="0"/>
              <w:spacing w:after="0"/>
              <w:jc w:val="center"/>
              <w:textAlignment w:val="baseline"/>
              <w:rPr>
                <w:ins w:id="647" w:author="Huawei_112" w:date="2024-06-07T14:54:00Z"/>
                <w:rFonts w:ascii="Arial" w:eastAsia="Times New Roman" w:hAnsi="Arial" w:cs="v4.2.0"/>
                <w:sz w:val="18"/>
                <w:lang w:eastAsia="zh-CN"/>
              </w:rPr>
            </w:pPr>
            <w:ins w:id="648" w:author="Huawei_112" w:date="2024-06-07T14:54:00Z">
              <w:r w:rsidRPr="00EB2584">
                <w:rPr>
                  <w:rFonts w:ascii="Arial" w:eastAsia="Times New Roman"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2682E832" w14:textId="77777777" w:rsidR="00286D7A" w:rsidRPr="00EB2584" w:rsidRDefault="00286D7A" w:rsidP="005863BE">
            <w:pPr>
              <w:keepNext/>
              <w:keepLines/>
              <w:overflowPunct w:val="0"/>
              <w:autoSpaceDE w:val="0"/>
              <w:autoSpaceDN w:val="0"/>
              <w:adjustRightInd w:val="0"/>
              <w:spacing w:after="0"/>
              <w:jc w:val="center"/>
              <w:textAlignment w:val="baseline"/>
              <w:rPr>
                <w:ins w:id="649" w:author="Huawei_112" w:date="2024-06-07T14:54:00Z"/>
                <w:rFonts w:ascii="Arial" w:eastAsia="Times New Roman" w:hAnsi="Arial" w:cs="v4.2.0"/>
                <w:sz w:val="18"/>
                <w:lang w:eastAsia="zh-CN"/>
              </w:rPr>
            </w:pPr>
            <w:ins w:id="650" w:author="Huawei_112" w:date="2024-06-07T14:54:00Z">
              <w:r w:rsidRPr="00EB2584">
                <w:rPr>
                  <w:rFonts w:ascii="Arial" w:eastAsia="Times New Roman"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07129717" w14:textId="77777777" w:rsidR="00286D7A" w:rsidRPr="00EB2584" w:rsidRDefault="00286D7A" w:rsidP="005863BE">
            <w:pPr>
              <w:keepNext/>
              <w:keepLines/>
              <w:overflowPunct w:val="0"/>
              <w:autoSpaceDE w:val="0"/>
              <w:autoSpaceDN w:val="0"/>
              <w:adjustRightInd w:val="0"/>
              <w:spacing w:after="0"/>
              <w:jc w:val="center"/>
              <w:textAlignment w:val="baseline"/>
              <w:rPr>
                <w:ins w:id="651" w:author="Huawei_112" w:date="2024-06-07T14:54:00Z"/>
                <w:rFonts w:ascii="Arial" w:eastAsia="Times New Roman" w:hAnsi="Arial" w:cs="v4.2.0"/>
                <w:sz w:val="18"/>
                <w:lang w:eastAsia="zh-CN"/>
              </w:rPr>
            </w:pPr>
            <w:ins w:id="652" w:author="Huawei_112" w:date="2024-06-07T14:54:00Z">
              <w:r w:rsidRPr="00EB2584">
                <w:rPr>
                  <w:rFonts w:ascii="Arial" w:eastAsia="Times New Roman" w:hAnsi="Arial" w:cs="v4.2.0"/>
                  <w:sz w:val="18"/>
                  <w:lang w:eastAsia="en-GB"/>
                </w:rPr>
                <w:t>-97</w:t>
              </w:r>
            </w:ins>
          </w:p>
        </w:tc>
        <w:tc>
          <w:tcPr>
            <w:tcW w:w="921" w:type="dxa"/>
            <w:tcBorders>
              <w:top w:val="single" w:sz="4" w:space="0" w:color="auto"/>
              <w:left w:val="single" w:sz="4" w:space="0" w:color="auto"/>
              <w:bottom w:val="single" w:sz="4" w:space="0" w:color="auto"/>
              <w:right w:val="single" w:sz="4" w:space="0" w:color="auto"/>
            </w:tcBorders>
            <w:hideMark/>
          </w:tcPr>
          <w:p w14:paraId="6F3B076C" w14:textId="77777777" w:rsidR="00286D7A" w:rsidRPr="00EB2584" w:rsidRDefault="00286D7A" w:rsidP="005863BE">
            <w:pPr>
              <w:keepNext/>
              <w:keepLines/>
              <w:overflowPunct w:val="0"/>
              <w:autoSpaceDE w:val="0"/>
              <w:autoSpaceDN w:val="0"/>
              <w:adjustRightInd w:val="0"/>
              <w:spacing w:after="0"/>
              <w:jc w:val="center"/>
              <w:textAlignment w:val="baseline"/>
              <w:rPr>
                <w:ins w:id="653" w:author="Huawei_112" w:date="2024-06-07T14:54:00Z"/>
                <w:rFonts w:ascii="Arial" w:eastAsia="Times New Roman" w:hAnsi="Arial" w:cs="v4.2.0"/>
                <w:sz w:val="18"/>
                <w:lang w:eastAsia="zh-CN"/>
              </w:rPr>
            </w:pPr>
            <w:ins w:id="654"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698B1AC" w14:textId="77777777" w:rsidR="00286D7A" w:rsidRPr="00EB2584" w:rsidRDefault="00286D7A" w:rsidP="005863BE">
            <w:pPr>
              <w:keepNext/>
              <w:keepLines/>
              <w:overflowPunct w:val="0"/>
              <w:autoSpaceDE w:val="0"/>
              <w:autoSpaceDN w:val="0"/>
              <w:adjustRightInd w:val="0"/>
              <w:spacing w:after="0"/>
              <w:jc w:val="center"/>
              <w:textAlignment w:val="baseline"/>
              <w:rPr>
                <w:ins w:id="655" w:author="Huawei_112" w:date="2024-06-07T14:54:00Z"/>
                <w:rFonts w:ascii="Arial" w:eastAsia="Times New Roman" w:hAnsi="Arial" w:cs="v4.2.0"/>
                <w:sz w:val="18"/>
                <w:lang w:eastAsia="zh-CN"/>
              </w:rPr>
            </w:pPr>
            <w:ins w:id="656" w:author="Huawei_112" w:date="2024-06-07T14:54:00Z">
              <w:r w:rsidRPr="00EB2584">
                <w:rPr>
                  <w:rFonts w:ascii="Arial" w:eastAsia="Times New Roman" w:hAnsi="Arial" w:cs="v4.2.0"/>
                  <w:sz w:val="18"/>
                  <w:lang w:eastAsia="en-GB"/>
                </w:rPr>
                <w:t>-105</w:t>
              </w:r>
            </w:ins>
          </w:p>
        </w:tc>
      </w:tr>
      <w:tr w:rsidR="00286D7A" w:rsidRPr="00EB2584" w14:paraId="5FA2B5A5" w14:textId="77777777" w:rsidTr="005863BE">
        <w:trPr>
          <w:cantSplit/>
          <w:trHeight w:val="187"/>
          <w:jc w:val="center"/>
          <w:ins w:id="657" w:author="Huawei_112" w:date="2024-06-07T14:54:00Z"/>
        </w:trPr>
        <w:tc>
          <w:tcPr>
            <w:tcW w:w="1668" w:type="dxa"/>
            <w:vMerge w:val="restart"/>
            <w:tcBorders>
              <w:top w:val="nil"/>
              <w:left w:val="single" w:sz="4" w:space="0" w:color="auto"/>
              <w:right w:val="single" w:sz="4" w:space="0" w:color="auto"/>
            </w:tcBorders>
            <w:shd w:val="clear" w:color="auto" w:fill="auto"/>
          </w:tcPr>
          <w:p w14:paraId="68CAF958" w14:textId="77777777" w:rsidR="00286D7A" w:rsidRPr="00EB2584" w:rsidRDefault="00286D7A" w:rsidP="005863BE">
            <w:pPr>
              <w:keepNext/>
              <w:keepLines/>
              <w:overflowPunct w:val="0"/>
              <w:autoSpaceDE w:val="0"/>
              <w:autoSpaceDN w:val="0"/>
              <w:adjustRightInd w:val="0"/>
              <w:spacing w:after="0"/>
              <w:textAlignment w:val="baseline"/>
              <w:rPr>
                <w:ins w:id="658" w:author="Huawei_112" w:date="2024-06-07T14:54:00Z"/>
                <w:rFonts w:ascii="Arial" w:eastAsia="Times New Roman" w:hAnsi="Arial"/>
                <w:sz w:val="18"/>
                <w:lang w:eastAsia="en-GB"/>
              </w:rPr>
            </w:pPr>
            <w:ins w:id="659" w:author="Huawei_112" w:date="2024-06-07T14:54:00Z">
              <w:r w:rsidRPr="00EB2584">
                <w:rPr>
                  <w:rFonts w:ascii="Arial" w:eastAsia="Times New Roman" w:hAnsi="Arial" w:cs="v4.2.0"/>
                  <w:sz w:val="18"/>
                  <w:lang w:eastAsia="en-GB"/>
                </w:rPr>
                <w:t>SS-RSRP</w:t>
              </w:r>
              <w:r w:rsidRPr="00EB2584">
                <w:rPr>
                  <w:rFonts w:ascii="Arial" w:eastAsia="Times New Roman" w:hAnsi="Arial"/>
                  <w:sz w:val="18"/>
                  <w:vertAlign w:val="superscript"/>
                  <w:lang w:eastAsia="en-GB"/>
                </w:rPr>
                <w:t xml:space="preserve"> Note 3</w:t>
              </w:r>
            </w:ins>
          </w:p>
        </w:tc>
        <w:tc>
          <w:tcPr>
            <w:tcW w:w="1701" w:type="dxa"/>
            <w:vMerge w:val="restart"/>
            <w:tcBorders>
              <w:top w:val="nil"/>
              <w:left w:val="single" w:sz="4" w:space="0" w:color="auto"/>
              <w:right w:val="single" w:sz="4" w:space="0" w:color="auto"/>
            </w:tcBorders>
            <w:shd w:val="clear" w:color="auto" w:fill="auto"/>
          </w:tcPr>
          <w:p w14:paraId="4DCC8BFF" w14:textId="77777777" w:rsidR="00286D7A" w:rsidRPr="00EB2584" w:rsidRDefault="00286D7A" w:rsidP="005863BE">
            <w:pPr>
              <w:keepNext/>
              <w:keepLines/>
              <w:overflowPunct w:val="0"/>
              <w:autoSpaceDE w:val="0"/>
              <w:autoSpaceDN w:val="0"/>
              <w:adjustRightInd w:val="0"/>
              <w:spacing w:after="0"/>
              <w:jc w:val="center"/>
              <w:textAlignment w:val="baseline"/>
              <w:rPr>
                <w:ins w:id="660" w:author="Huawei_112" w:date="2024-06-07T14:54:00Z"/>
                <w:rFonts w:ascii="Arial" w:eastAsia="Times New Roman" w:hAnsi="Arial"/>
                <w:sz w:val="18"/>
                <w:lang w:eastAsia="en-GB"/>
              </w:rPr>
            </w:pPr>
            <w:ins w:id="661" w:author="Huawei_112" w:date="2024-06-07T14:54:00Z">
              <w:r w:rsidRPr="00EB2584">
                <w:rPr>
                  <w:rFonts w:ascii="Arial" w:eastAsia="Times New Roman" w:hAnsi="Arial" w:cs="v4.2.0"/>
                  <w:sz w:val="18"/>
                  <w:lang w:eastAsia="en-GB"/>
                </w:rPr>
                <w:t>dBm/SCS kHz</w:t>
              </w:r>
            </w:ins>
          </w:p>
        </w:tc>
        <w:tc>
          <w:tcPr>
            <w:tcW w:w="1701" w:type="dxa"/>
            <w:tcBorders>
              <w:top w:val="single" w:sz="4" w:space="0" w:color="auto"/>
              <w:left w:val="single" w:sz="4" w:space="0" w:color="auto"/>
              <w:bottom w:val="single" w:sz="4" w:space="0" w:color="auto"/>
              <w:right w:val="single" w:sz="4" w:space="0" w:color="auto"/>
            </w:tcBorders>
          </w:tcPr>
          <w:p w14:paraId="3B23861C" w14:textId="77777777" w:rsidR="00286D7A" w:rsidRPr="00EB2584" w:rsidRDefault="00286D7A" w:rsidP="005863BE">
            <w:pPr>
              <w:keepNext/>
              <w:keepLines/>
              <w:overflowPunct w:val="0"/>
              <w:autoSpaceDE w:val="0"/>
              <w:autoSpaceDN w:val="0"/>
              <w:adjustRightInd w:val="0"/>
              <w:spacing w:after="0"/>
              <w:jc w:val="center"/>
              <w:textAlignment w:val="baseline"/>
              <w:rPr>
                <w:ins w:id="662" w:author="Huawei_112" w:date="2024-06-07T14:54:00Z"/>
                <w:rFonts w:ascii="Arial" w:eastAsia="Times New Roman" w:hAnsi="Arial" w:cs="v4.2.0"/>
                <w:sz w:val="18"/>
                <w:lang w:eastAsia="zh-CN"/>
              </w:rPr>
            </w:pPr>
            <w:ins w:id="663" w:author="Huawei_112" w:date="2024-06-07T14:54:00Z">
              <w:r w:rsidRPr="00EB2584">
                <w:rPr>
                  <w:rFonts w:ascii="Arial" w:eastAsia="Times New Roman"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tcPr>
          <w:p w14:paraId="5CDCBD28" w14:textId="77777777" w:rsidR="00286D7A" w:rsidRPr="00EB2584" w:rsidRDefault="00286D7A" w:rsidP="005863BE">
            <w:pPr>
              <w:keepNext/>
              <w:keepLines/>
              <w:overflowPunct w:val="0"/>
              <w:autoSpaceDE w:val="0"/>
              <w:autoSpaceDN w:val="0"/>
              <w:adjustRightInd w:val="0"/>
              <w:spacing w:after="0"/>
              <w:jc w:val="center"/>
              <w:textAlignment w:val="baseline"/>
              <w:rPr>
                <w:ins w:id="664" w:author="Huawei_112" w:date="2024-06-07T14:54:00Z"/>
                <w:rFonts w:ascii="Arial" w:eastAsia="Times New Roman" w:hAnsi="Arial" w:cs="v4.2.0"/>
                <w:sz w:val="18"/>
                <w:lang w:eastAsia="zh-CN"/>
              </w:rPr>
            </w:pPr>
            <w:ins w:id="665"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88</w:t>
              </w:r>
            </w:ins>
          </w:p>
        </w:tc>
        <w:tc>
          <w:tcPr>
            <w:tcW w:w="851" w:type="dxa"/>
            <w:tcBorders>
              <w:top w:val="single" w:sz="4" w:space="0" w:color="auto"/>
              <w:left w:val="single" w:sz="4" w:space="0" w:color="auto"/>
              <w:bottom w:val="single" w:sz="4" w:space="0" w:color="auto"/>
              <w:right w:val="single" w:sz="4" w:space="0" w:color="auto"/>
            </w:tcBorders>
          </w:tcPr>
          <w:p w14:paraId="1B519155" w14:textId="77777777" w:rsidR="00286D7A" w:rsidRPr="00EB2584" w:rsidRDefault="00286D7A" w:rsidP="005863BE">
            <w:pPr>
              <w:keepNext/>
              <w:keepLines/>
              <w:overflowPunct w:val="0"/>
              <w:autoSpaceDE w:val="0"/>
              <w:autoSpaceDN w:val="0"/>
              <w:adjustRightInd w:val="0"/>
              <w:spacing w:after="0"/>
              <w:jc w:val="center"/>
              <w:textAlignment w:val="baseline"/>
              <w:rPr>
                <w:ins w:id="666" w:author="Huawei_112" w:date="2024-06-07T14:54:00Z"/>
                <w:rFonts w:ascii="Arial" w:eastAsia="Times New Roman" w:hAnsi="Arial" w:cs="v4.2.0"/>
                <w:sz w:val="18"/>
                <w:lang w:eastAsia="zh-CN"/>
              </w:rPr>
            </w:pPr>
            <w:ins w:id="667"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88</w:t>
              </w:r>
            </w:ins>
          </w:p>
        </w:tc>
        <w:tc>
          <w:tcPr>
            <w:tcW w:w="921" w:type="dxa"/>
            <w:tcBorders>
              <w:top w:val="single" w:sz="4" w:space="0" w:color="auto"/>
              <w:left w:val="single" w:sz="4" w:space="0" w:color="auto"/>
              <w:bottom w:val="single" w:sz="4" w:space="0" w:color="auto"/>
              <w:right w:val="single" w:sz="4" w:space="0" w:color="auto"/>
            </w:tcBorders>
          </w:tcPr>
          <w:p w14:paraId="23412FA4" w14:textId="77777777" w:rsidR="00286D7A" w:rsidRPr="00EB2584" w:rsidRDefault="00286D7A" w:rsidP="005863BE">
            <w:pPr>
              <w:keepNext/>
              <w:keepLines/>
              <w:overflowPunct w:val="0"/>
              <w:autoSpaceDE w:val="0"/>
              <w:autoSpaceDN w:val="0"/>
              <w:adjustRightInd w:val="0"/>
              <w:spacing w:after="0"/>
              <w:jc w:val="center"/>
              <w:textAlignment w:val="baseline"/>
              <w:rPr>
                <w:ins w:id="668" w:author="Huawei_112" w:date="2024-06-07T14:54:00Z"/>
                <w:rFonts w:ascii="Arial" w:eastAsia="Times New Roman" w:hAnsi="Arial" w:cs="v4.2.0"/>
                <w:sz w:val="18"/>
                <w:lang w:eastAsia="zh-CN"/>
              </w:rPr>
            </w:pPr>
            <w:ins w:id="669"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tcPr>
          <w:p w14:paraId="16CD5E2E" w14:textId="77777777" w:rsidR="00286D7A" w:rsidRPr="00EB2584" w:rsidRDefault="00286D7A" w:rsidP="005863BE">
            <w:pPr>
              <w:keepNext/>
              <w:keepLines/>
              <w:overflowPunct w:val="0"/>
              <w:autoSpaceDE w:val="0"/>
              <w:autoSpaceDN w:val="0"/>
              <w:adjustRightInd w:val="0"/>
              <w:spacing w:after="0"/>
              <w:jc w:val="center"/>
              <w:textAlignment w:val="baseline"/>
              <w:rPr>
                <w:ins w:id="670" w:author="Huawei_112" w:date="2024-06-07T14:54:00Z"/>
                <w:rFonts w:ascii="Arial" w:eastAsia="Times New Roman" w:hAnsi="Arial" w:cs="v4.2.0"/>
                <w:sz w:val="18"/>
                <w:lang w:eastAsia="zh-CN"/>
              </w:rPr>
            </w:pPr>
            <w:ins w:id="671"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88</w:t>
              </w:r>
            </w:ins>
          </w:p>
        </w:tc>
      </w:tr>
      <w:tr w:rsidR="00286D7A" w:rsidRPr="00EB2584" w14:paraId="71D01281" w14:textId="77777777" w:rsidTr="005863BE">
        <w:trPr>
          <w:cantSplit/>
          <w:trHeight w:val="187"/>
          <w:jc w:val="center"/>
          <w:ins w:id="672" w:author="Huawei_112" w:date="2024-06-07T14:54:00Z"/>
        </w:trPr>
        <w:tc>
          <w:tcPr>
            <w:tcW w:w="1668" w:type="dxa"/>
            <w:vMerge/>
            <w:tcBorders>
              <w:left w:val="single" w:sz="4" w:space="0" w:color="auto"/>
              <w:right w:val="single" w:sz="4" w:space="0" w:color="auto"/>
            </w:tcBorders>
            <w:shd w:val="clear" w:color="auto" w:fill="auto"/>
          </w:tcPr>
          <w:p w14:paraId="001F57DB" w14:textId="77777777" w:rsidR="00286D7A" w:rsidRPr="00EB2584" w:rsidRDefault="00286D7A" w:rsidP="005863BE">
            <w:pPr>
              <w:keepNext/>
              <w:keepLines/>
              <w:overflowPunct w:val="0"/>
              <w:autoSpaceDE w:val="0"/>
              <w:autoSpaceDN w:val="0"/>
              <w:adjustRightInd w:val="0"/>
              <w:spacing w:after="0"/>
              <w:textAlignment w:val="baseline"/>
              <w:rPr>
                <w:ins w:id="673" w:author="Huawei_112" w:date="2024-06-07T14:54:00Z"/>
                <w:rFonts w:ascii="Arial" w:eastAsia="Times New Roman" w:hAnsi="Arial"/>
                <w:sz w:val="18"/>
                <w:lang w:eastAsia="en-GB"/>
              </w:rPr>
            </w:pPr>
          </w:p>
        </w:tc>
        <w:tc>
          <w:tcPr>
            <w:tcW w:w="1701" w:type="dxa"/>
            <w:vMerge/>
            <w:tcBorders>
              <w:left w:val="single" w:sz="4" w:space="0" w:color="auto"/>
              <w:right w:val="single" w:sz="4" w:space="0" w:color="auto"/>
            </w:tcBorders>
            <w:shd w:val="clear" w:color="auto" w:fill="auto"/>
          </w:tcPr>
          <w:p w14:paraId="4D7A2906" w14:textId="77777777" w:rsidR="00286D7A" w:rsidRPr="00EB2584" w:rsidRDefault="00286D7A" w:rsidP="005863BE">
            <w:pPr>
              <w:keepNext/>
              <w:keepLines/>
              <w:overflowPunct w:val="0"/>
              <w:autoSpaceDE w:val="0"/>
              <w:autoSpaceDN w:val="0"/>
              <w:adjustRightInd w:val="0"/>
              <w:spacing w:after="0"/>
              <w:jc w:val="center"/>
              <w:textAlignment w:val="baseline"/>
              <w:rPr>
                <w:ins w:id="674"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6284BB6C" w14:textId="77777777" w:rsidR="00286D7A" w:rsidRPr="00EB2584" w:rsidRDefault="00286D7A" w:rsidP="005863BE">
            <w:pPr>
              <w:keepNext/>
              <w:keepLines/>
              <w:overflowPunct w:val="0"/>
              <w:autoSpaceDE w:val="0"/>
              <w:autoSpaceDN w:val="0"/>
              <w:adjustRightInd w:val="0"/>
              <w:spacing w:after="0"/>
              <w:jc w:val="center"/>
              <w:textAlignment w:val="baseline"/>
              <w:rPr>
                <w:ins w:id="675" w:author="Huawei_112" w:date="2024-06-07T14:54:00Z"/>
                <w:rFonts w:ascii="Arial" w:eastAsia="Times New Roman" w:hAnsi="Arial" w:cs="v4.2.0"/>
                <w:sz w:val="18"/>
                <w:lang w:eastAsia="zh-CN"/>
              </w:rPr>
            </w:pPr>
            <w:ins w:id="676" w:author="Huawei_112" w:date="2024-06-07T14:54:00Z">
              <w:r w:rsidRPr="00EB2584">
                <w:rPr>
                  <w:rFonts w:ascii="Arial" w:eastAsia="Times New Roman"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tcPr>
          <w:p w14:paraId="19170A35" w14:textId="77777777" w:rsidR="00286D7A" w:rsidRPr="00EB2584" w:rsidRDefault="00286D7A" w:rsidP="005863BE">
            <w:pPr>
              <w:keepNext/>
              <w:keepLines/>
              <w:overflowPunct w:val="0"/>
              <w:autoSpaceDE w:val="0"/>
              <w:autoSpaceDN w:val="0"/>
              <w:adjustRightInd w:val="0"/>
              <w:spacing w:after="0"/>
              <w:jc w:val="center"/>
              <w:textAlignment w:val="baseline"/>
              <w:rPr>
                <w:ins w:id="677" w:author="Huawei_112" w:date="2024-06-07T14:54:00Z"/>
                <w:rFonts w:ascii="Arial" w:eastAsia="Times New Roman" w:hAnsi="Arial" w:cs="v4.2.0"/>
                <w:sz w:val="18"/>
                <w:lang w:eastAsia="zh-CN"/>
              </w:rPr>
            </w:pPr>
            <w:ins w:id="678"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88</w:t>
              </w:r>
            </w:ins>
          </w:p>
        </w:tc>
        <w:tc>
          <w:tcPr>
            <w:tcW w:w="851" w:type="dxa"/>
            <w:tcBorders>
              <w:top w:val="single" w:sz="4" w:space="0" w:color="auto"/>
              <w:left w:val="single" w:sz="4" w:space="0" w:color="auto"/>
              <w:bottom w:val="single" w:sz="4" w:space="0" w:color="auto"/>
              <w:right w:val="single" w:sz="4" w:space="0" w:color="auto"/>
            </w:tcBorders>
          </w:tcPr>
          <w:p w14:paraId="23EF6348" w14:textId="77777777" w:rsidR="00286D7A" w:rsidRPr="00EB2584" w:rsidRDefault="00286D7A" w:rsidP="005863BE">
            <w:pPr>
              <w:keepNext/>
              <w:keepLines/>
              <w:overflowPunct w:val="0"/>
              <w:autoSpaceDE w:val="0"/>
              <w:autoSpaceDN w:val="0"/>
              <w:adjustRightInd w:val="0"/>
              <w:spacing w:after="0"/>
              <w:jc w:val="center"/>
              <w:textAlignment w:val="baseline"/>
              <w:rPr>
                <w:ins w:id="679" w:author="Huawei_112" w:date="2024-06-07T14:54:00Z"/>
                <w:rFonts w:ascii="Arial" w:eastAsia="Times New Roman" w:hAnsi="Arial" w:cs="v4.2.0"/>
                <w:sz w:val="18"/>
                <w:lang w:eastAsia="zh-CN"/>
              </w:rPr>
            </w:pPr>
            <w:ins w:id="680"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88</w:t>
              </w:r>
            </w:ins>
          </w:p>
        </w:tc>
        <w:tc>
          <w:tcPr>
            <w:tcW w:w="921" w:type="dxa"/>
            <w:tcBorders>
              <w:top w:val="single" w:sz="4" w:space="0" w:color="auto"/>
              <w:left w:val="single" w:sz="4" w:space="0" w:color="auto"/>
              <w:bottom w:val="single" w:sz="4" w:space="0" w:color="auto"/>
              <w:right w:val="single" w:sz="4" w:space="0" w:color="auto"/>
            </w:tcBorders>
          </w:tcPr>
          <w:p w14:paraId="31C07455" w14:textId="77777777" w:rsidR="00286D7A" w:rsidRPr="00EB2584" w:rsidRDefault="00286D7A" w:rsidP="005863BE">
            <w:pPr>
              <w:keepNext/>
              <w:keepLines/>
              <w:overflowPunct w:val="0"/>
              <w:autoSpaceDE w:val="0"/>
              <w:autoSpaceDN w:val="0"/>
              <w:adjustRightInd w:val="0"/>
              <w:spacing w:after="0"/>
              <w:jc w:val="center"/>
              <w:textAlignment w:val="baseline"/>
              <w:rPr>
                <w:ins w:id="681" w:author="Huawei_112" w:date="2024-06-07T14:54:00Z"/>
                <w:rFonts w:ascii="Arial" w:eastAsia="Times New Roman" w:hAnsi="Arial" w:cs="v4.2.0"/>
                <w:sz w:val="18"/>
                <w:lang w:eastAsia="zh-CN"/>
              </w:rPr>
            </w:pPr>
            <w:ins w:id="682"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tcPr>
          <w:p w14:paraId="3F3BBD0B" w14:textId="77777777" w:rsidR="00286D7A" w:rsidRPr="00EB2584" w:rsidRDefault="00286D7A" w:rsidP="005863BE">
            <w:pPr>
              <w:keepNext/>
              <w:keepLines/>
              <w:overflowPunct w:val="0"/>
              <w:autoSpaceDE w:val="0"/>
              <w:autoSpaceDN w:val="0"/>
              <w:adjustRightInd w:val="0"/>
              <w:spacing w:after="0"/>
              <w:jc w:val="center"/>
              <w:textAlignment w:val="baseline"/>
              <w:rPr>
                <w:ins w:id="683" w:author="Huawei_112" w:date="2024-06-07T14:54:00Z"/>
                <w:rFonts w:ascii="Arial" w:eastAsia="Times New Roman" w:hAnsi="Arial" w:cs="v4.2.0"/>
                <w:sz w:val="18"/>
                <w:lang w:eastAsia="zh-CN"/>
              </w:rPr>
            </w:pPr>
            <w:ins w:id="684"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88</w:t>
              </w:r>
            </w:ins>
          </w:p>
        </w:tc>
      </w:tr>
      <w:tr w:rsidR="00286D7A" w:rsidRPr="00EB2584" w14:paraId="64AB8341" w14:textId="77777777" w:rsidTr="005863BE">
        <w:trPr>
          <w:cantSplit/>
          <w:trHeight w:val="187"/>
          <w:jc w:val="center"/>
          <w:ins w:id="685" w:author="Huawei_112" w:date="2024-06-07T14:54:00Z"/>
        </w:trPr>
        <w:tc>
          <w:tcPr>
            <w:tcW w:w="1668" w:type="dxa"/>
            <w:vMerge/>
            <w:tcBorders>
              <w:left w:val="single" w:sz="4" w:space="0" w:color="auto"/>
              <w:bottom w:val="single" w:sz="4" w:space="0" w:color="auto"/>
              <w:right w:val="single" w:sz="4" w:space="0" w:color="auto"/>
            </w:tcBorders>
            <w:shd w:val="clear" w:color="auto" w:fill="auto"/>
          </w:tcPr>
          <w:p w14:paraId="5662D1F4" w14:textId="77777777" w:rsidR="00286D7A" w:rsidRPr="00EB2584" w:rsidRDefault="00286D7A" w:rsidP="005863BE">
            <w:pPr>
              <w:keepNext/>
              <w:keepLines/>
              <w:overflowPunct w:val="0"/>
              <w:autoSpaceDE w:val="0"/>
              <w:autoSpaceDN w:val="0"/>
              <w:adjustRightInd w:val="0"/>
              <w:spacing w:after="0"/>
              <w:textAlignment w:val="baseline"/>
              <w:rPr>
                <w:ins w:id="686" w:author="Huawei_112" w:date="2024-06-07T14:54:00Z"/>
                <w:rFonts w:ascii="Arial" w:eastAsia="Times New Roman" w:hAnsi="Arial"/>
                <w:sz w:val="18"/>
                <w:lang w:eastAsia="en-GB"/>
              </w:rPr>
            </w:pPr>
          </w:p>
        </w:tc>
        <w:tc>
          <w:tcPr>
            <w:tcW w:w="1701" w:type="dxa"/>
            <w:vMerge/>
            <w:tcBorders>
              <w:left w:val="single" w:sz="4" w:space="0" w:color="auto"/>
              <w:bottom w:val="single" w:sz="4" w:space="0" w:color="auto"/>
              <w:right w:val="single" w:sz="4" w:space="0" w:color="auto"/>
            </w:tcBorders>
            <w:shd w:val="clear" w:color="auto" w:fill="auto"/>
          </w:tcPr>
          <w:p w14:paraId="281D577B" w14:textId="77777777" w:rsidR="00286D7A" w:rsidRPr="00EB2584" w:rsidRDefault="00286D7A" w:rsidP="005863BE">
            <w:pPr>
              <w:keepNext/>
              <w:keepLines/>
              <w:overflowPunct w:val="0"/>
              <w:autoSpaceDE w:val="0"/>
              <w:autoSpaceDN w:val="0"/>
              <w:adjustRightInd w:val="0"/>
              <w:spacing w:after="0"/>
              <w:jc w:val="center"/>
              <w:textAlignment w:val="baseline"/>
              <w:rPr>
                <w:ins w:id="687"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8B1DB5C" w14:textId="77777777" w:rsidR="00286D7A" w:rsidRPr="00EB2584" w:rsidRDefault="00286D7A" w:rsidP="005863BE">
            <w:pPr>
              <w:keepNext/>
              <w:keepLines/>
              <w:overflowPunct w:val="0"/>
              <w:autoSpaceDE w:val="0"/>
              <w:autoSpaceDN w:val="0"/>
              <w:adjustRightInd w:val="0"/>
              <w:spacing w:after="0"/>
              <w:jc w:val="center"/>
              <w:textAlignment w:val="baseline"/>
              <w:rPr>
                <w:ins w:id="688" w:author="Huawei_112" w:date="2024-06-07T14:54:00Z"/>
                <w:rFonts w:ascii="Arial" w:eastAsia="Times New Roman" w:hAnsi="Arial" w:cs="v4.2.0"/>
                <w:sz w:val="18"/>
                <w:lang w:eastAsia="zh-CN"/>
              </w:rPr>
            </w:pPr>
            <w:ins w:id="689" w:author="Huawei_112" w:date="2024-06-07T14:54:00Z">
              <w:r w:rsidRPr="00EB2584">
                <w:rPr>
                  <w:rFonts w:ascii="Arial" w:eastAsia="Times New Roman"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2A390B73" w14:textId="77777777" w:rsidR="00286D7A" w:rsidRPr="00EB2584" w:rsidRDefault="00286D7A" w:rsidP="005863BE">
            <w:pPr>
              <w:keepNext/>
              <w:keepLines/>
              <w:overflowPunct w:val="0"/>
              <w:autoSpaceDE w:val="0"/>
              <w:autoSpaceDN w:val="0"/>
              <w:adjustRightInd w:val="0"/>
              <w:spacing w:after="0"/>
              <w:jc w:val="center"/>
              <w:textAlignment w:val="baseline"/>
              <w:rPr>
                <w:ins w:id="690" w:author="Huawei_112" w:date="2024-06-07T14:54:00Z"/>
                <w:rFonts w:ascii="Arial" w:eastAsia="Times New Roman" w:hAnsi="Arial" w:cs="v4.2.0"/>
                <w:sz w:val="18"/>
                <w:lang w:eastAsia="zh-CN"/>
              </w:rPr>
            </w:pPr>
            <w:ins w:id="691"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85</w:t>
              </w:r>
            </w:ins>
          </w:p>
        </w:tc>
        <w:tc>
          <w:tcPr>
            <w:tcW w:w="851" w:type="dxa"/>
            <w:tcBorders>
              <w:top w:val="single" w:sz="4" w:space="0" w:color="auto"/>
              <w:left w:val="single" w:sz="4" w:space="0" w:color="auto"/>
              <w:bottom w:val="single" w:sz="4" w:space="0" w:color="auto"/>
              <w:right w:val="single" w:sz="4" w:space="0" w:color="auto"/>
            </w:tcBorders>
          </w:tcPr>
          <w:p w14:paraId="69790900" w14:textId="77777777" w:rsidR="00286D7A" w:rsidRPr="00EB2584" w:rsidRDefault="00286D7A" w:rsidP="005863BE">
            <w:pPr>
              <w:keepNext/>
              <w:keepLines/>
              <w:overflowPunct w:val="0"/>
              <w:autoSpaceDE w:val="0"/>
              <w:autoSpaceDN w:val="0"/>
              <w:adjustRightInd w:val="0"/>
              <w:spacing w:after="0"/>
              <w:jc w:val="center"/>
              <w:textAlignment w:val="baseline"/>
              <w:rPr>
                <w:ins w:id="692" w:author="Huawei_112" w:date="2024-06-07T14:54:00Z"/>
                <w:rFonts w:ascii="Arial" w:eastAsia="Times New Roman" w:hAnsi="Arial" w:cs="v4.2.0"/>
                <w:sz w:val="18"/>
                <w:lang w:eastAsia="zh-CN"/>
              </w:rPr>
            </w:pPr>
            <w:ins w:id="693"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85</w:t>
              </w:r>
            </w:ins>
          </w:p>
        </w:tc>
        <w:tc>
          <w:tcPr>
            <w:tcW w:w="921" w:type="dxa"/>
            <w:tcBorders>
              <w:top w:val="single" w:sz="4" w:space="0" w:color="auto"/>
              <w:left w:val="single" w:sz="4" w:space="0" w:color="auto"/>
              <w:bottom w:val="single" w:sz="4" w:space="0" w:color="auto"/>
              <w:right w:val="single" w:sz="4" w:space="0" w:color="auto"/>
            </w:tcBorders>
          </w:tcPr>
          <w:p w14:paraId="635B371D" w14:textId="77777777" w:rsidR="00286D7A" w:rsidRPr="00EB2584" w:rsidRDefault="00286D7A" w:rsidP="005863BE">
            <w:pPr>
              <w:keepNext/>
              <w:keepLines/>
              <w:overflowPunct w:val="0"/>
              <w:autoSpaceDE w:val="0"/>
              <w:autoSpaceDN w:val="0"/>
              <w:adjustRightInd w:val="0"/>
              <w:spacing w:after="0"/>
              <w:jc w:val="center"/>
              <w:textAlignment w:val="baseline"/>
              <w:rPr>
                <w:ins w:id="694" w:author="Huawei_112" w:date="2024-06-07T14:54:00Z"/>
                <w:rFonts w:ascii="Arial" w:eastAsia="Times New Roman" w:hAnsi="Arial" w:cs="v4.2.0"/>
                <w:sz w:val="18"/>
                <w:lang w:eastAsia="zh-CN"/>
              </w:rPr>
            </w:pPr>
            <w:ins w:id="695" w:author="Huawei_112" w:date="2024-06-07T14:54:00Z">
              <w:r w:rsidRPr="00EB2584">
                <w:rPr>
                  <w:rFonts w:ascii="Arial" w:eastAsia="Times New Roman"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tcPr>
          <w:p w14:paraId="3D5E45E0" w14:textId="77777777" w:rsidR="00286D7A" w:rsidRPr="00EB2584" w:rsidRDefault="00286D7A" w:rsidP="005863BE">
            <w:pPr>
              <w:keepNext/>
              <w:keepLines/>
              <w:overflowPunct w:val="0"/>
              <w:autoSpaceDE w:val="0"/>
              <w:autoSpaceDN w:val="0"/>
              <w:adjustRightInd w:val="0"/>
              <w:spacing w:after="0"/>
              <w:jc w:val="center"/>
              <w:textAlignment w:val="baseline"/>
              <w:rPr>
                <w:ins w:id="696" w:author="Huawei_112" w:date="2024-06-07T14:54:00Z"/>
                <w:rFonts w:ascii="Arial" w:eastAsia="Times New Roman" w:hAnsi="Arial" w:cs="v4.2.0"/>
                <w:sz w:val="18"/>
                <w:lang w:eastAsia="zh-CN"/>
              </w:rPr>
            </w:pPr>
            <w:ins w:id="697" w:author="Huawei_112" w:date="2024-06-07T14:54:00Z">
              <w:r w:rsidRPr="00EB2584">
                <w:rPr>
                  <w:rFonts w:ascii="Arial" w:eastAsia="Times New Roman" w:hAnsi="Arial" w:cs="v4.2.0" w:hint="eastAsia"/>
                  <w:sz w:val="18"/>
                  <w:lang w:eastAsia="zh-CN"/>
                </w:rPr>
                <w:t>-</w:t>
              </w:r>
              <w:r w:rsidRPr="00EB2584">
                <w:rPr>
                  <w:rFonts w:ascii="Arial" w:eastAsia="Times New Roman" w:hAnsi="Arial" w:cs="v4.2.0"/>
                  <w:sz w:val="18"/>
                  <w:lang w:eastAsia="zh-CN"/>
                </w:rPr>
                <w:t>85</w:t>
              </w:r>
            </w:ins>
          </w:p>
        </w:tc>
      </w:tr>
      <w:tr w:rsidR="00286D7A" w:rsidRPr="00EB2584" w14:paraId="3C39FC37" w14:textId="77777777" w:rsidTr="005863BE">
        <w:trPr>
          <w:cantSplit/>
          <w:trHeight w:val="187"/>
          <w:jc w:val="center"/>
          <w:ins w:id="698" w:author="Huawei_112" w:date="2024-06-07T14:54:00Z"/>
        </w:trPr>
        <w:tc>
          <w:tcPr>
            <w:tcW w:w="1668" w:type="dxa"/>
            <w:tcBorders>
              <w:top w:val="single" w:sz="4" w:space="0" w:color="auto"/>
              <w:left w:val="single" w:sz="4" w:space="0" w:color="auto"/>
              <w:bottom w:val="nil"/>
              <w:right w:val="single" w:sz="4" w:space="0" w:color="auto"/>
            </w:tcBorders>
            <w:shd w:val="clear" w:color="auto" w:fill="auto"/>
            <w:hideMark/>
          </w:tcPr>
          <w:p w14:paraId="22D74F7F" w14:textId="77777777" w:rsidR="00286D7A" w:rsidRPr="00EB2584" w:rsidRDefault="00286D7A" w:rsidP="005863BE">
            <w:pPr>
              <w:keepNext/>
              <w:keepLines/>
              <w:overflowPunct w:val="0"/>
              <w:autoSpaceDE w:val="0"/>
              <w:autoSpaceDN w:val="0"/>
              <w:adjustRightInd w:val="0"/>
              <w:spacing w:after="0"/>
              <w:textAlignment w:val="baseline"/>
              <w:rPr>
                <w:ins w:id="699" w:author="Huawei_112" w:date="2024-06-07T14:54:00Z"/>
                <w:rFonts w:ascii="Arial" w:eastAsia="Times New Roman" w:hAnsi="Arial" w:cs="v4.2.0"/>
                <w:sz w:val="18"/>
                <w:lang w:eastAsia="zh-CN"/>
              </w:rPr>
            </w:pPr>
            <w:ins w:id="700" w:author="Huawei_112" w:date="2024-06-07T14:54:00Z">
              <w:r w:rsidRPr="00EB2584">
                <w:rPr>
                  <w:rFonts w:ascii="Arial" w:eastAsia="Times New Roman"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91190C8" w14:textId="77777777" w:rsidR="00286D7A" w:rsidRPr="00EB2584" w:rsidRDefault="00286D7A" w:rsidP="005863BE">
            <w:pPr>
              <w:keepNext/>
              <w:keepLines/>
              <w:overflowPunct w:val="0"/>
              <w:autoSpaceDE w:val="0"/>
              <w:autoSpaceDN w:val="0"/>
              <w:adjustRightInd w:val="0"/>
              <w:spacing w:after="0"/>
              <w:jc w:val="center"/>
              <w:textAlignment w:val="baseline"/>
              <w:rPr>
                <w:ins w:id="701" w:author="Huawei_112" w:date="2024-06-07T14:54:00Z"/>
                <w:rFonts w:ascii="Arial" w:eastAsia="Times New Roman" w:hAnsi="Arial" w:cs="v4.2.0"/>
                <w:sz w:val="18"/>
                <w:lang w:eastAsia="zh-CN"/>
              </w:rPr>
            </w:pPr>
            <w:ins w:id="702" w:author="Huawei_112" w:date="2024-06-07T14:54:00Z">
              <w:r w:rsidRPr="00EB2584">
                <w:rPr>
                  <w:rFonts w:ascii="Arial" w:eastAsia="Times New Roman" w:hAnsi="Arial" w:cs="v4.2.0"/>
                  <w:sz w:val="18"/>
                  <w:lang w:eastAsia="en-GB"/>
                </w:rPr>
                <w:t>dBm/19.08 MHz</w:t>
              </w:r>
            </w:ins>
          </w:p>
        </w:tc>
        <w:tc>
          <w:tcPr>
            <w:tcW w:w="1701" w:type="dxa"/>
            <w:tcBorders>
              <w:top w:val="single" w:sz="4" w:space="0" w:color="auto"/>
              <w:left w:val="single" w:sz="4" w:space="0" w:color="auto"/>
              <w:bottom w:val="single" w:sz="4" w:space="0" w:color="auto"/>
              <w:right w:val="single" w:sz="4" w:space="0" w:color="auto"/>
            </w:tcBorders>
            <w:hideMark/>
          </w:tcPr>
          <w:p w14:paraId="71EC13BB" w14:textId="77777777" w:rsidR="00286D7A" w:rsidRPr="00EB2584" w:rsidRDefault="00286D7A" w:rsidP="005863BE">
            <w:pPr>
              <w:keepNext/>
              <w:keepLines/>
              <w:overflowPunct w:val="0"/>
              <w:autoSpaceDE w:val="0"/>
              <w:autoSpaceDN w:val="0"/>
              <w:adjustRightInd w:val="0"/>
              <w:spacing w:after="0"/>
              <w:jc w:val="center"/>
              <w:textAlignment w:val="baseline"/>
              <w:rPr>
                <w:ins w:id="703" w:author="Huawei_112" w:date="2024-06-07T14:54:00Z"/>
                <w:rFonts w:ascii="Arial" w:eastAsia="Times New Roman" w:hAnsi="Arial" w:cs="v4.2.0"/>
                <w:sz w:val="18"/>
                <w:lang w:eastAsia="zh-CN"/>
              </w:rPr>
            </w:pPr>
            <w:ins w:id="704" w:author="Huawei_112" w:date="2024-06-07T14:54:00Z">
              <w:r w:rsidRPr="00EB2584">
                <w:rPr>
                  <w:rFonts w:ascii="Arial" w:eastAsia="Times New Roman" w:hAnsi="Arial" w:cs="v4.2.0"/>
                  <w:sz w:val="18"/>
                  <w:lang w:eastAsia="zh-CN"/>
                </w:rPr>
                <w:t>1</w:t>
              </w:r>
            </w:ins>
          </w:p>
        </w:tc>
        <w:tc>
          <w:tcPr>
            <w:tcW w:w="850" w:type="dxa"/>
            <w:vMerge w:val="restart"/>
            <w:tcBorders>
              <w:top w:val="single" w:sz="4" w:space="0" w:color="auto"/>
              <w:left w:val="single" w:sz="4" w:space="0" w:color="auto"/>
              <w:right w:val="single" w:sz="4" w:space="0" w:color="auto"/>
            </w:tcBorders>
          </w:tcPr>
          <w:p w14:paraId="08BDED4A" w14:textId="77777777" w:rsidR="00286D7A" w:rsidRPr="00EB2584" w:rsidRDefault="00286D7A" w:rsidP="005863BE">
            <w:pPr>
              <w:keepNext/>
              <w:keepLines/>
              <w:overflowPunct w:val="0"/>
              <w:autoSpaceDE w:val="0"/>
              <w:autoSpaceDN w:val="0"/>
              <w:adjustRightInd w:val="0"/>
              <w:spacing w:after="0"/>
              <w:jc w:val="center"/>
              <w:textAlignment w:val="baseline"/>
              <w:rPr>
                <w:ins w:id="705" w:author="Huawei_112" w:date="2024-06-07T14:54:00Z"/>
                <w:rFonts w:ascii="Arial" w:eastAsia="Times New Roman" w:hAnsi="Arial" w:cs="v4.2.0"/>
                <w:sz w:val="18"/>
                <w:lang w:eastAsia="zh-CN"/>
              </w:rPr>
            </w:pPr>
            <w:ins w:id="706" w:author="Huawei_112" w:date="2024-06-07T14:54:00Z">
              <w:r w:rsidRPr="00EB2584">
                <w:rPr>
                  <w:rFonts w:ascii="Arial" w:eastAsia="Times New Roman" w:hAnsi="Arial" w:cs="v4.2.0" w:hint="eastAsia"/>
                  <w:sz w:val="18"/>
                  <w:lang w:eastAsia="zh-CN"/>
                </w:rPr>
                <w:t>N</w:t>
              </w:r>
              <w:r w:rsidRPr="00EB2584">
                <w:rPr>
                  <w:rFonts w:ascii="Arial" w:eastAsia="Times New Roman" w:hAnsi="Arial" w:cs="v4.2.0"/>
                  <w:sz w:val="18"/>
                  <w:lang w:eastAsia="zh-CN"/>
                </w:rPr>
                <w:t>/A</w:t>
              </w:r>
            </w:ins>
          </w:p>
        </w:tc>
        <w:tc>
          <w:tcPr>
            <w:tcW w:w="851" w:type="dxa"/>
            <w:tcBorders>
              <w:top w:val="single" w:sz="4" w:space="0" w:color="auto"/>
              <w:left w:val="single" w:sz="4" w:space="0" w:color="auto"/>
              <w:bottom w:val="single" w:sz="4" w:space="0" w:color="auto"/>
              <w:right w:val="single" w:sz="4" w:space="0" w:color="auto"/>
            </w:tcBorders>
            <w:hideMark/>
          </w:tcPr>
          <w:p w14:paraId="7944E933" w14:textId="77777777" w:rsidR="00286D7A" w:rsidRPr="00EB2584" w:rsidRDefault="00286D7A" w:rsidP="005863BE">
            <w:pPr>
              <w:keepNext/>
              <w:keepLines/>
              <w:overflowPunct w:val="0"/>
              <w:autoSpaceDE w:val="0"/>
              <w:autoSpaceDN w:val="0"/>
              <w:adjustRightInd w:val="0"/>
              <w:spacing w:after="0"/>
              <w:jc w:val="center"/>
              <w:textAlignment w:val="baseline"/>
              <w:rPr>
                <w:ins w:id="707" w:author="Huawei_112" w:date="2024-06-07T14:54:00Z"/>
                <w:rFonts w:ascii="Arial" w:eastAsia="Times New Roman" w:hAnsi="Arial" w:cs="v4.2.0"/>
                <w:sz w:val="18"/>
                <w:lang w:eastAsia="zh-CN"/>
              </w:rPr>
            </w:pPr>
            <w:ins w:id="708" w:author="Huawei_112" w:date="2024-06-07T14:54:00Z">
              <w:r w:rsidRPr="00EB2584">
                <w:rPr>
                  <w:rFonts w:ascii="Arial" w:eastAsia="Times New Roman" w:hAnsi="Arial" w:cs="v4.2.0"/>
                  <w:sz w:val="18"/>
                  <w:lang w:eastAsia="en-GB"/>
                </w:rPr>
                <w:t>-6</w:t>
              </w:r>
              <w:r w:rsidRPr="00EB2584">
                <w:rPr>
                  <w:rFonts w:ascii="Arial" w:eastAsia="Times New Roman" w:hAnsi="Arial" w:cs="v4.2.0" w:hint="eastAsia"/>
                  <w:sz w:val="18"/>
                  <w:lang w:eastAsia="zh-CN"/>
                </w:rPr>
                <w:t>4</w:t>
              </w:r>
              <w:r w:rsidRPr="00EB2584">
                <w:rPr>
                  <w:rFonts w:ascii="Arial" w:eastAsia="Times New Roman" w:hAnsi="Arial" w:cs="v4.2.0"/>
                  <w:sz w:val="18"/>
                  <w:lang w:eastAsia="en-GB"/>
                </w:rPr>
                <w:t>.</w:t>
              </w:r>
              <w:r w:rsidRPr="00EB2584">
                <w:rPr>
                  <w:rFonts w:ascii="Arial" w:eastAsia="Times New Roman" w:hAnsi="Arial" w:cs="v4.2.0" w:hint="eastAsia"/>
                  <w:sz w:val="18"/>
                  <w:lang w:eastAsia="zh-CN"/>
                </w:rPr>
                <w:t>5</w:t>
              </w:r>
              <w:r w:rsidRPr="00EB2584">
                <w:rPr>
                  <w:rFonts w:ascii="Arial" w:eastAsia="Times New Roman" w:hAnsi="Arial" w:cs="v4.2.0"/>
                  <w:sz w:val="18"/>
                  <w:lang w:eastAsia="en-GB"/>
                </w:rPr>
                <w:t>7</w:t>
              </w:r>
            </w:ins>
          </w:p>
        </w:tc>
        <w:tc>
          <w:tcPr>
            <w:tcW w:w="921" w:type="dxa"/>
            <w:vMerge w:val="restart"/>
            <w:tcBorders>
              <w:top w:val="single" w:sz="4" w:space="0" w:color="auto"/>
              <w:left w:val="single" w:sz="4" w:space="0" w:color="auto"/>
              <w:right w:val="single" w:sz="4" w:space="0" w:color="auto"/>
            </w:tcBorders>
          </w:tcPr>
          <w:p w14:paraId="63B34801" w14:textId="77777777" w:rsidR="00286D7A" w:rsidRPr="00EB2584" w:rsidRDefault="00286D7A" w:rsidP="005863BE">
            <w:pPr>
              <w:keepNext/>
              <w:keepLines/>
              <w:overflowPunct w:val="0"/>
              <w:autoSpaceDE w:val="0"/>
              <w:autoSpaceDN w:val="0"/>
              <w:adjustRightInd w:val="0"/>
              <w:spacing w:after="0"/>
              <w:jc w:val="center"/>
              <w:textAlignment w:val="baseline"/>
              <w:rPr>
                <w:ins w:id="709" w:author="Huawei_112" w:date="2024-06-07T14:54:00Z"/>
                <w:rFonts w:ascii="Arial" w:eastAsia="Times New Roman" w:hAnsi="Arial" w:cs="v4.2.0"/>
                <w:sz w:val="18"/>
                <w:lang w:eastAsia="zh-CN"/>
              </w:rPr>
            </w:pPr>
            <w:ins w:id="710" w:author="Huawei_112" w:date="2024-06-07T14:54:00Z">
              <w:r w:rsidRPr="00EB2584">
                <w:rPr>
                  <w:rFonts w:ascii="Arial" w:eastAsia="Times New Roman" w:hAnsi="Arial" w:cs="v4.2.0" w:hint="eastAsia"/>
                  <w:sz w:val="18"/>
                  <w:lang w:eastAsia="zh-CN"/>
                </w:rPr>
                <w:t>N</w:t>
              </w:r>
              <w:r w:rsidRPr="00EB2584">
                <w:rPr>
                  <w:rFonts w:ascii="Arial" w:eastAsia="Times New Roman" w:hAnsi="Arial" w:cs="v4.2.0"/>
                  <w:sz w:val="18"/>
                  <w:lang w:eastAsia="zh-CN"/>
                </w:rPr>
                <w:t>/A</w:t>
              </w:r>
            </w:ins>
          </w:p>
        </w:tc>
        <w:tc>
          <w:tcPr>
            <w:tcW w:w="921" w:type="dxa"/>
            <w:tcBorders>
              <w:top w:val="single" w:sz="4" w:space="0" w:color="auto"/>
              <w:left w:val="single" w:sz="4" w:space="0" w:color="auto"/>
              <w:bottom w:val="single" w:sz="4" w:space="0" w:color="auto"/>
              <w:right w:val="single" w:sz="4" w:space="0" w:color="auto"/>
            </w:tcBorders>
            <w:hideMark/>
          </w:tcPr>
          <w:p w14:paraId="6FDE3F94" w14:textId="77777777" w:rsidR="00286D7A" w:rsidRPr="00EB2584" w:rsidRDefault="00286D7A" w:rsidP="005863BE">
            <w:pPr>
              <w:keepNext/>
              <w:keepLines/>
              <w:overflowPunct w:val="0"/>
              <w:autoSpaceDE w:val="0"/>
              <w:autoSpaceDN w:val="0"/>
              <w:adjustRightInd w:val="0"/>
              <w:spacing w:after="0"/>
              <w:jc w:val="center"/>
              <w:textAlignment w:val="baseline"/>
              <w:rPr>
                <w:ins w:id="711" w:author="Huawei_112" w:date="2024-06-07T14:54:00Z"/>
                <w:rFonts w:ascii="Arial" w:eastAsia="Times New Roman" w:hAnsi="Arial" w:cs="v4.2.0"/>
                <w:sz w:val="18"/>
                <w:lang w:eastAsia="zh-CN"/>
              </w:rPr>
            </w:pPr>
            <w:ins w:id="712" w:author="Huawei_112" w:date="2024-06-07T14:54:00Z">
              <w:r w:rsidRPr="00EB2584">
                <w:rPr>
                  <w:rFonts w:ascii="Arial" w:eastAsia="Times New Roman" w:hAnsi="Arial" w:cs="v4.2.0"/>
                  <w:sz w:val="18"/>
                  <w:lang w:eastAsia="en-GB"/>
                </w:rPr>
                <w:t>-6</w:t>
              </w:r>
              <w:r w:rsidRPr="00EB2584">
                <w:rPr>
                  <w:rFonts w:ascii="Arial" w:eastAsia="Times New Roman" w:hAnsi="Arial" w:cs="v4.2.0" w:hint="eastAsia"/>
                  <w:sz w:val="18"/>
                  <w:lang w:eastAsia="zh-CN"/>
                </w:rPr>
                <w:t>4</w:t>
              </w:r>
              <w:r w:rsidRPr="00EB2584">
                <w:rPr>
                  <w:rFonts w:ascii="Arial" w:eastAsia="Times New Roman" w:hAnsi="Arial" w:cs="v4.2.0"/>
                  <w:sz w:val="18"/>
                  <w:lang w:eastAsia="en-GB"/>
                </w:rPr>
                <w:t>.</w:t>
              </w:r>
              <w:r w:rsidRPr="00EB2584">
                <w:rPr>
                  <w:rFonts w:ascii="Arial" w:eastAsia="Times New Roman" w:hAnsi="Arial" w:cs="v4.2.0" w:hint="eastAsia"/>
                  <w:sz w:val="18"/>
                  <w:lang w:eastAsia="zh-CN"/>
                </w:rPr>
                <w:t>5</w:t>
              </w:r>
              <w:r w:rsidRPr="00EB2584">
                <w:rPr>
                  <w:rFonts w:ascii="Arial" w:eastAsia="Times New Roman" w:hAnsi="Arial" w:cs="v4.2.0"/>
                  <w:sz w:val="18"/>
                  <w:lang w:eastAsia="en-GB"/>
                </w:rPr>
                <w:t>7</w:t>
              </w:r>
            </w:ins>
          </w:p>
        </w:tc>
      </w:tr>
      <w:tr w:rsidR="00286D7A" w:rsidRPr="00EB2584" w14:paraId="74B923FB" w14:textId="77777777" w:rsidTr="005863BE">
        <w:trPr>
          <w:cantSplit/>
          <w:trHeight w:val="187"/>
          <w:jc w:val="center"/>
          <w:ins w:id="713" w:author="Huawei_112" w:date="2024-06-07T14:54:00Z"/>
        </w:trPr>
        <w:tc>
          <w:tcPr>
            <w:tcW w:w="1668" w:type="dxa"/>
            <w:tcBorders>
              <w:top w:val="nil"/>
              <w:left w:val="single" w:sz="4" w:space="0" w:color="auto"/>
              <w:bottom w:val="nil"/>
              <w:right w:val="single" w:sz="4" w:space="0" w:color="auto"/>
            </w:tcBorders>
            <w:shd w:val="clear" w:color="auto" w:fill="auto"/>
            <w:hideMark/>
          </w:tcPr>
          <w:p w14:paraId="178D8FBE" w14:textId="77777777" w:rsidR="00286D7A" w:rsidRPr="00EB2584" w:rsidRDefault="00286D7A" w:rsidP="005863BE">
            <w:pPr>
              <w:keepNext/>
              <w:keepLines/>
              <w:overflowPunct w:val="0"/>
              <w:autoSpaceDE w:val="0"/>
              <w:autoSpaceDN w:val="0"/>
              <w:adjustRightInd w:val="0"/>
              <w:spacing w:after="0"/>
              <w:textAlignment w:val="baseline"/>
              <w:rPr>
                <w:ins w:id="714" w:author="Huawei_112" w:date="2024-06-07T14:54:00Z"/>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D0239F" w14:textId="77777777" w:rsidR="00286D7A" w:rsidRPr="00EB2584" w:rsidRDefault="00286D7A" w:rsidP="005863BE">
            <w:pPr>
              <w:keepNext/>
              <w:keepLines/>
              <w:overflowPunct w:val="0"/>
              <w:autoSpaceDE w:val="0"/>
              <w:autoSpaceDN w:val="0"/>
              <w:adjustRightInd w:val="0"/>
              <w:spacing w:after="0"/>
              <w:jc w:val="center"/>
              <w:textAlignment w:val="baseline"/>
              <w:rPr>
                <w:ins w:id="715" w:author="Huawei_112" w:date="2024-06-07T14:54:00Z"/>
                <w:rFonts w:ascii="Arial" w:eastAsia="Times New Roman" w:hAnsi="Arial" w:cs="v4.2.0"/>
                <w:sz w:val="18"/>
                <w:lang w:eastAsia="zh-CN"/>
              </w:rPr>
            </w:pPr>
            <w:ins w:id="716" w:author="Huawei_112" w:date="2024-06-07T14:54:00Z">
              <w:r w:rsidRPr="00EB2584">
                <w:rPr>
                  <w:rFonts w:ascii="Arial" w:eastAsia="Times New Roman" w:hAnsi="Arial" w:cs="v4.2.0"/>
                  <w:sz w:val="18"/>
                  <w:lang w:eastAsia="en-GB"/>
                </w:rPr>
                <w:t>dBm/19.08 MHz</w:t>
              </w:r>
            </w:ins>
          </w:p>
        </w:tc>
        <w:tc>
          <w:tcPr>
            <w:tcW w:w="1701" w:type="dxa"/>
            <w:tcBorders>
              <w:top w:val="single" w:sz="4" w:space="0" w:color="auto"/>
              <w:left w:val="single" w:sz="4" w:space="0" w:color="auto"/>
              <w:bottom w:val="single" w:sz="4" w:space="0" w:color="auto"/>
              <w:right w:val="single" w:sz="4" w:space="0" w:color="auto"/>
            </w:tcBorders>
            <w:hideMark/>
          </w:tcPr>
          <w:p w14:paraId="47F35C0F" w14:textId="77777777" w:rsidR="00286D7A" w:rsidRPr="00EB2584" w:rsidRDefault="00286D7A" w:rsidP="005863BE">
            <w:pPr>
              <w:keepNext/>
              <w:keepLines/>
              <w:overflowPunct w:val="0"/>
              <w:autoSpaceDE w:val="0"/>
              <w:autoSpaceDN w:val="0"/>
              <w:adjustRightInd w:val="0"/>
              <w:spacing w:after="0"/>
              <w:jc w:val="center"/>
              <w:textAlignment w:val="baseline"/>
              <w:rPr>
                <w:ins w:id="717" w:author="Huawei_112" w:date="2024-06-07T14:54:00Z"/>
                <w:rFonts w:ascii="Arial" w:eastAsia="Times New Roman" w:hAnsi="Arial" w:cs="v4.2.0"/>
                <w:sz w:val="18"/>
                <w:lang w:eastAsia="zh-CN"/>
              </w:rPr>
            </w:pPr>
            <w:ins w:id="718" w:author="Huawei_112" w:date="2024-06-07T14:54:00Z">
              <w:r w:rsidRPr="00EB2584">
                <w:rPr>
                  <w:rFonts w:ascii="Arial" w:eastAsia="Times New Roman" w:hAnsi="Arial" w:cs="v4.2.0"/>
                  <w:sz w:val="18"/>
                  <w:lang w:eastAsia="zh-CN"/>
                </w:rPr>
                <w:t>2</w:t>
              </w:r>
            </w:ins>
          </w:p>
        </w:tc>
        <w:tc>
          <w:tcPr>
            <w:tcW w:w="850" w:type="dxa"/>
            <w:vMerge/>
            <w:tcBorders>
              <w:left w:val="single" w:sz="4" w:space="0" w:color="auto"/>
              <w:right w:val="single" w:sz="4" w:space="0" w:color="auto"/>
            </w:tcBorders>
          </w:tcPr>
          <w:p w14:paraId="5E1F885C" w14:textId="77777777" w:rsidR="00286D7A" w:rsidRPr="00EB2584" w:rsidRDefault="00286D7A" w:rsidP="005863BE">
            <w:pPr>
              <w:keepNext/>
              <w:keepLines/>
              <w:overflowPunct w:val="0"/>
              <w:autoSpaceDE w:val="0"/>
              <w:autoSpaceDN w:val="0"/>
              <w:adjustRightInd w:val="0"/>
              <w:spacing w:after="0"/>
              <w:jc w:val="center"/>
              <w:textAlignment w:val="baseline"/>
              <w:rPr>
                <w:ins w:id="719" w:author="Huawei_112" w:date="2024-06-07T14:54:00Z"/>
                <w:rFonts w:ascii="Arial" w:eastAsia="Times New Roman"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7ABF1440" w14:textId="77777777" w:rsidR="00286D7A" w:rsidRPr="00EB2584" w:rsidRDefault="00286D7A" w:rsidP="005863BE">
            <w:pPr>
              <w:keepNext/>
              <w:keepLines/>
              <w:overflowPunct w:val="0"/>
              <w:autoSpaceDE w:val="0"/>
              <w:autoSpaceDN w:val="0"/>
              <w:adjustRightInd w:val="0"/>
              <w:spacing w:after="0"/>
              <w:jc w:val="center"/>
              <w:textAlignment w:val="baseline"/>
              <w:rPr>
                <w:ins w:id="720" w:author="Huawei_112" w:date="2024-06-07T14:54:00Z"/>
                <w:rFonts w:ascii="Arial" w:eastAsia="Times New Roman" w:hAnsi="Arial" w:cs="v4.2.0"/>
                <w:sz w:val="18"/>
                <w:lang w:eastAsia="zh-CN"/>
              </w:rPr>
            </w:pPr>
            <w:ins w:id="721" w:author="Huawei_112" w:date="2024-06-07T14:54:00Z">
              <w:r w:rsidRPr="00EB2584">
                <w:rPr>
                  <w:rFonts w:ascii="Arial" w:eastAsia="Times New Roman" w:hAnsi="Arial" w:cs="v4.2.0"/>
                  <w:sz w:val="18"/>
                  <w:lang w:eastAsia="en-GB"/>
                </w:rPr>
                <w:t>-6</w:t>
              </w:r>
              <w:r w:rsidRPr="00EB2584">
                <w:rPr>
                  <w:rFonts w:ascii="Arial" w:eastAsia="Times New Roman" w:hAnsi="Arial" w:cs="v4.2.0" w:hint="eastAsia"/>
                  <w:sz w:val="18"/>
                  <w:lang w:eastAsia="zh-CN"/>
                </w:rPr>
                <w:t>4</w:t>
              </w:r>
              <w:r w:rsidRPr="00EB2584">
                <w:rPr>
                  <w:rFonts w:ascii="Arial" w:eastAsia="Times New Roman" w:hAnsi="Arial" w:cs="v4.2.0"/>
                  <w:sz w:val="18"/>
                  <w:lang w:eastAsia="en-GB"/>
                </w:rPr>
                <w:t>.</w:t>
              </w:r>
              <w:r w:rsidRPr="00EB2584">
                <w:rPr>
                  <w:rFonts w:ascii="Arial" w:eastAsia="Times New Roman" w:hAnsi="Arial" w:cs="v4.2.0" w:hint="eastAsia"/>
                  <w:sz w:val="18"/>
                  <w:lang w:eastAsia="zh-CN"/>
                </w:rPr>
                <w:t>5</w:t>
              </w:r>
              <w:r w:rsidRPr="00EB2584">
                <w:rPr>
                  <w:rFonts w:ascii="Arial" w:eastAsia="Times New Roman" w:hAnsi="Arial" w:cs="v4.2.0"/>
                  <w:sz w:val="18"/>
                  <w:lang w:eastAsia="en-GB"/>
                </w:rPr>
                <w:t>7</w:t>
              </w:r>
            </w:ins>
          </w:p>
        </w:tc>
        <w:tc>
          <w:tcPr>
            <w:tcW w:w="921" w:type="dxa"/>
            <w:vMerge/>
            <w:tcBorders>
              <w:left w:val="single" w:sz="4" w:space="0" w:color="auto"/>
              <w:right w:val="single" w:sz="4" w:space="0" w:color="auto"/>
            </w:tcBorders>
          </w:tcPr>
          <w:p w14:paraId="0F78CB7F" w14:textId="77777777" w:rsidR="00286D7A" w:rsidRPr="00EB2584" w:rsidRDefault="00286D7A" w:rsidP="005863BE">
            <w:pPr>
              <w:keepNext/>
              <w:keepLines/>
              <w:overflowPunct w:val="0"/>
              <w:autoSpaceDE w:val="0"/>
              <w:autoSpaceDN w:val="0"/>
              <w:adjustRightInd w:val="0"/>
              <w:spacing w:after="0"/>
              <w:jc w:val="center"/>
              <w:textAlignment w:val="baseline"/>
              <w:rPr>
                <w:ins w:id="722" w:author="Huawei_112" w:date="2024-06-07T14:54:00Z"/>
                <w:rFonts w:ascii="Arial" w:eastAsia="Times New Roman"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28237E83" w14:textId="77777777" w:rsidR="00286D7A" w:rsidRPr="00EB2584" w:rsidRDefault="00286D7A" w:rsidP="005863BE">
            <w:pPr>
              <w:keepNext/>
              <w:keepLines/>
              <w:overflowPunct w:val="0"/>
              <w:autoSpaceDE w:val="0"/>
              <w:autoSpaceDN w:val="0"/>
              <w:adjustRightInd w:val="0"/>
              <w:spacing w:after="0"/>
              <w:jc w:val="center"/>
              <w:textAlignment w:val="baseline"/>
              <w:rPr>
                <w:ins w:id="723" w:author="Huawei_112" w:date="2024-06-07T14:54:00Z"/>
                <w:rFonts w:ascii="Arial" w:eastAsia="Times New Roman" w:hAnsi="Arial" w:cs="v4.2.0"/>
                <w:sz w:val="18"/>
                <w:lang w:eastAsia="zh-CN"/>
              </w:rPr>
            </w:pPr>
            <w:ins w:id="724" w:author="Huawei_112" w:date="2024-06-07T14:54:00Z">
              <w:r w:rsidRPr="00EB2584">
                <w:rPr>
                  <w:rFonts w:ascii="Arial" w:eastAsia="Times New Roman" w:hAnsi="Arial" w:cs="v4.2.0"/>
                  <w:sz w:val="18"/>
                  <w:lang w:eastAsia="en-GB"/>
                </w:rPr>
                <w:t>-6</w:t>
              </w:r>
              <w:r w:rsidRPr="00EB2584">
                <w:rPr>
                  <w:rFonts w:ascii="Arial" w:eastAsia="Times New Roman" w:hAnsi="Arial" w:cs="v4.2.0" w:hint="eastAsia"/>
                  <w:sz w:val="18"/>
                  <w:lang w:eastAsia="zh-CN"/>
                </w:rPr>
                <w:t>4</w:t>
              </w:r>
              <w:r w:rsidRPr="00EB2584">
                <w:rPr>
                  <w:rFonts w:ascii="Arial" w:eastAsia="Times New Roman" w:hAnsi="Arial" w:cs="v4.2.0"/>
                  <w:sz w:val="18"/>
                  <w:lang w:eastAsia="en-GB"/>
                </w:rPr>
                <w:t>.</w:t>
              </w:r>
              <w:r w:rsidRPr="00EB2584">
                <w:rPr>
                  <w:rFonts w:ascii="Arial" w:eastAsia="Times New Roman" w:hAnsi="Arial" w:cs="v4.2.0" w:hint="eastAsia"/>
                  <w:sz w:val="18"/>
                  <w:lang w:eastAsia="zh-CN"/>
                </w:rPr>
                <w:t>5</w:t>
              </w:r>
              <w:r w:rsidRPr="00EB2584">
                <w:rPr>
                  <w:rFonts w:ascii="Arial" w:eastAsia="Times New Roman" w:hAnsi="Arial" w:cs="v4.2.0"/>
                  <w:sz w:val="18"/>
                  <w:lang w:eastAsia="en-GB"/>
                </w:rPr>
                <w:t>7</w:t>
              </w:r>
            </w:ins>
          </w:p>
        </w:tc>
      </w:tr>
      <w:tr w:rsidR="00286D7A" w:rsidRPr="00EB2584" w14:paraId="1A7ECE7D" w14:textId="77777777" w:rsidTr="005863BE">
        <w:trPr>
          <w:cantSplit/>
          <w:trHeight w:val="187"/>
          <w:jc w:val="center"/>
          <w:ins w:id="725" w:author="Huawei_112" w:date="2024-06-07T14:54:00Z"/>
        </w:trPr>
        <w:tc>
          <w:tcPr>
            <w:tcW w:w="1668" w:type="dxa"/>
            <w:tcBorders>
              <w:top w:val="nil"/>
              <w:left w:val="single" w:sz="4" w:space="0" w:color="auto"/>
              <w:bottom w:val="single" w:sz="4" w:space="0" w:color="auto"/>
              <w:right w:val="single" w:sz="4" w:space="0" w:color="auto"/>
            </w:tcBorders>
            <w:shd w:val="clear" w:color="auto" w:fill="auto"/>
            <w:hideMark/>
          </w:tcPr>
          <w:p w14:paraId="7DA63D74" w14:textId="77777777" w:rsidR="00286D7A" w:rsidRPr="00EB2584" w:rsidRDefault="00286D7A" w:rsidP="005863BE">
            <w:pPr>
              <w:keepNext/>
              <w:keepLines/>
              <w:overflowPunct w:val="0"/>
              <w:autoSpaceDE w:val="0"/>
              <w:autoSpaceDN w:val="0"/>
              <w:adjustRightInd w:val="0"/>
              <w:spacing w:after="0"/>
              <w:textAlignment w:val="baseline"/>
              <w:rPr>
                <w:ins w:id="726" w:author="Huawei_112" w:date="2024-06-07T14:54:00Z"/>
                <w:rFonts w:ascii="Arial" w:eastAsia="Times New Roma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D909348" w14:textId="77777777" w:rsidR="00286D7A" w:rsidRPr="00EB2584" w:rsidRDefault="00286D7A" w:rsidP="005863BE">
            <w:pPr>
              <w:keepNext/>
              <w:keepLines/>
              <w:overflowPunct w:val="0"/>
              <w:autoSpaceDE w:val="0"/>
              <w:autoSpaceDN w:val="0"/>
              <w:adjustRightInd w:val="0"/>
              <w:spacing w:after="0"/>
              <w:jc w:val="center"/>
              <w:textAlignment w:val="baseline"/>
              <w:rPr>
                <w:ins w:id="727" w:author="Huawei_112" w:date="2024-06-07T14:54:00Z"/>
                <w:rFonts w:ascii="Arial" w:eastAsia="Times New Roman" w:hAnsi="Arial" w:cs="v4.2.0"/>
                <w:sz w:val="18"/>
                <w:lang w:eastAsia="zh-CN"/>
              </w:rPr>
            </w:pPr>
            <w:ins w:id="728" w:author="Huawei_112" w:date="2024-06-07T14:54:00Z">
              <w:r w:rsidRPr="00EB2584">
                <w:rPr>
                  <w:rFonts w:ascii="Arial" w:eastAsia="Times New Roman" w:hAnsi="Arial" w:cs="v4.2.0"/>
                  <w:sz w:val="18"/>
                  <w:lang w:eastAsia="en-GB"/>
                </w:rPr>
                <w:t>dBm/47.88 MHz</w:t>
              </w:r>
            </w:ins>
          </w:p>
        </w:tc>
        <w:tc>
          <w:tcPr>
            <w:tcW w:w="1701" w:type="dxa"/>
            <w:tcBorders>
              <w:top w:val="single" w:sz="4" w:space="0" w:color="auto"/>
              <w:left w:val="single" w:sz="4" w:space="0" w:color="auto"/>
              <w:bottom w:val="single" w:sz="4" w:space="0" w:color="auto"/>
              <w:right w:val="single" w:sz="4" w:space="0" w:color="auto"/>
            </w:tcBorders>
            <w:hideMark/>
          </w:tcPr>
          <w:p w14:paraId="5E6F3301" w14:textId="77777777" w:rsidR="00286D7A" w:rsidRPr="00EB2584" w:rsidRDefault="00286D7A" w:rsidP="005863BE">
            <w:pPr>
              <w:keepNext/>
              <w:keepLines/>
              <w:overflowPunct w:val="0"/>
              <w:autoSpaceDE w:val="0"/>
              <w:autoSpaceDN w:val="0"/>
              <w:adjustRightInd w:val="0"/>
              <w:spacing w:after="0"/>
              <w:jc w:val="center"/>
              <w:textAlignment w:val="baseline"/>
              <w:rPr>
                <w:ins w:id="729" w:author="Huawei_112" w:date="2024-06-07T14:54:00Z"/>
                <w:rFonts w:ascii="Arial" w:eastAsia="Times New Roman" w:hAnsi="Arial" w:cs="v4.2.0"/>
                <w:sz w:val="18"/>
                <w:lang w:eastAsia="zh-CN"/>
              </w:rPr>
            </w:pPr>
            <w:ins w:id="730" w:author="Huawei_112" w:date="2024-06-07T14:54:00Z">
              <w:r w:rsidRPr="00EB2584">
                <w:rPr>
                  <w:rFonts w:ascii="Arial" w:eastAsia="Times New Roman" w:hAnsi="Arial" w:cs="v4.2.0"/>
                  <w:sz w:val="18"/>
                  <w:lang w:eastAsia="zh-CN"/>
                </w:rPr>
                <w:t>3</w:t>
              </w:r>
            </w:ins>
          </w:p>
        </w:tc>
        <w:tc>
          <w:tcPr>
            <w:tcW w:w="850" w:type="dxa"/>
            <w:vMerge/>
            <w:tcBorders>
              <w:left w:val="single" w:sz="4" w:space="0" w:color="auto"/>
              <w:bottom w:val="single" w:sz="4" w:space="0" w:color="auto"/>
              <w:right w:val="single" w:sz="4" w:space="0" w:color="auto"/>
            </w:tcBorders>
          </w:tcPr>
          <w:p w14:paraId="6B04A552" w14:textId="77777777" w:rsidR="00286D7A" w:rsidRPr="00EB2584" w:rsidRDefault="00286D7A" w:rsidP="005863BE">
            <w:pPr>
              <w:keepNext/>
              <w:keepLines/>
              <w:overflowPunct w:val="0"/>
              <w:autoSpaceDE w:val="0"/>
              <w:autoSpaceDN w:val="0"/>
              <w:adjustRightInd w:val="0"/>
              <w:spacing w:after="0"/>
              <w:jc w:val="center"/>
              <w:textAlignment w:val="baseline"/>
              <w:rPr>
                <w:ins w:id="731" w:author="Huawei_112" w:date="2024-06-07T14:54:00Z"/>
                <w:rFonts w:ascii="Arial" w:eastAsia="Times New Roman"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2C473393" w14:textId="77777777" w:rsidR="00286D7A" w:rsidRPr="00EB2584" w:rsidRDefault="00286D7A" w:rsidP="005863BE">
            <w:pPr>
              <w:keepNext/>
              <w:keepLines/>
              <w:overflowPunct w:val="0"/>
              <w:autoSpaceDE w:val="0"/>
              <w:autoSpaceDN w:val="0"/>
              <w:adjustRightInd w:val="0"/>
              <w:spacing w:after="0"/>
              <w:jc w:val="center"/>
              <w:textAlignment w:val="baseline"/>
              <w:rPr>
                <w:ins w:id="732" w:author="Huawei_112" w:date="2024-06-07T14:54:00Z"/>
                <w:rFonts w:ascii="Arial" w:eastAsia="Times New Roman" w:hAnsi="Arial" w:cs="v4.2.0"/>
                <w:sz w:val="18"/>
                <w:lang w:eastAsia="zh-CN"/>
              </w:rPr>
            </w:pPr>
            <w:ins w:id="733" w:author="Huawei_112" w:date="2024-06-07T14:54:00Z">
              <w:r w:rsidRPr="00EB2584">
                <w:rPr>
                  <w:rFonts w:ascii="Arial" w:eastAsia="Times New Roman" w:hAnsi="Arial" w:cs="v4.2.0"/>
                  <w:sz w:val="18"/>
                  <w:lang w:eastAsia="en-GB"/>
                </w:rPr>
                <w:t>-60.5</w:t>
              </w:r>
              <w:r w:rsidRPr="00EB2584">
                <w:rPr>
                  <w:rFonts w:ascii="Arial" w:eastAsia="Times New Roman" w:hAnsi="Arial" w:cs="v4.2.0" w:hint="eastAsia"/>
                  <w:sz w:val="18"/>
                  <w:lang w:eastAsia="zh-CN"/>
                </w:rPr>
                <w:t>9</w:t>
              </w:r>
            </w:ins>
          </w:p>
        </w:tc>
        <w:tc>
          <w:tcPr>
            <w:tcW w:w="921" w:type="dxa"/>
            <w:vMerge/>
            <w:tcBorders>
              <w:left w:val="single" w:sz="4" w:space="0" w:color="auto"/>
              <w:bottom w:val="single" w:sz="4" w:space="0" w:color="auto"/>
              <w:right w:val="single" w:sz="4" w:space="0" w:color="auto"/>
            </w:tcBorders>
          </w:tcPr>
          <w:p w14:paraId="429260C0" w14:textId="77777777" w:rsidR="00286D7A" w:rsidRPr="00EB2584" w:rsidRDefault="00286D7A" w:rsidP="005863BE">
            <w:pPr>
              <w:keepNext/>
              <w:keepLines/>
              <w:overflowPunct w:val="0"/>
              <w:autoSpaceDE w:val="0"/>
              <w:autoSpaceDN w:val="0"/>
              <w:adjustRightInd w:val="0"/>
              <w:spacing w:after="0"/>
              <w:jc w:val="center"/>
              <w:textAlignment w:val="baseline"/>
              <w:rPr>
                <w:ins w:id="734" w:author="Huawei_112" w:date="2024-06-07T14:54:00Z"/>
                <w:rFonts w:ascii="Arial" w:eastAsia="Times New Roman"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04967122" w14:textId="77777777" w:rsidR="00286D7A" w:rsidRPr="00EB2584" w:rsidRDefault="00286D7A" w:rsidP="005863BE">
            <w:pPr>
              <w:keepNext/>
              <w:keepLines/>
              <w:overflowPunct w:val="0"/>
              <w:autoSpaceDE w:val="0"/>
              <w:autoSpaceDN w:val="0"/>
              <w:adjustRightInd w:val="0"/>
              <w:spacing w:after="0"/>
              <w:jc w:val="center"/>
              <w:textAlignment w:val="baseline"/>
              <w:rPr>
                <w:ins w:id="735" w:author="Huawei_112" w:date="2024-06-07T14:54:00Z"/>
                <w:rFonts w:ascii="Arial" w:eastAsia="Times New Roman" w:hAnsi="Arial" w:cs="v4.2.0"/>
                <w:sz w:val="18"/>
                <w:lang w:eastAsia="zh-CN"/>
              </w:rPr>
            </w:pPr>
            <w:ins w:id="736" w:author="Huawei_112" w:date="2024-06-07T14:54:00Z">
              <w:r w:rsidRPr="00EB2584">
                <w:rPr>
                  <w:rFonts w:ascii="Arial" w:eastAsia="Times New Roman" w:hAnsi="Arial" w:cs="v4.2.0"/>
                  <w:sz w:val="18"/>
                  <w:lang w:eastAsia="en-GB"/>
                </w:rPr>
                <w:t>-60.5</w:t>
              </w:r>
              <w:r w:rsidRPr="00EB2584">
                <w:rPr>
                  <w:rFonts w:ascii="Arial" w:eastAsia="Times New Roman" w:hAnsi="Arial" w:cs="v4.2.0" w:hint="eastAsia"/>
                  <w:sz w:val="18"/>
                  <w:lang w:eastAsia="zh-CN"/>
                </w:rPr>
                <w:t>9</w:t>
              </w:r>
            </w:ins>
          </w:p>
        </w:tc>
      </w:tr>
      <w:tr w:rsidR="00286D7A" w:rsidRPr="00EB2584" w14:paraId="0F56DFA3" w14:textId="77777777" w:rsidTr="005863BE">
        <w:trPr>
          <w:cantSplit/>
          <w:trHeight w:val="187"/>
          <w:jc w:val="center"/>
          <w:ins w:id="737"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0DC4608A" w14:textId="77777777" w:rsidR="00286D7A" w:rsidRPr="00EB2584" w:rsidRDefault="00286D7A" w:rsidP="005863BE">
            <w:pPr>
              <w:keepNext/>
              <w:keepLines/>
              <w:overflowPunct w:val="0"/>
              <w:autoSpaceDE w:val="0"/>
              <w:autoSpaceDN w:val="0"/>
              <w:adjustRightInd w:val="0"/>
              <w:spacing w:after="0"/>
              <w:textAlignment w:val="baseline"/>
              <w:rPr>
                <w:ins w:id="738" w:author="Huawei_112" w:date="2024-06-07T14:54:00Z"/>
                <w:rFonts w:ascii="Arial" w:eastAsia="Times New Roman" w:hAnsi="Arial"/>
                <w:sz w:val="18"/>
                <w:lang w:eastAsia="en-GB"/>
              </w:rPr>
            </w:pPr>
            <w:ins w:id="739" w:author="Huawei_112" w:date="2024-06-07T14:54:00Z">
              <w:r w:rsidRPr="00EB2584">
                <w:rPr>
                  <w:rFonts w:ascii="Arial" w:eastAsia="Times New Roman" w:hAnsi="Arial" w:cs="v4.2.0"/>
                  <w:sz w:val="18"/>
                  <w:lang w:eastAsia="en-GB"/>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41B83A6A" w14:textId="77777777" w:rsidR="00286D7A" w:rsidRPr="00EB2584" w:rsidRDefault="00286D7A" w:rsidP="005863BE">
            <w:pPr>
              <w:keepNext/>
              <w:keepLines/>
              <w:overflowPunct w:val="0"/>
              <w:autoSpaceDE w:val="0"/>
              <w:autoSpaceDN w:val="0"/>
              <w:adjustRightInd w:val="0"/>
              <w:spacing w:after="0"/>
              <w:jc w:val="center"/>
              <w:textAlignment w:val="baseline"/>
              <w:rPr>
                <w:ins w:id="740" w:author="Huawei_112" w:date="2024-06-07T14:54:00Z"/>
                <w:rFonts w:ascii="Arial" w:eastAsia="Times New Roman"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3A5DBC2" w14:textId="77777777" w:rsidR="00286D7A" w:rsidRPr="00EB2584" w:rsidRDefault="00286D7A" w:rsidP="005863BE">
            <w:pPr>
              <w:keepNext/>
              <w:keepLines/>
              <w:overflowPunct w:val="0"/>
              <w:autoSpaceDE w:val="0"/>
              <w:autoSpaceDN w:val="0"/>
              <w:adjustRightInd w:val="0"/>
              <w:spacing w:after="0"/>
              <w:jc w:val="center"/>
              <w:textAlignment w:val="baseline"/>
              <w:rPr>
                <w:ins w:id="741" w:author="Huawei_112" w:date="2024-06-07T14:54:00Z"/>
                <w:rFonts w:ascii="Arial" w:eastAsia="Times New Roman" w:hAnsi="Arial" w:cs="v4.2.0"/>
                <w:sz w:val="18"/>
                <w:lang w:eastAsia="zh-CN"/>
              </w:rPr>
            </w:pPr>
            <w:ins w:id="742" w:author="Huawei_112" w:date="2024-06-07T14:54:00Z">
              <w:r w:rsidRPr="00EB2584">
                <w:rPr>
                  <w:rFonts w:ascii="Arial" w:eastAsia="Times New Roman" w:hAnsi="Arial" w:cs="v4.2.0"/>
                  <w:sz w:val="18"/>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CEC86DB" w14:textId="77777777" w:rsidR="00286D7A" w:rsidRPr="00EB2584" w:rsidRDefault="00286D7A" w:rsidP="005863BE">
            <w:pPr>
              <w:keepNext/>
              <w:keepLines/>
              <w:overflowPunct w:val="0"/>
              <w:autoSpaceDE w:val="0"/>
              <w:autoSpaceDN w:val="0"/>
              <w:adjustRightInd w:val="0"/>
              <w:spacing w:after="0" w:line="256" w:lineRule="auto"/>
              <w:jc w:val="center"/>
              <w:textAlignment w:val="baseline"/>
              <w:rPr>
                <w:ins w:id="743" w:author="Huawei_112" w:date="2024-06-07T14:54:00Z"/>
                <w:rFonts w:ascii="Arial" w:eastAsia="Times New Roman" w:hAnsi="Arial"/>
                <w:sz w:val="18"/>
                <w:lang w:val="en-US" w:eastAsia="en-GB"/>
              </w:rPr>
            </w:pPr>
            <w:ins w:id="744" w:author="Huawei_112" w:date="2024-06-07T14:54:00Z">
              <w:r w:rsidRPr="00EB2584">
                <w:rPr>
                  <w:rFonts w:ascii="Arial" w:eastAsia="Times New Roman" w:hAnsi="Arial"/>
                  <w:sz w:val="18"/>
                  <w:lang w:val="en-US" w:eastAsia="en-GB"/>
                </w:rPr>
                <w:t xml:space="preserve">Two-tap channel defined in 38.101-4 Annex B.2.4, </w:t>
              </w:r>
            </w:ins>
          </w:p>
          <w:p w14:paraId="38FE502F" w14:textId="77777777" w:rsidR="00286D7A" w:rsidRPr="00EB2584" w:rsidRDefault="00286D7A" w:rsidP="005863BE">
            <w:pPr>
              <w:keepNext/>
              <w:keepLines/>
              <w:overflowPunct w:val="0"/>
              <w:autoSpaceDE w:val="0"/>
              <w:autoSpaceDN w:val="0"/>
              <w:adjustRightInd w:val="0"/>
              <w:spacing w:after="0"/>
              <w:jc w:val="center"/>
              <w:textAlignment w:val="baseline"/>
              <w:rPr>
                <w:ins w:id="745" w:author="Huawei_112" w:date="2024-06-07T14:54:00Z"/>
                <w:rFonts w:ascii="Arial" w:eastAsia="Times New Roman" w:hAnsi="Arial" w:cs="v4.2.0"/>
                <w:sz w:val="18"/>
                <w:lang w:eastAsia="en-GB"/>
              </w:rPr>
            </w:pPr>
            <w:ins w:id="746" w:author="Huawei_112" w:date="2024-06-07T14:54:00Z">
              <w:r w:rsidRPr="00EB2584">
                <w:rPr>
                  <w:rFonts w:ascii="Arial" w:eastAsia="Times New Roman" w:hAnsi="Arial"/>
                  <w:bCs/>
                  <w:i/>
                  <w:sz w:val="18"/>
                  <w:lang w:val="en-US" w:eastAsia="en-GB"/>
                </w:rPr>
                <w:t xml:space="preserve">a </w:t>
              </w:r>
              <w:r w:rsidRPr="00EB2584">
                <w:rPr>
                  <w:rFonts w:ascii="Arial" w:eastAsia="Times New Roman" w:hAnsi="Arial"/>
                  <w:bCs/>
                  <w:iCs/>
                  <w:sz w:val="18"/>
                  <w:lang w:val="en-US" w:eastAsia="en-GB"/>
                </w:rPr>
                <w:t xml:space="preserve">= 1, </w:t>
              </w:r>
              <m:oMath>
                <m:sSub>
                  <m:sSubPr>
                    <m:ctrlPr>
                      <w:rPr>
                        <w:rFonts w:ascii="Cambria Math" w:eastAsia="Times New Roman" w:hAnsi="Cambria Math"/>
                        <w:bCs/>
                        <w:i/>
                        <w:sz w:val="18"/>
                        <w:szCs w:val="18"/>
                        <w:lang w:eastAsia="en-GB"/>
                      </w:rPr>
                    </m:ctrlPr>
                  </m:sSubPr>
                  <m:e>
                    <m:r>
                      <w:rPr>
                        <w:rFonts w:ascii="Cambria Math" w:eastAsia="Times New Roman" w:hAnsi="Cambria Math"/>
                        <w:sz w:val="18"/>
                        <w:lang w:val="en-US" w:eastAsia="en-GB"/>
                      </w:rPr>
                      <m:t>τ</m:t>
                    </m:r>
                  </m:e>
                  <m:sub>
                    <m:r>
                      <w:rPr>
                        <w:rFonts w:ascii="Cambria Math" w:eastAsia="Times New Roman" w:hAnsi="Cambria Math"/>
                        <w:sz w:val="18"/>
                        <w:lang w:val="en-US" w:eastAsia="en-GB"/>
                      </w:rPr>
                      <m:t>d</m:t>
                    </m:r>
                  </m:sub>
                </m:sSub>
                <m:r>
                  <w:rPr>
                    <w:rFonts w:ascii="Cambria Math" w:eastAsia="Times New Roman" w:hAnsi="Cambria Math"/>
                    <w:sz w:val="18"/>
                    <w:lang w:val="en-US" w:eastAsia="en-GB"/>
                  </w:rPr>
                  <m:t>=0.45</m:t>
                </m:r>
              </m:oMath>
              <w:r w:rsidRPr="00EB2584">
                <w:rPr>
                  <w:rFonts w:ascii="Arial" w:eastAsia="Times New Roman" w:hAnsi="Arial"/>
                  <w:bCs/>
                  <w:sz w:val="18"/>
                  <w:lang w:val="en-US" w:eastAsia="en-GB"/>
                </w:rPr>
                <w:t xml:space="preserve"> µs and </w:t>
              </w:r>
              <m:oMath>
                <m:sSub>
                  <m:sSubPr>
                    <m:ctrlPr>
                      <w:rPr>
                        <w:rFonts w:ascii="Cambria Math" w:eastAsia="Times New Roman" w:hAnsi="Cambria Math"/>
                        <w:bCs/>
                        <w:i/>
                        <w:sz w:val="18"/>
                        <w:szCs w:val="18"/>
                        <w:lang w:eastAsia="en-GB"/>
                      </w:rPr>
                    </m:ctrlPr>
                  </m:sSubPr>
                  <m:e>
                    <m:r>
                      <w:rPr>
                        <w:rFonts w:ascii="Cambria Math" w:eastAsia="Times New Roman" w:hAnsi="Cambria Math"/>
                        <w:sz w:val="18"/>
                        <w:lang w:val="en-US" w:eastAsia="en-GB"/>
                      </w:rPr>
                      <m:t>f</m:t>
                    </m:r>
                  </m:e>
                  <m:sub>
                    <m:r>
                      <w:rPr>
                        <w:rFonts w:ascii="Cambria Math" w:eastAsia="Times New Roman" w:hAnsi="Cambria Math"/>
                        <w:sz w:val="18"/>
                        <w:lang w:val="en-US" w:eastAsia="en-GB"/>
                      </w:rPr>
                      <m:t>D</m:t>
                    </m:r>
                  </m:sub>
                </m:sSub>
                <m:r>
                  <w:rPr>
                    <w:rFonts w:ascii="Cambria Math" w:eastAsia="Times New Roman" w:hAnsi="Cambria Math"/>
                    <w:sz w:val="18"/>
                    <w:lang w:val="en-US" w:eastAsia="en-GB"/>
                  </w:rPr>
                  <m:t>=5</m:t>
                </m:r>
              </m:oMath>
              <w:r w:rsidRPr="00EB2584">
                <w:rPr>
                  <w:rFonts w:ascii="Arial" w:eastAsia="Times New Roman" w:hAnsi="Arial"/>
                  <w:bCs/>
                  <w:sz w:val="18"/>
                  <w:lang w:val="en-US" w:eastAsia="en-GB"/>
                </w:rPr>
                <w:t xml:space="preserve"> Hz</w:t>
              </w:r>
            </w:ins>
          </w:p>
        </w:tc>
      </w:tr>
      <w:tr w:rsidR="00286D7A" w:rsidRPr="00EB2584" w14:paraId="4AAD7AF1" w14:textId="77777777" w:rsidTr="005863BE">
        <w:trPr>
          <w:cantSplit/>
          <w:trHeight w:val="187"/>
          <w:jc w:val="center"/>
          <w:ins w:id="747" w:author="Huawei_112" w:date="2024-06-07T14:54:00Z"/>
        </w:trPr>
        <w:tc>
          <w:tcPr>
            <w:tcW w:w="8613" w:type="dxa"/>
            <w:gridSpan w:val="7"/>
            <w:tcBorders>
              <w:top w:val="single" w:sz="4" w:space="0" w:color="auto"/>
              <w:left w:val="single" w:sz="4" w:space="0" w:color="auto"/>
              <w:bottom w:val="single" w:sz="4" w:space="0" w:color="auto"/>
              <w:right w:val="single" w:sz="4" w:space="0" w:color="auto"/>
            </w:tcBorders>
            <w:hideMark/>
          </w:tcPr>
          <w:p w14:paraId="12CE2B69" w14:textId="77777777" w:rsidR="00286D7A" w:rsidRPr="00EB2584" w:rsidRDefault="00286D7A" w:rsidP="005863BE">
            <w:pPr>
              <w:keepNext/>
              <w:keepLines/>
              <w:overflowPunct w:val="0"/>
              <w:autoSpaceDE w:val="0"/>
              <w:autoSpaceDN w:val="0"/>
              <w:adjustRightInd w:val="0"/>
              <w:spacing w:after="0"/>
              <w:ind w:left="851" w:hanging="851"/>
              <w:textAlignment w:val="baseline"/>
              <w:rPr>
                <w:ins w:id="748" w:author="Huawei_112" w:date="2024-06-07T14:54:00Z"/>
                <w:rFonts w:ascii="Arial" w:eastAsia="Times New Roman" w:hAnsi="Arial"/>
                <w:sz w:val="18"/>
                <w:lang w:eastAsia="en-GB"/>
              </w:rPr>
            </w:pPr>
            <w:ins w:id="749" w:author="Huawei_112" w:date="2024-06-07T14:54:00Z">
              <w:r w:rsidRPr="00EB2584">
                <w:rPr>
                  <w:rFonts w:ascii="Arial" w:eastAsia="Times New Roman" w:hAnsi="Arial"/>
                  <w:sz w:val="18"/>
                  <w:lang w:eastAsia="en-GB"/>
                </w:rPr>
                <w:t>Note 1:</w:t>
              </w:r>
              <w:r w:rsidRPr="00EB2584">
                <w:rPr>
                  <w:rFonts w:ascii="Arial" w:eastAsia="Times New Roman" w:hAnsi="Arial"/>
                  <w:sz w:val="18"/>
                  <w:lang w:eastAsia="en-GB"/>
                </w:rPr>
                <w:tab/>
              </w:r>
              <w:r w:rsidRPr="00EB2584">
                <w:rPr>
                  <w:rFonts w:ascii="Arial" w:eastAsia="Times New Roman" w:hAnsi="Arial" w:cs="Arial"/>
                  <w:sz w:val="18"/>
                  <w:lang w:eastAsia="en-GB"/>
                </w:rPr>
                <w:t>The resources for uplink transmission are assigned after the end of time period T2 to UEs that do not support SDT for measurement reporting</w:t>
              </w:r>
              <w:r w:rsidRPr="00EB2584">
                <w:rPr>
                  <w:rFonts w:ascii="Arial" w:eastAsia="Times New Roman" w:hAnsi="Arial"/>
                  <w:sz w:val="18"/>
                  <w:lang w:eastAsia="en-GB"/>
                </w:rPr>
                <w:t>.</w:t>
              </w:r>
            </w:ins>
          </w:p>
          <w:p w14:paraId="0A6421A8" w14:textId="77777777" w:rsidR="00286D7A" w:rsidRPr="00EB2584" w:rsidRDefault="00286D7A" w:rsidP="005863BE">
            <w:pPr>
              <w:keepNext/>
              <w:keepLines/>
              <w:overflowPunct w:val="0"/>
              <w:autoSpaceDE w:val="0"/>
              <w:autoSpaceDN w:val="0"/>
              <w:adjustRightInd w:val="0"/>
              <w:spacing w:after="0"/>
              <w:ind w:left="851" w:hanging="851"/>
              <w:textAlignment w:val="baseline"/>
              <w:rPr>
                <w:ins w:id="750" w:author="Huawei_112" w:date="2024-06-07T14:54:00Z"/>
                <w:rFonts w:ascii="Arial" w:eastAsia="Times New Roman" w:hAnsi="Arial"/>
                <w:sz w:val="18"/>
                <w:lang w:eastAsia="en-GB"/>
              </w:rPr>
            </w:pPr>
            <w:ins w:id="751" w:author="Huawei_112" w:date="2024-06-07T14:54:00Z">
              <w:r w:rsidRPr="00EB2584">
                <w:rPr>
                  <w:rFonts w:ascii="Arial" w:eastAsia="Times New Roman" w:hAnsi="Arial"/>
                  <w:sz w:val="18"/>
                  <w:lang w:eastAsia="en-GB"/>
                </w:rPr>
                <w:t>Note 2:</w:t>
              </w:r>
              <w:r w:rsidRPr="00EB2584">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r w:rsidRPr="00EB2584">
                <w:rPr>
                  <w:rFonts w:ascii="Arial" w:eastAsia="Times New Roman" w:hAnsi="Arial" w:cs="v4.2.0"/>
                  <w:noProof/>
                  <w:position w:val="-12"/>
                  <w:sz w:val="18"/>
                  <w:lang w:val="en-US" w:eastAsia="zh-CN"/>
                </w:rPr>
                <w:drawing>
                  <wp:inline distT="0" distB="0" distL="0" distR="0" wp14:anchorId="5304055F" wp14:editId="5C4EFF40">
                    <wp:extent cx="259080" cy="238125"/>
                    <wp:effectExtent l="0" t="0" r="7620" b="9525"/>
                    <wp:docPr id="3174"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B2584">
                <w:rPr>
                  <w:rFonts w:ascii="Arial" w:eastAsia="Times New Roman" w:hAnsi="Arial"/>
                  <w:sz w:val="18"/>
                  <w:lang w:eastAsia="en-GB"/>
                </w:rPr>
                <w:t xml:space="preserve"> to be fulfilled.</w:t>
              </w:r>
            </w:ins>
          </w:p>
          <w:p w14:paraId="3E6BDA96" w14:textId="77777777" w:rsidR="00286D7A" w:rsidRPr="00EB2584" w:rsidRDefault="00286D7A" w:rsidP="005863BE">
            <w:pPr>
              <w:keepNext/>
              <w:keepLines/>
              <w:overflowPunct w:val="0"/>
              <w:autoSpaceDE w:val="0"/>
              <w:autoSpaceDN w:val="0"/>
              <w:adjustRightInd w:val="0"/>
              <w:spacing w:after="0"/>
              <w:ind w:left="851" w:hanging="851"/>
              <w:textAlignment w:val="baseline"/>
              <w:rPr>
                <w:ins w:id="752" w:author="Huawei_112" w:date="2024-06-07T14:54:00Z"/>
                <w:rFonts w:ascii="Arial" w:eastAsia="Times New Roman" w:hAnsi="Arial"/>
                <w:sz w:val="18"/>
                <w:lang w:eastAsia="en-GB"/>
              </w:rPr>
            </w:pPr>
            <w:ins w:id="753" w:author="Huawei_112" w:date="2024-06-07T14:54:00Z">
              <w:r w:rsidRPr="00EB2584">
                <w:rPr>
                  <w:rFonts w:ascii="Arial" w:eastAsia="Times New Roman" w:hAnsi="Arial"/>
                  <w:sz w:val="18"/>
                  <w:lang w:eastAsia="en-GB"/>
                </w:rPr>
                <w:t>Note 3:</w:t>
              </w:r>
              <w:r w:rsidRPr="00EB2584">
                <w:rPr>
                  <w:rFonts w:ascii="Arial" w:eastAsia="Times New Roman" w:hAnsi="Arial"/>
                  <w:sz w:val="18"/>
                  <w:lang w:eastAsia="en-GB"/>
                </w:rPr>
                <w:tab/>
                <w:t>SS-RSRP</w:t>
              </w:r>
              <w:r w:rsidRPr="00EB2584">
                <w:rPr>
                  <w:rFonts w:ascii="Arial" w:eastAsia="Times New Roman" w:hAnsi="Arial"/>
                  <w:sz w:val="18"/>
                  <w:lang w:eastAsia="zh-CN"/>
                </w:rPr>
                <w:t>/PRS-RSRP</w:t>
              </w:r>
              <w:r w:rsidRPr="00EB2584">
                <w:rPr>
                  <w:rFonts w:ascii="Arial" w:eastAsia="Times New Roman" w:hAnsi="Arial"/>
                  <w:sz w:val="18"/>
                  <w:lang w:eastAsia="en-GB"/>
                </w:rPr>
                <w:t xml:space="preserve"> levels have been derived from other parameters for information purposes. They are not settable parameters themselves.</w:t>
              </w:r>
            </w:ins>
          </w:p>
        </w:tc>
      </w:tr>
    </w:tbl>
    <w:p w14:paraId="7C525034" w14:textId="77777777" w:rsidR="00286D7A" w:rsidRPr="00EB2584" w:rsidRDefault="00286D7A" w:rsidP="00286D7A">
      <w:pPr>
        <w:overflowPunct w:val="0"/>
        <w:autoSpaceDE w:val="0"/>
        <w:autoSpaceDN w:val="0"/>
        <w:adjustRightInd w:val="0"/>
        <w:textAlignment w:val="baseline"/>
        <w:rPr>
          <w:ins w:id="754" w:author="Huawei_112" w:date="2024-06-07T14:54:00Z"/>
          <w:rFonts w:eastAsia="宋体"/>
          <w:lang w:eastAsia="en-GB"/>
        </w:rPr>
      </w:pPr>
    </w:p>
    <w:p w14:paraId="7CDBE73A" w14:textId="4841F6DF" w:rsidR="00286D7A" w:rsidRPr="00EB2584" w:rsidRDefault="00286D7A" w:rsidP="00286D7A">
      <w:pPr>
        <w:keepNext/>
        <w:keepLines/>
        <w:overflowPunct w:val="0"/>
        <w:autoSpaceDE w:val="0"/>
        <w:autoSpaceDN w:val="0"/>
        <w:adjustRightInd w:val="0"/>
        <w:spacing w:before="120"/>
        <w:ind w:left="1701" w:hanging="1701"/>
        <w:textAlignment w:val="baseline"/>
        <w:outlineLvl w:val="4"/>
        <w:rPr>
          <w:ins w:id="755" w:author="Huawei_112" w:date="2024-06-07T14:54:00Z"/>
          <w:rFonts w:ascii="Arial" w:eastAsia="Times New Roman" w:hAnsi="Arial"/>
          <w:sz w:val="22"/>
          <w:lang w:eastAsia="en-GB"/>
        </w:rPr>
      </w:pPr>
      <w:ins w:id="756" w:author="Huawei_112" w:date="2024-06-07T14:54:00Z">
        <w:del w:id="757" w:author="Huawei" w:date="2024-08-21T21:20:00Z">
          <w:r w:rsidDel="007505DA">
            <w:rPr>
              <w:rFonts w:ascii="Arial" w:eastAsia="Times New Roman" w:hAnsi="Arial"/>
              <w:sz w:val="22"/>
              <w:lang w:eastAsia="en-GB"/>
            </w:rPr>
            <w:delText>A.6.8.4.X</w:delText>
          </w:r>
        </w:del>
      </w:ins>
      <w:ins w:id="758" w:author="Huawei" w:date="2024-08-21T21:20:00Z">
        <w:r w:rsidR="007505DA">
          <w:rPr>
            <w:rFonts w:ascii="Arial" w:eastAsia="Times New Roman" w:hAnsi="Arial"/>
            <w:sz w:val="22"/>
            <w:lang w:eastAsia="en-GB"/>
          </w:rPr>
          <w:t>A.6.8.4.3</w:t>
        </w:r>
      </w:ins>
      <w:ins w:id="759" w:author="Huawei_112" w:date="2024-06-07T14:54:00Z">
        <w:r w:rsidRPr="00EB2584">
          <w:rPr>
            <w:rFonts w:ascii="Arial" w:eastAsia="Times New Roman" w:hAnsi="Arial"/>
            <w:sz w:val="22"/>
            <w:lang w:eastAsia="en-GB"/>
          </w:rPr>
          <w:t>.2</w:t>
        </w:r>
        <w:r w:rsidRPr="00EB2584">
          <w:rPr>
            <w:rFonts w:ascii="Arial" w:eastAsia="Times New Roman" w:hAnsi="Arial"/>
            <w:sz w:val="22"/>
            <w:lang w:eastAsia="en-GB"/>
          </w:rPr>
          <w:tab/>
          <w:t>Test Requirements</w:t>
        </w:r>
      </w:ins>
    </w:p>
    <w:p w14:paraId="1B42A484" w14:textId="77777777" w:rsidR="00286D7A" w:rsidRPr="00EB2584" w:rsidRDefault="00286D7A" w:rsidP="00286D7A">
      <w:pPr>
        <w:overflowPunct w:val="0"/>
        <w:autoSpaceDE w:val="0"/>
        <w:autoSpaceDN w:val="0"/>
        <w:adjustRightInd w:val="0"/>
        <w:textAlignment w:val="baseline"/>
        <w:rPr>
          <w:ins w:id="760" w:author="Huawei_112" w:date="2024-06-07T14:54:00Z"/>
          <w:rFonts w:eastAsia="宋体"/>
          <w:lang w:eastAsia="en-GB"/>
        </w:rPr>
      </w:pPr>
      <w:ins w:id="761" w:author="Huawei_112" w:date="2024-06-07T14:54:00Z">
        <w:r w:rsidRPr="00EB2584">
          <w:rPr>
            <w:rFonts w:eastAsia="宋体"/>
            <w:lang w:eastAsia="en-GB"/>
          </w:rPr>
          <w:t>The UE shall perform and report the PRS-RSRPP measurements for Cell 1 and Cell 2, within the time limit specified in clause 5.6.5.5</w:t>
        </w:r>
        <w:r w:rsidRPr="00EB2584">
          <w:t xml:space="preserve"> </w:t>
        </w:r>
        <w:r w:rsidRPr="00EB2584">
          <w:rPr>
            <w:rFonts w:eastAsia="宋体"/>
            <w:lang w:eastAsia="en-GB"/>
          </w:rPr>
          <w:t xml:space="preserve">with </w:t>
        </w:r>
        <w:proofErr w:type="spellStart"/>
        <w:r w:rsidRPr="00EB2584">
          <w:rPr>
            <w:rFonts w:eastAsia="宋体"/>
            <w:lang w:eastAsia="en-GB"/>
          </w:rPr>
          <w:t>T</w:t>
        </w:r>
        <w:r w:rsidRPr="00EB2584">
          <w:rPr>
            <w:rFonts w:eastAsia="宋体"/>
            <w:vertAlign w:val="subscript"/>
            <w:lang w:eastAsia="en-GB"/>
          </w:rPr>
          <w:t>available_PRS</w:t>
        </w:r>
        <w:proofErr w:type="spellEnd"/>
        <w:r w:rsidRPr="00EB2584">
          <w:rPr>
            <w:rFonts w:eastAsia="宋体"/>
            <w:lang w:eastAsia="en-GB"/>
          </w:rPr>
          <w:t xml:space="preserve"> = </w:t>
        </w:r>
        <w:r>
          <w:rPr>
            <w:rFonts w:eastAsia="宋体"/>
            <w:lang w:eastAsia="en-GB"/>
          </w:rPr>
          <w:t>1.28</w:t>
        </w:r>
        <w:r w:rsidRPr="00EB2584">
          <w:rPr>
            <w:rFonts w:eastAsia="宋体"/>
            <w:lang w:eastAsia="en-GB"/>
          </w:rPr>
          <w:t>s, starting from the beginning of time interval T2.</w:t>
        </w:r>
      </w:ins>
    </w:p>
    <w:p w14:paraId="66AE2CF3" w14:textId="427C95FE" w:rsidR="00286D7A" w:rsidRDefault="00286D7A" w:rsidP="00286D7A">
      <w:pPr>
        <w:keepLines/>
        <w:overflowPunct w:val="0"/>
        <w:autoSpaceDE w:val="0"/>
        <w:autoSpaceDN w:val="0"/>
        <w:adjustRightInd w:val="0"/>
        <w:ind w:left="1135" w:hanging="851"/>
        <w:textAlignment w:val="baseline"/>
        <w:rPr>
          <w:ins w:id="762" w:author="Huawei" w:date="2024-08-21T21:12:00Z"/>
          <w:rFonts w:eastAsia="Times New Roman"/>
          <w:lang w:eastAsia="en-GB"/>
        </w:rPr>
      </w:pPr>
      <w:ins w:id="763" w:author="Huawei_112" w:date="2024-06-07T14:54:00Z">
        <w:r w:rsidRPr="00EB2584">
          <w:rPr>
            <w:rFonts w:eastAsia="Times New Roman"/>
            <w:lang w:eastAsia="en-GB"/>
          </w:rPr>
          <w:lastRenderedPageBreak/>
          <w:t>NOTE:</w:t>
        </w:r>
        <w:r w:rsidRPr="00EB2584">
          <w:rPr>
            <w:rFonts w:eastAsia="Times New Roman"/>
            <w:lang w:eastAsia="en-GB"/>
          </w:rPr>
          <w:tab/>
          <w:t>The actual overall delays measured in the test may be higher than the time duration above because of the uncertainty in acquiring the first available PRACH occasion to transition to RRC_CONNECTED state to report the measurements.</w:t>
        </w:r>
      </w:ins>
    </w:p>
    <w:p w14:paraId="4092F815" w14:textId="79EC6A31" w:rsidR="007505DA" w:rsidRPr="00EB2584" w:rsidRDefault="007505DA" w:rsidP="00286D7A">
      <w:pPr>
        <w:keepLines/>
        <w:overflowPunct w:val="0"/>
        <w:autoSpaceDE w:val="0"/>
        <w:autoSpaceDN w:val="0"/>
        <w:adjustRightInd w:val="0"/>
        <w:ind w:left="1135" w:hanging="851"/>
        <w:textAlignment w:val="baseline"/>
        <w:rPr>
          <w:ins w:id="764" w:author="Huawei_112" w:date="2024-06-07T14:54:00Z"/>
          <w:rFonts w:eastAsia="宋体"/>
          <w:lang w:eastAsia="en-GB"/>
        </w:rPr>
      </w:pPr>
      <w:ins w:id="765" w:author="Huawei" w:date="2024-08-21T21:12:00Z">
        <w:r w:rsidRPr="00EB2584">
          <w:rPr>
            <w:rFonts w:eastAsia="Times New Roman"/>
            <w:lang w:eastAsia="en-GB"/>
          </w:rPr>
          <w:t>NOTE:</w:t>
        </w:r>
        <w:r w:rsidRPr="00EB2584">
          <w:rPr>
            <w:rFonts w:eastAsia="Times New Roman"/>
            <w:lang w:eastAsia="en-GB"/>
          </w:rPr>
          <w:tab/>
        </w:r>
      </w:ins>
      <w:ins w:id="766" w:author="Huawei" w:date="2024-08-21T21:13:00Z">
        <w:r>
          <w:rPr>
            <w:rFonts w:eastAsia="Times New Roman"/>
            <w:lang w:eastAsia="en-GB"/>
          </w:rPr>
          <w:t xml:space="preserve">The test </w:t>
        </w:r>
        <w:r w:rsidRPr="007505DA">
          <w:rPr>
            <w:rFonts w:eastAsia="Times New Roman"/>
            <w:lang w:eastAsia="en-GB"/>
          </w:rPr>
          <w:t xml:space="preserve">is considered complete after the UE reports the first set of positioning measurements based on the configured </w:t>
        </w:r>
        <w:proofErr w:type="spellStart"/>
        <w:r w:rsidRPr="007505DA">
          <w:rPr>
            <w:rFonts w:eastAsia="Times New Roman"/>
            <w:lang w:eastAsia="en-GB"/>
          </w:rPr>
          <w:t>reportingInterval</w:t>
        </w:r>
      </w:ins>
      <w:proofErr w:type="spellEnd"/>
      <w:ins w:id="767" w:author="Huawei" w:date="2024-08-21T21:12:00Z">
        <w:r w:rsidRPr="00EB2584">
          <w:rPr>
            <w:rFonts w:eastAsia="Times New Roman"/>
            <w:lang w:eastAsia="en-GB"/>
          </w:rPr>
          <w:t>.</w:t>
        </w:r>
      </w:ins>
    </w:p>
    <w:p w14:paraId="4D7449AF" w14:textId="42FF4DAE" w:rsidR="007430AE" w:rsidRPr="004249BB" w:rsidRDefault="00286D7A" w:rsidP="00286D7A">
      <w:pPr>
        <w:overflowPunct w:val="0"/>
        <w:autoSpaceDE w:val="0"/>
        <w:autoSpaceDN w:val="0"/>
        <w:adjustRightInd w:val="0"/>
        <w:textAlignment w:val="baseline"/>
        <w:rPr>
          <w:rFonts w:eastAsia="Times New Roman"/>
          <w:lang w:eastAsia="en-GB"/>
        </w:rPr>
      </w:pPr>
      <w:ins w:id="768" w:author="Huawei_112" w:date="2024-06-07T14:54:00Z">
        <w:r w:rsidRPr="00EB2584">
          <w:rPr>
            <w:rFonts w:eastAsia="宋体" w:cs="v4.2.0"/>
            <w:lang w:eastAsia="en-GB"/>
          </w:rPr>
          <w:t>The rate of correct events observed during repeated tests shall be at least 90%.</w:t>
        </w:r>
      </w:ins>
    </w:p>
    <w:p w14:paraId="013BA11C" w14:textId="431A8AD8" w:rsidR="007430AE" w:rsidRDefault="007430AE" w:rsidP="007430AE">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532645" w:rsidRPr="000F7347">
        <w:rPr>
          <w:rFonts w:eastAsia="宋体"/>
          <w:noProof/>
          <w:highlight w:val="yellow"/>
          <w:lang w:eastAsia="zh-CN"/>
        </w:rPr>
        <w:t>1</w:t>
      </w:r>
      <w:r w:rsidR="00532645">
        <w:rPr>
          <w:rFonts w:eastAsia="宋体"/>
          <w:noProof/>
          <w:highlight w:val="yellow"/>
          <w:lang w:eastAsia="zh-CN"/>
        </w:rPr>
        <w:t>: Set 9-7</w:t>
      </w:r>
      <w:r>
        <w:rPr>
          <w:rFonts w:eastAsia="宋体"/>
          <w:noProof/>
          <w:highlight w:val="yellow"/>
          <w:lang w:eastAsia="zh-CN"/>
        </w:rPr>
        <w:t>&gt;</w:t>
      </w:r>
    </w:p>
    <w:p w14:paraId="33F7D201" w14:textId="100CE102" w:rsidR="007430AE" w:rsidRDefault="007430AE" w:rsidP="00871765">
      <w:pPr>
        <w:spacing w:before="120" w:after="120"/>
        <w:jc w:val="center"/>
        <w:rPr>
          <w:rFonts w:eastAsia="宋体"/>
          <w:noProof/>
          <w:highlight w:val="yellow"/>
          <w:lang w:eastAsia="zh-CN"/>
        </w:rPr>
      </w:pPr>
    </w:p>
    <w:p w14:paraId="5920CA63" w14:textId="5A012ECD" w:rsidR="00532645" w:rsidRDefault="00532645" w:rsidP="00871765">
      <w:pPr>
        <w:spacing w:before="120" w:after="120"/>
        <w:jc w:val="center"/>
        <w:rPr>
          <w:rFonts w:eastAsia="宋体"/>
          <w:noProof/>
          <w:highlight w:val="yellow"/>
          <w:lang w:eastAsia="zh-CN"/>
        </w:rPr>
      </w:pPr>
    </w:p>
    <w:p w14:paraId="4DF4B14D" w14:textId="688D66F1" w:rsidR="00532645" w:rsidRDefault="00532645" w:rsidP="00532645">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 Set 9-8</w:t>
      </w:r>
      <w:r w:rsidRPr="000F7347">
        <w:rPr>
          <w:rFonts w:eastAsia="宋体"/>
          <w:noProof/>
          <w:highlight w:val="yellow"/>
          <w:lang w:eastAsia="zh-CN"/>
        </w:rPr>
        <w:t>&gt;</w:t>
      </w:r>
    </w:p>
    <w:p w14:paraId="25F70859" w14:textId="2832C7AB" w:rsidR="00286D7A" w:rsidRDefault="00286D7A" w:rsidP="00286D7A">
      <w:pPr>
        <w:keepNext/>
        <w:keepLines/>
        <w:overflowPunct w:val="0"/>
        <w:autoSpaceDE w:val="0"/>
        <w:autoSpaceDN w:val="0"/>
        <w:adjustRightInd w:val="0"/>
        <w:spacing w:before="120"/>
        <w:ind w:left="1418" w:hanging="1418"/>
        <w:textAlignment w:val="baseline"/>
        <w:outlineLvl w:val="3"/>
        <w:rPr>
          <w:ins w:id="769" w:author="Huawei_112" w:date="2024-06-07T14:54:00Z"/>
          <w:rFonts w:ascii="Arial" w:hAnsi="Arial"/>
          <w:snapToGrid w:val="0"/>
          <w:sz w:val="24"/>
          <w:lang w:eastAsia="en-GB"/>
        </w:rPr>
      </w:pPr>
      <w:ins w:id="770" w:author="Huawei_112" w:date="2024-06-07T14:54:00Z">
        <w:del w:id="771" w:author="Huawei" w:date="2024-08-21T21:21:00Z">
          <w:r w:rsidDel="007505DA">
            <w:rPr>
              <w:rFonts w:ascii="Arial" w:hAnsi="Arial"/>
              <w:snapToGrid w:val="0"/>
              <w:sz w:val="24"/>
              <w:lang w:eastAsia="en-GB"/>
            </w:rPr>
            <w:delText>A.16.A.X3.3</w:delText>
          </w:r>
        </w:del>
      </w:ins>
      <w:ins w:id="772" w:author="Huawei" w:date="2024-08-21T21:21:00Z">
        <w:r w:rsidR="007505DA">
          <w:rPr>
            <w:rFonts w:ascii="Arial" w:hAnsi="Arial"/>
            <w:snapToGrid w:val="0"/>
            <w:sz w:val="24"/>
            <w:lang w:eastAsia="en-GB"/>
          </w:rPr>
          <w:t>A.16.8.4.3</w:t>
        </w:r>
      </w:ins>
      <w:ins w:id="773" w:author="Huawei_112" w:date="2024-06-07T14:54:00Z">
        <w:r>
          <w:rPr>
            <w:rFonts w:ascii="Arial" w:hAnsi="Arial"/>
            <w:snapToGrid w:val="0"/>
            <w:sz w:val="24"/>
            <w:lang w:eastAsia="en-GB"/>
          </w:rPr>
          <w:tab/>
        </w:r>
        <w:r w:rsidRPr="00EB2584">
          <w:rPr>
            <w:rFonts w:ascii="Arial" w:eastAsia="Times New Roman" w:hAnsi="Arial"/>
            <w:snapToGrid w:val="0"/>
            <w:sz w:val="24"/>
            <w:lang w:eastAsia="en-GB"/>
          </w:rPr>
          <w:t>PRS-RSRP</w:t>
        </w:r>
        <w:r>
          <w:rPr>
            <w:rFonts w:ascii="Arial" w:eastAsia="Times New Roman" w:hAnsi="Arial"/>
            <w:snapToGrid w:val="0"/>
            <w:sz w:val="24"/>
            <w:lang w:eastAsia="en-GB"/>
          </w:rPr>
          <w:t>P</w:t>
        </w:r>
        <w:r w:rsidRPr="00EB2584">
          <w:rPr>
            <w:rFonts w:ascii="Arial" w:eastAsia="Times New Roman" w:hAnsi="Arial"/>
            <w:snapToGrid w:val="0"/>
            <w:sz w:val="24"/>
            <w:lang w:eastAsia="en-GB"/>
          </w:rPr>
          <w:t xml:space="preserve"> reporting delay in RRC_INACTIVE with </w:t>
        </w:r>
        <w:proofErr w:type="spellStart"/>
        <w:r w:rsidRPr="00EB2584">
          <w:rPr>
            <w:rFonts w:ascii="Arial" w:eastAsia="Times New Roman" w:hAnsi="Arial"/>
            <w:snapToGrid w:val="0"/>
            <w:sz w:val="24"/>
            <w:lang w:eastAsia="en-GB"/>
          </w:rPr>
          <w:t>eDRX</w:t>
        </w:r>
        <w:proofErr w:type="spellEnd"/>
      </w:ins>
    </w:p>
    <w:p w14:paraId="11081600" w14:textId="3F22A3FE" w:rsidR="00286D7A" w:rsidRDefault="00286D7A" w:rsidP="00286D7A">
      <w:pPr>
        <w:keepNext/>
        <w:keepLines/>
        <w:overflowPunct w:val="0"/>
        <w:autoSpaceDE w:val="0"/>
        <w:autoSpaceDN w:val="0"/>
        <w:adjustRightInd w:val="0"/>
        <w:spacing w:before="120"/>
        <w:ind w:left="1701" w:hanging="1701"/>
        <w:textAlignment w:val="baseline"/>
        <w:outlineLvl w:val="4"/>
        <w:rPr>
          <w:ins w:id="774" w:author="Huawei_112" w:date="2024-06-07T14:54:00Z"/>
          <w:rFonts w:ascii="Arial" w:hAnsi="Arial"/>
          <w:sz w:val="22"/>
          <w:lang w:eastAsia="en-GB"/>
        </w:rPr>
      </w:pPr>
      <w:ins w:id="775" w:author="Huawei_112" w:date="2024-06-07T14:54:00Z">
        <w:del w:id="776" w:author="Huawei" w:date="2024-08-21T21:21:00Z">
          <w:r w:rsidDel="007505DA">
            <w:rPr>
              <w:rFonts w:ascii="Arial" w:hAnsi="Arial"/>
              <w:sz w:val="22"/>
              <w:lang w:eastAsia="en-GB"/>
            </w:rPr>
            <w:delText>A.16.A.X3.3</w:delText>
          </w:r>
        </w:del>
      </w:ins>
      <w:ins w:id="777" w:author="Huawei" w:date="2024-08-21T21:21:00Z">
        <w:r w:rsidR="007505DA">
          <w:rPr>
            <w:rFonts w:ascii="Arial" w:hAnsi="Arial"/>
            <w:sz w:val="22"/>
            <w:lang w:eastAsia="en-GB"/>
          </w:rPr>
          <w:t>A.16.8.4.3</w:t>
        </w:r>
      </w:ins>
      <w:ins w:id="778" w:author="Huawei_112" w:date="2024-06-07T14:54:00Z">
        <w:r>
          <w:rPr>
            <w:rFonts w:ascii="Arial" w:hAnsi="Arial"/>
            <w:sz w:val="22"/>
            <w:lang w:eastAsia="en-GB"/>
          </w:rPr>
          <w:t>.1</w:t>
        </w:r>
        <w:r>
          <w:rPr>
            <w:rFonts w:ascii="Arial" w:hAnsi="Arial"/>
            <w:sz w:val="22"/>
            <w:lang w:eastAsia="en-GB"/>
          </w:rPr>
          <w:tab/>
          <w:t>Test purpose and Environment</w:t>
        </w:r>
      </w:ins>
    </w:p>
    <w:p w14:paraId="7E40C567" w14:textId="77777777" w:rsidR="00286D7A" w:rsidRDefault="00286D7A" w:rsidP="00286D7A">
      <w:pPr>
        <w:overflowPunct w:val="0"/>
        <w:autoSpaceDE w:val="0"/>
        <w:autoSpaceDN w:val="0"/>
        <w:adjustRightInd w:val="0"/>
        <w:textAlignment w:val="baseline"/>
        <w:rPr>
          <w:ins w:id="779" w:author="Huawei_112" w:date="2024-06-07T14:54:00Z"/>
          <w:rFonts w:eastAsia="宋体"/>
          <w:lang w:eastAsia="en-GB"/>
        </w:rPr>
      </w:pPr>
      <w:ins w:id="780" w:author="Huawei_112" w:date="2024-06-07T14:54:00Z">
        <w:r>
          <w:rPr>
            <w:rFonts w:eastAsia="宋体"/>
            <w:lang w:eastAsia="en-GB"/>
          </w:rPr>
          <w:t xml:space="preserve">The purpose of the test is to verify that the PRS-RSRPP measurement by a </w:t>
        </w:r>
        <w:proofErr w:type="spellStart"/>
        <w:r>
          <w:rPr>
            <w:rFonts w:eastAsia="宋体"/>
            <w:lang w:eastAsia="en-GB"/>
          </w:rPr>
          <w:t>RedCap</w:t>
        </w:r>
        <w:proofErr w:type="spellEnd"/>
        <w:r>
          <w:rPr>
            <w:rFonts w:eastAsia="宋体"/>
            <w:lang w:eastAsia="en-GB"/>
          </w:rPr>
          <w:t xml:space="preserve"> UE meets the delay requirements specified in clause 5.6A.7.5 in an environment with a 2-tap channel propagation condition</w:t>
        </w:r>
        <w:r w:rsidRPr="00065CAC">
          <w:t xml:space="preserve"> </w:t>
        </w:r>
        <w:r w:rsidRPr="00065CAC">
          <w:rPr>
            <w:rFonts w:eastAsia="宋体"/>
            <w:lang w:eastAsia="en-GB"/>
          </w:rPr>
          <w:t xml:space="preserve">in RRC_INACTIVE, when configured with </w:t>
        </w:r>
        <w:proofErr w:type="spellStart"/>
        <w:r w:rsidRPr="00065CAC">
          <w:rPr>
            <w:rFonts w:eastAsia="宋体"/>
            <w:lang w:eastAsia="en-GB"/>
          </w:rPr>
          <w:t>eDRX</w:t>
        </w:r>
        <w:proofErr w:type="spellEnd"/>
        <w:r w:rsidRPr="00065CAC">
          <w:rPr>
            <w:rFonts w:eastAsia="宋体"/>
            <w:lang w:eastAsia="en-GB"/>
          </w:rPr>
          <w:t xml:space="preserve"> and without FH</w:t>
        </w:r>
        <w:r>
          <w:rPr>
            <w:rFonts w:eastAsia="宋体"/>
            <w:lang w:eastAsia="en-GB"/>
          </w:rPr>
          <w:t>.</w:t>
        </w:r>
      </w:ins>
    </w:p>
    <w:p w14:paraId="15E20498" w14:textId="2EFA1BF2" w:rsidR="00286D7A" w:rsidRDefault="00286D7A" w:rsidP="00286D7A">
      <w:pPr>
        <w:overflowPunct w:val="0"/>
        <w:autoSpaceDE w:val="0"/>
        <w:autoSpaceDN w:val="0"/>
        <w:adjustRightInd w:val="0"/>
        <w:textAlignment w:val="baseline"/>
        <w:rPr>
          <w:ins w:id="781" w:author="Huawei_112" w:date="2024-06-07T14:54:00Z"/>
          <w:rFonts w:eastAsia="宋体"/>
          <w:lang w:eastAsia="en-GB"/>
        </w:rPr>
      </w:pPr>
      <w:ins w:id="782" w:author="Huawei_112" w:date="2024-06-07T14:54:00Z">
        <w:r>
          <w:rPr>
            <w:rFonts w:eastAsia="宋体"/>
            <w:lang w:eastAsia="zh-CN"/>
          </w:rPr>
          <w:t xml:space="preserve">The supported test configurations are specified in </w:t>
        </w:r>
        <w:r>
          <w:rPr>
            <w:rFonts w:eastAsia="宋体"/>
            <w:lang w:eastAsia="en-GB"/>
          </w:rPr>
          <w:t xml:space="preserve">Table </w:t>
        </w:r>
        <w:del w:id="783" w:author="Huawei" w:date="2024-08-21T21:21:00Z">
          <w:r w:rsidDel="007505DA">
            <w:rPr>
              <w:rFonts w:eastAsia="宋体"/>
              <w:lang w:eastAsia="en-GB"/>
            </w:rPr>
            <w:delText>A.16.A.X3.3</w:delText>
          </w:r>
        </w:del>
      </w:ins>
      <w:ins w:id="784" w:author="Huawei" w:date="2024-08-21T21:21:00Z">
        <w:r w:rsidR="007505DA">
          <w:rPr>
            <w:rFonts w:eastAsia="宋体"/>
            <w:lang w:eastAsia="en-GB"/>
          </w:rPr>
          <w:t>A.16.8.4.3</w:t>
        </w:r>
      </w:ins>
      <w:ins w:id="785" w:author="Huawei_112" w:date="2024-06-07T14:54:00Z">
        <w:r>
          <w:rPr>
            <w:rFonts w:eastAsia="宋体"/>
            <w:lang w:eastAsia="en-GB"/>
          </w:rPr>
          <w:t>.1-1.</w:t>
        </w:r>
      </w:ins>
    </w:p>
    <w:p w14:paraId="1AD6FE95" w14:textId="4C0ED021" w:rsidR="00286D7A" w:rsidRDefault="00286D7A" w:rsidP="00286D7A">
      <w:pPr>
        <w:keepNext/>
        <w:keepLines/>
        <w:overflowPunct w:val="0"/>
        <w:autoSpaceDE w:val="0"/>
        <w:autoSpaceDN w:val="0"/>
        <w:adjustRightInd w:val="0"/>
        <w:spacing w:before="60"/>
        <w:jc w:val="center"/>
        <w:textAlignment w:val="baseline"/>
        <w:rPr>
          <w:ins w:id="786" w:author="Huawei_112" w:date="2024-06-07T14:54:00Z"/>
          <w:rFonts w:ascii="Arial" w:hAnsi="Arial"/>
          <w:b/>
          <w:lang w:eastAsia="en-GB"/>
        </w:rPr>
      </w:pPr>
      <w:ins w:id="787" w:author="Huawei_112" w:date="2024-06-07T14:54:00Z">
        <w:r>
          <w:rPr>
            <w:rFonts w:ascii="Arial" w:hAnsi="Arial"/>
            <w:b/>
            <w:lang w:eastAsia="en-GB"/>
          </w:rPr>
          <w:t xml:space="preserve">Table </w:t>
        </w:r>
        <w:del w:id="788" w:author="Huawei" w:date="2024-08-21T21:21:00Z">
          <w:r w:rsidDel="007505DA">
            <w:rPr>
              <w:rFonts w:ascii="Arial" w:hAnsi="Arial"/>
              <w:b/>
              <w:lang w:eastAsia="en-GB"/>
            </w:rPr>
            <w:delText>A.16.A.X3.3</w:delText>
          </w:r>
        </w:del>
      </w:ins>
      <w:ins w:id="789" w:author="Huawei" w:date="2024-08-21T21:21:00Z">
        <w:r w:rsidR="007505DA">
          <w:rPr>
            <w:rFonts w:ascii="Arial" w:hAnsi="Arial"/>
            <w:b/>
            <w:lang w:eastAsia="en-GB"/>
          </w:rPr>
          <w:t>A.16.8.4.3</w:t>
        </w:r>
      </w:ins>
      <w:ins w:id="790" w:author="Huawei_112" w:date="2024-06-07T14:54:00Z">
        <w:r>
          <w:rPr>
            <w:rFonts w:ascii="Arial" w:hAnsi="Arial"/>
            <w:b/>
            <w:lang w:eastAsia="en-GB"/>
          </w:rPr>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86D7A" w14:paraId="16C36011" w14:textId="77777777" w:rsidTr="005863BE">
        <w:trPr>
          <w:ins w:id="791"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44F158EB" w14:textId="77777777" w:rsidR="00286D7A" w:rsidRDefault="00286D7A" w:rsidP="005863BE">
            <w:pPr>
              <w:pStyle w:val="TAH"/>
              <w:rPr>
                <w:ins w:id="792" w:author="Huawei_112" w:date="2024-06-07T14:54:00Z"/>
              </w:rPr>
            </w:pPr>
            <w:ins w:id="793" w:author="Huawei_112" w:date="2024-06-07T14:54: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79ED1173" w14:textId="77777777" w:rsidR="00286D7A" w:rsidRDefault="00286D7A" w:rsidP="005863BE">
            <w:pPr>
              <w:pStyle w:val="TAH"/>
              <w:rPr>
                <w:ins w:id="794" w:author="Huawei_112" w:date="2024-06-07T14:54:00Z"/>
              </w:rPr>
            </w:pPr>
            <w:ins w:id="795" w:author="Huawei_112" w:date="2024-06-07T14:54:00Z">
              <w:r>
                <w:t>Description</w:t>
              </w:r>
            </w:ins>
          </w:p>
        </w:tc>
      </w:tr>
      <w:tr w:rsidR="00286D7A" w14:paraId="346A1860" w14:textId="77777777" w:rsidTr="005863BE">
        <w:trPr>
          <w:ins w:id="796"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6049263E" w14:textId="77777777" w:rsidR="00286D7A" w:rsidRDefault="00286D7A" w:rsidP="005863BE">
            <w:pPr>
              <w:pStyle w:val="TAL"/>
              <w:rPr>
                <w:ins w:id="797" w:author="Huawei_112" w:date="2024-06-07T14:54:00Z"/>
              </w:rPr>
            </w:pPr>
            <w:ins w:id="798" w:author="Huawei_112" w:date="2024-06-07T14:54:00Z">
              <w:r>
                <w:t>1</w:t>
              </w:r>
            </w:ins>
          </w:p>
        </w:tc>
        <w:tc>
          <w:tcPr>
            <w:tcW w:w="7230" w:type="dxa"/>
            <w:tcBorders>
              <w:top w:val="single" w:sz="4" w:space="0" w:color="auto"/>
              <w:left w:val="single" w:sz="4" w:space="0" w:color="auto"/>
              <w:bottom w:val="single" w:sz="4" w:space="0" w:color="auto"/>
              <w:right w:val="single" w:sz="4" w:space="0" w:color="auto"/>
            </w:tcBorders>
            <w:hideMark/>
          </w:tcPr>
          <w:p w14:paraId="714D0FF5" w14:textId="77777777" w:rsidR="00286D7A" w:rsidRDefault="00286D7A" w:rsidP="005863BE">
            <w:pPr>
              <w:pStyle w:val="TAL"/>
              <w:rPr>
                <w:ins w:id="799" w:author="Huawei_112" w:date="2024-06-07T14:54:00Z"/>
              </w:rPr>
            </w:pPr>
            <w:ins w:id="800" w:author="Huawei_112" w:date="2024-06-07T14:54:00Z">
              <w:r>
                <w:t>15 kHz SSB SCS, 10 MHz bandwidth, FDD duplex mode</w:t>
              </w:r>
            </w:ins>
          </w:p>
        </w:tc>
      </w:tr>
      <w:tr w:rsidR="00286D7A" w14:paraId="703C5044" w14:textId="77777777" w:rsidTr="005863BE">
        <w:trPr>
          <w:ins w:id="801"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6535E3C7" w14:textId="77777777" w:rsidR="00286D7A" w:rsidRDefault="00286D7A" w:rsidP="005863BE">
            <w:pPr>
              <w:pStyle w:val="TAL"/>
              <w:rPr>
                <w:ins w:id="802" w:author="Huawei_112" w:date="2024-06-07T14:54:00Z"/>
              </w:rPr>
            </w:pPr>
            <w:ins w:id="803" w:author="Huawei_112" w:date="2024-06-07T14:54:00Z">
              <w:r>
                <w:t>2</w:t>
              </w:r>
            </w:ins>
          </w:p>
        </w:tc>
        <w:tc>
          <w:tcPr>
            <w:tcW w:w="7230" w:type="dxa"/>
            <w:tcBorders>
              <w:top w:val="single" w:sz="4" w:space="0" w:color="auto"/>
              <w:left w:val="single" w:sz="4" w:space="0" w:color="auto"/>
              <w:bottom w:val="single" w:sz="4" w:space="0" w:color="auto"/>
              <w:right w:val="single" w:sz="4" w:space="0" w:color="auto"/>
            </w:tcBorders>
            <w:hideMark/>
          </w:tcPr>
          <w:p w14:paraId="5F703F61" w14:textId="77777777" w:rsidR="00286D7A" w:rsidRDefault="00286D7A" w:rsidP="005863BE">
            <w:pPr>
              <w:pStyle w:val="TAL"/>
              <w:rPr>
                <w:ins w:id="804" w:author="Huawei_112" w:date="2024-06-07T14:54:00Z"/>
              </w:rPr>
            </w:pPr>
            <w:ins w:id="805" w:author="Huawei_112" w:date="2024-06-07T14:54:00Z">
              <w:r>
                <w:t>15 kHz SSB SCS, 10 MHz bandwidth, TDD duplex mode</w:t>
              </w:r>
            </w:ins>
          </w:p>
        </w:tc>
      </w:tr>
      <w:tr w:rsidR="00286D7A" w14:paraId="11269550" w14:textId="77777777" w:rsidTr="005863BE">
        <w:trPr>
          <w:ins w:id="806"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54E02D59" w14:textId="77777777" w:rsidR="00286D7A" w:rsidRDefault="00286D7A" w:rsidP="005863BE">
            <w:pPr>
              <w:pStyle w:val="TAL"/>
              <w:rPr>
                <w:ins w:id="807" w:author="Huawei_112" w:date="2024-06-07T14:54:00Z"/>
              </w:rPr>
            </w:pPr>
            <w:ins w:id="808" w:author="Huawei_112" w:date="2024-06-07T14:54:00Z">
              <w:r>
                <w:t>3</w:t>
              </w:r>
            </w:ins>
          </w:p>
        </w:tc>
        <w:tc>
          <w:tcPr>
            <w:tcW w:w="7230" w:type="dxa"/>
            <w:tcBorders>
              <w:top w:val="single" w:sz="4" w:space="0" w:color="auto"/>
              <w:left w:val="single" w:sz="4" w:space="0" w:color="auto"/>
              <w:bottom w:val="single" w:sz="4" w:space="0" w:color="auto"/>
              <w:right w:val="single" w:sz="4" w:space="0" w:color="auto"/>
            </w:tcBorders>
            <w:hideMark/>
          </w:tcPr>
          <w:p w14:paraId="373897DC" w14:textId="77777777" w:rsidR="00286D7A" w:rsidRDefault="00286D7A" w:rsidP="005863BE">
            <w:pPr>
              <w:pStyle w:val="TAL"/>
              <w:rPr>
                <w:ins w:id="809" w:author="Huawei_112" w:date="2024-06-07T14:54:00Z"/>
              </w:rPr>
            </w:pPr>
            <w:ins w:id="810" w:author="Huawei_112" w:date="2024-06-07T14:54:00Z">
              <w:r>
                <w:t>30 kHz SSB SCS, 20 MHz bandwidth, TDD duplex mode</w:t>
              </w:r>
            </w:ins>
          </w:p>
        </w:tc>
      </w:tr>
      <w:tr w:rsidR="00286D7A" w14:paraId="6351E3F1" w14:textId="77777777" w:rsidTr="005863BE">
        <w:trPr>
          <w:ins w:id="811"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103ACEFE" w14:textId="77777777" w:rsidR="00286D7A" w:rsidRDefault="00286D7A" w:rsidP="005863BE">
            <w:pPr>
              <w:pStyle w:val="TAL"/>
              <w:rPr>
                <w:ins w:id="812" w:author="Huawei_112" w:date="2024-06-07T14:54:00Z"/>
              </w:rPr>
            </w:pPr>
            <w:ins w:id="813" w:author="Huawei_112" w:date="2024-06-07T14:54:00Z">
              <w:r>
                <w:t>4</w:t>
              </w:r>
            </w:ins>
          </w:p>
        </w:tc>
        <w:tc>
          <w:tcPr>
            <w:tcW w:w="7230" w:type="dxa"/>
            <w:tcBorders>
              <w:top w:val="single" w:sz="4" w:space="0" w:color="auto"/>
              <w:left w:val="single" w:sz="4" w:space="0" w:color="auto"/>
              <w:bottom w:val="single" w:sz="4" w:space="0" w:color="auto"/>
              <w:right w:val="single" w:sz="4" w:space="0" w:color="auto"/>
            </w:tcBorders>
            <w:hideMark/>
          </w:tcPr>
          <w:p w14:paraId="3B23B134" w14:textId="77777777" w:rsidR="00286D7A" w:rsidRDefault="00286D7A" w:rsidP="005863BE">
            <w:pPr>
              <w:pStyle w:val="TAL"/>
              <w:rPr>
                <w:ins w:id="814" w:author="Huawei_112" w:date="2024-06-07T14:54:00Z"/>
              </w:rPr>
            </w:pPr>
            <w:ins w:id="815" w:author="Huawei_112" w:date="2024-06-07T14:54:00Z">
              <w:r>
                <w:t>15 kHz SSB SCS, 10 MHz bandwidth, HD-FDD duplex mode</w:t>
              </w:r>
            </w:ins>
          </w:p>
        </w:tc>
      </w:tr>
      <w:tr w:rsidR="00286D7A" w14:paraId="0F8B4BD2" w14:textId="77777777" w:rsidTr="005863BE">
        <w:trPr>
          <w:ins w:id="816" w:author="Huawei_112" w:date="2024-06-07T14:54:00Z"/>
        </w:trPr>
        <w:tc>
          <w:tcPr>
            <w:tcW w:w="9606" w:type="dxa"/>
            <w:gridSpan w:val="2"/>
            <w:tcBorders>
              <w:top w:val="single" w:sz="4" w:space="0" w:color="auto"/>
              <w:left w:val="single" w:sz="4" w:space="0" w:color="auto"/>
              <w:bottom w:val="single" w:sz="4" w:space="0" w:color="auto"/>
              <w:right w:val="single" w:sz="4" w:space="0" w:color="auto"/>
            </w:tcBorders>
            <w:hideMark/>
          </w:tcPr>
          <w:p w14:paraId="57A27C66" w14:textId="77777777" w:rsidR="00286D7A" w:rsidRDefault="00286D7A" w:rsidP="005863BE">
            <w:pPr>
              <w:pStyle w:val="TAN"/>
              <w:rPr>
                <w:ins w:id="817" w:author="Huawei_112" w:date="2024-06-07T14:54:00Z"/>
              </w:rPr>
            </w:pPr>
            <w:ins w:id="818" w:author="Huawei_112" w:date="2024-06-07T14:54:00Z">
              <w:r>
                <w:rPr>
                  <w:lang w:eastAsia="zh-CN"/>
                </w:rPr>
                <w:t>Note:</w:t>
              </w:r>
              <w:r>
                <w:rPr>
                  <w:lang w:eastAsia="zh-CN"/>
                </w:rPr>
                <w:tab/>
              </w:r>
              <w:r>
                <w:t>The UE is only required to be tested in one of the supported test configurations.</w:t>
              </w:r>
            </w:ins>
          </w:p>
        </w:tc>
      </w:tr>
    </w:tbl>
    <w:p w14:paraId="6DE866F1" w14:textId="77777777" w:rsidR="00286D7A" w:rsidRDefault="00286D7A" w:rsidP="00286D7A">
      <w:pPr>
        <w:overflowPunct w:val="0"/>
        <w:autoSpaceDE w:val="0"/>
        <w:autoSpaceDN w:val="0"/>
        <w:adjustRightInd w:val="0"/>
        <w:textAlignment w:val="baseline"/>
        <w:rPr>
          <w:ins w:id="819" w:author="Huawei_112" w:date="2024-06-07T14:54:00Z"/>
          <w:rFonts w:eastAsia="宋体"/>
          <w:lang w:eastAsia="en-GB"/>
        </w:rPr>
      </w:pPr>
    </w:p>
    <w:p w14:paraId="07C21979" w14:textId="77777777" w:rsidR="00286D7A" w:rsidRDefault="00286D7A" w:rsidP="00286D7A">
      <w:pPr>
        <w:overflowPunct w:val="0"/>
        <w:autoSpaceDE w:val="0"/>
        <w:autoSpaceDN w:val="0"/>
        <w:adjustRightInd w:val="0"/>
        <w:textAlignment w:val="baseline"/>
        <w:rPr>
          <w:ins w:id="820" w:author="Huawei_112" w:date="2024-06-07T14:54:00Z"/>
          <w:rFonts w:eastAsia="宋体"/>
          <w:lang w:eastAsia="en-GB"/>
        </w:rPr>
      </w:pPr>
      <w:ins w:id="821" w:author="Huawei_112" w:date="2024-06-07T14:54:00Z">
        <w:r>
          <w:rPr>
            <w:lang w:eastAsia="en-GB"/>
          </w:rPr>
          <w:t xml:space="preserve">The test consists of </w:t>
        </w:r>
        <w:r>
          <w:rPr>
            <w:lang w:eastAsia="zh-CN"/>
          </w:rPr>
          <w:t>two</w:t>
        </w:r>
        <w:r>
          <w:rPr>
            <w:lang w:eastAsia="en-GB"/>
          </w:rPr>
          <w:t xml:space="preserve"> consecutive time intervals, with duration of T1</w:t>
        </w:r>
        <w:r>
          <w:rPr>
            <w:lang w:eastAsia="zh-CN"/>
          </w:rPr>
          <w:t xml:space="preserve"> and </w:t>
        </w:r>
        <w:r>
          <w:rPr>
            <w:lang w:eastAsia="en-GB"/>
          </w:rPr>
          <w:t>T2</w:t>
        </w:r>
        <w:r>
          <w:rPr>
            <w:lang w:eastAsia="zh-CN"/>
          </w:rPr>
          <w:t>.</w:t>
        </w:r>
        <w:r>
          <w:rPr>
            <w:lang w:eastAsia="en-GB"/>
          </w:rPr>
          <w:t xml:space="preserve"> During time duration T1, the UE shall be in RRC_CONNECTED state and shall not have any </w:t>
        </w:r>
        <w:r>
          <w:rPr>
            <w:rFonts w:cs="v4.2.0"/>
            <w:lang w:eastAsia="en-GB"/>
          </w:rPr>
          <w:t>timing</w:t>
        </w:r>
        <w:r>
          <w:rPr>
            <w:lang w:eastAsia="en-GB"/>
          </w:rPr>
          <w:t xml:space="preserve"> </w:t>
        </w:r>
        <w:r>
          <w:rPr>
            <w:lang w:eastAsia="zh-CN"/>
          </w:rPr>
          <w:t xml:space="preserve">information </w:t>
        </w:r>
        <w:r>
          <w:rPr>
            <w:lang w:eastAsia="en-GB"/>
          </w:rPr>
          <w:t>of Cell 2.</w:t>
        </w:r>
        <w:r>
          <w:rPr>
            <w:lang w:eastAsia="zh-CN"/>
          </w:rPr>
          <w:t xml:space="preserve"> During T2 UE shall be in RRC_INACTIVE state and all both cells transmit PRS resources within initial DL BWP of the UE and with the same numerology as the initial DL BWP.</w:t>
        </w:r>
      </w:ins>
    </w:p>
    <w:p w14:paraId="3C57FC6B" w14:textId="77777777" w:rsidR="00286D7A" w:rsidRDefault="00286D7A" w:rsidP="00286D7A">
      <w:pPr>
        <w:overflowPunct w:val="0"/>
        <w:autoSpaceDE w:val="0"/>
        <w:autoSpaceDN w:val="0"/>
        <w:adjustRightInd w:val="0"/>
        <w:textAlignment w:val="baseline"/>
        <w:rPr>
          <w:ins w:id="822" w:author="Huawei_112" w:date="2024-06-07T14:54:00Z"/>
          <w:lang w:eastAsia="en-GB"/>
        </w:rPr>
      </w:pPr>
      <w:ins w:id="823" w:author="Huawei_112" w:date="2024-06-07T14:54:00Z">
        <w:r>
          <w:rPr>
            <w:lang w:eastAsia="en-GB"/>
          </w:rPr>
          <w:t xml:space="preserve">The </w:t>
        </w:r>
        <w:r>
          <w:rPr>
            <w:i/>
            <w:lang w:eastAsia="en-GB"/>
          </w:rPr>
          <w:t>NR-DL-</w:t>
        </w:r>
        <w:proofErr w:type="spellStart"/>
        <w:r>
          <w:rPr>
            <w:i/>
            <w:lang w:eastAsia="en-GB"/>
          </w:rPr>
          <w:t>AoD</w:t>
        </w:r>
        <w:proofErr w:type="spellEnd"/>
        <w:r>
          <w:rPr>
            <w:i/>
            <w:lang w:eastAsia="en-GB"/>
          </w:rPr>
          <w:t>-</w:t>
        </w:r>
        <w:proofErr w:type="spellStart"/>
        <w:r>
          <w:rPr>
            <w:i/>
            <w:lang w:eastAsia="en-GB"/>
          </w:rPr>
          <w:t>Request</w:t>
        </w:r>
        <w:r>
          <w:rPr>
            <w:i/>
            <w:noProof/>
            <w:lang w:eastAsia="en-GB"/>
          </w:rPr>
          <w:t>LocationInformation</w:t>
        </w:r>
        <w:proofErr w:type="spellEnd"/>
        <w:r>
          <w:rPr>
            <w:i/>
            <w:noProof/>
            <w:lang w:eastAsia="en-GB"/>
          </w:rPr>
          <w:t xml:space="preserve"> </w:t>
        </w:r>
        <w:r>
          <w:rPr>
            <w:iCs/>
            <w:noProof/>
            <w:lang w:eastAsia="en-GB"/>
          </w:rPr>
          <w:t xml:space="preserve">message and </w:t>
        </w:r>
        <w:r>
          <w:rPr>
            <w:i/>
            <w:lang w:eastAsia="en-GB"/>
          </w:rPr>
          <w:t>NR-DL-</w:t>
        </w:r>
        <w:proofErr w:type="spellStart"/>
        <w:r>
          <w:rPr>
            <w:i/>
            <w:lang w:eastAsia="en-GB"/>
          </w:rPr>
          <w:t>AoD</w:t>
        </w:r>
        <w:proofErr w:type="spellEnd"/>
        <w:r>
          <w:rPr>
            <w:i/>
            <w:lang w:eastAsia="en-GB"/>
          </w:rPr>
          <w:t>-</w:t>
        </w:r>
        <w:proofErr w:type="spellStart"/>
        <w:r>
          <w:rPr>
            <w:i/>
            <w:lang w:eastAsia="en-GB"/>
          </w:rPr>
          <w:t>Provide</w:t>
        </w:r>
        <w:r>
          <w:rPr>
            <w:i/>
            <w:noProof/>
            <w:lang w:eastAsia="en-GB"/>
          </w:rPr>
          <w:t>AssistanceData</w:t>
        </w:r>
        <w:proofErr w:type="spellEnd"/>
        <w:r>
          <w:rPr>
            <w:lang w:eastAsia="en-GB"/>
          </w:rPr>
          <w:t xml:space="preserve"> message as defined in TS 37.355 shall be provided to the UE during T1. The last slot containing the two messages for the assistance data and location information request is denoted as #n.</w:t>
        </w:r>
      </w:ins>
    </w:p>
    <w:p w14:paraId="167B56F6" w14:textId="77777777" w:rsidR="00286D7A" w:rsidRDefault="00286D7A" w:rsidP="00286D7A">
      <w:pPr>
        <w:overflowPunct w:val="0"/>
        <w:autoSpaceDE w:val="0"/>
        <w:autoSpaceDN w:val="0"/>
        <w:adjustRightInd w:val="0"/>
        <w:textAlignment w:val="baseline"/>
        <w:rPr>
          <w:ins w:id="824" w:author="Huawei_112" w:date="2024-06-07T14:54:00Z"/>
          <w:lang w:eastAsia="en-GB"/>
        </w:rPr>
      </w:pPr>
      <w:ins w:id="825" w:author="Huawei_112" w:date="2024-06-07T14:54:00Z">
        <w:r>
          <w:rPr>
            <w:lang w:eastAsia="en-GB"/>
          </w:rPr>
          <w:t xml:space="preserve">The beginning of the time interval T2 shall be aligned with the beginning of the first DRX cycle containing the PRS resources that is </w:t>
        </w:r>
        <w:r>
          <w:rPr>
            <w:lang w:eastAsia="en-GB"/>
          </w:rPr>
          <w:sym w:font="Symbol" w:char="F044"/>
        </w:r>
        <w:r>
          <w:rPr>
            <w:lang w:eastAsia="en-GB"/>
          </w:rPr>
          <w:t xml:space="preserve">T after slot #n, where </w:t>
        </w:r>
        <w:r>
          <w:rPr>
            <w:lang w:eastAsia="en-GB"/>
          </w:rPr>
          <w:sym w:font="Symbol" w:char="F044"/>
        </w:r>
        <w:r>
          <w:rPr>
            <w:lang w:eastAsia="en-GB"/>
          </w:rPr>
          <w:t xml:space="preserve">T = 50 </w:t>
        </w:r>
        <w:proofErr w:type="spellStart"/>
        <w:r>
          <w:rPr>
            <w:lang w:eastAsia="en-GB"/>
          </w:rPr>
          <w:t>ms</w:t>
        </w:r>
        <w:proofErr w:type="spellEnd"/>
        <w:r>
          <w:rPr>
            <w:lang w:eastAsia="en-GB"/>
          </w:rPr>
          <w:t xml:space="preserve"> is the maximum processing time of the assistance data and location information request.</w:t>
        </w:r>
      </w:ins>
    </w:p>
    <w:p w14:paraId="14C3D6CA" w14:textId="6E43EB2C" w:rsidR="00286D7A" w:rsidRDefault="00286D7A" w:rsidP="00286D7A">
      <w:pPr>
        <w:overflowPunct w:val="0"/>
        <w:autoSpaceDE w:val="0"/>
        <w:autoSpaceDN w:val="0"/>
        <w:adjustRightInd w:val="0"/>
        <w:textAlignment w:val="baseline"/>
        <w:rPr>
          <w:ins w:id="826" w:author="Huawei_112" w:date="2024-06-07T14:54:00Z"/>
          <w:rFonts w:eastAsia="宋体"/>
          <w:lang w:eastAsia="en-GB"/>
        </w:rPr>
      </w:pPr>
      <w:ins w:id="827" w:author="Huawei_112" w:date="2024-06-07T14:54:00Z">
        <w:r>
          <w:rPr>
            <w:rFonts w:eastAsia="宋体"/>
            <w:lang w:eastAsia="en-GB"/>
          </w:rPr>
          <w:t xml:space="preserve">The general test parameters are listed in Table </w:t>
        </w:r>
        <w:del w:id="828" w:author="Huawei" w:date="2024-08-21T21:21:00Z">
          <w:r w:rsidDel="007505DA">
            <w:rPr>
              <w:rFonts w:eastAsia="宋体"/>
              <w:lang w:eastAsia="en-GB"/>
            </w:rPr>
            <w:delText>A.16.A.X3.3</w:delText>
          </w:r>
        </w:del>
      </w:ins>
      <w:ins w:id="829" w:author="Huawei" w:date="2024-08-21T21:21:00Z">
        <w:r w:rsidR="007505DA">
          <w:rPr>
            <w:rFonts w:eastAsia="宋体"/>
            <w:lang w:eastAsia="en-GB"/>
          </w:rPr>
          <w:t>A.16.8.4.3</w:t>
        </w:r>
      </w:ins>
      <w:ins w:id="830" w:author="Huawei_112" w:date="2024-06-07T14:54:00Z">
        <w:r>
          <w:rPr>
            <w:rFonts w:eastAsia="宋体"/>
            <w:lang w:eastAsia="en-GB"/>
          </w:rPr>
          <w:t xml:space="preserve">.1-2, and cell specific test parameters are listed in Table </w:t>
        </w:r>
        <w:del w:id="831" w:author="Huawei" w:date="2024-08-21T21:21:00Z">
          <w:r w:rsidDel="007505DA">
            <w:rPr>
              <w:rFonts w:eastAsia="宋体"/>
              <w:lang w:eastAsia="en-GB"/>
            </w:rPr>
            <w:delText>A.16.A.X3.3</w:delText>
          </w:r>
        </w:del>
      </w:ins>
      <w:ins w:id="832" w:author="Huawei" w:date="2024-08-21T21:21:00Z">
        <w:r w:rsidR="007505DA">
          <w:rPr>
            <w:rFonts w:eastAsia="宋体"/>
            <w:lang w:eastAsia="en-GB"/>
          </w:rPr>
          <w:t>A.16.8.4.3</w:t>
        </w:r>
      </w:ins>
      <w:ins w:id="833" w:author="Huawei_112" w:date="2024-06-07T14:54:00Z">
        <w:r>
          <w:rPr>
            <w:rFonts w:eastAsia="宋体"/>
            <w:lang w:eastAsia="en-GB"/>
          </w:rPr>
          <w:t>.1-3.</w:t>
        </w:r>
      </w:ins>
    </w:p>
    <w:p w14:paraId="3813B86F" w14:textId="3EA1F5FD" w:rsidR="00286D7A" w:rsidRDefault="00286D7A" w:rsidP="00286D7A">
      <w:pPr>
        <w:keepNext/>
        <w:keepLines/>
        <w:overflowPunct w:val="0"/>
        <w:autoSpaceDE w:val="0"/>
        <w:autoSpaceDN w:val="0"/>
        <w:adjustRightInd w:val="0"/>
        <w:spacing w:before="60"/>
        <w:jc w:val="center"/>
        <w:textAlignment w:val="baseline"/>
        <w:rPr>
          <w:ins w:id="834" w:author="Huawei_112" w:date="2024-06-07T14:54:00Z"/>
          <w:rFonts w:ascii="Arial" w:hAnsi="Arial"/>
          <w:b/>
          <w:lang w:eastAsia="en-GB"/>
        </w:rPr>
      </w:pPr>
      <w:ins w:id="835" w:author="Huawei_112" w:date="2024-06-07T14:54:00Z">
        <w:r>
          <w:rPr>
            <w:rFonts w:ascii="Arial" w:hAnsi="Arial"/>
            <w:b/>
            <w:lang w:eastAsia="en-GB"/>
          </w:rPr>
          <w:t xml:space="preserve">Table </w:t>
        </w:r>
        <w:del w:id="836" w:author="Huawei" w:date="2024-08-21T21:21:00Z">
          <w:r w:rsidDel="007505DA">
            <w:rPr>
              <w:rFonts w:ascii="Arial" w:hAnsi="Arial"/>
              <w:b/>
              <w:lang w:eastAsia="en-GB"/>
            </w:rPr>
            <w:delText>A.16.A.X3.3</w:delText>
          </w:r>
        </w:del>
      </w:ins>
      <w:ins w:id="837" w:author="Huawei" w:date="2024-08-21T21:21:00Z">
        <w:r w:rsidR="007505DA">
          <w:rPr>
            <w:rFonts w:ascii="Arial" w:hAnsi="Arial"/>
            <w:b/>
            <w:lang w:eastAsia="en-GB"/>
          </w:rPr>
          <w:t>A.16.8.4.3</w:t>
        </w:r>
      </w:ins>
      <w:ins w:id="838" w:author="Huawei_112" w:date="2024-06-07T14:54:00Z">
        <w:r>
          <w:rPr>
            <w:rFonts w:ascii="Arial" w:hAnsi="Arial"/>
            <w:b/>
            <w:lang w:eastAsia="en-GB"/>
          </w:rPr>
          <w:t>.1-2: General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286D7A" w14:paraId="135266FA" w14:textId="77777777" w:rsidTr="005863BE">
        <w:trPr>
          <w:cantSplit/>
          <w:trHeight w:val="187"/>
          <w:ins w:id="839"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679744E0" w14:textId="77777777" w:rsidR="00286D7A" w:rsidRDefault="00286D7A" w:rsidP="005863BE">
            <w:pPr>
              <w:keepNext/>
              <w:keepLines/>
              <w:overflowPunct w:val="0"/>
              <w:autoSpaceDE w:val="0"/>
              <w:autoSpaceDN w:val="0"/>
              <w:adjustRightInd w:val="0"/>
              <w:spacing w:after="0"/>
              <w:jc w:val="center"/>
              <w:textAlignment w:val="baseline"/>
              <w:rPr>
                <w:ins w:id="840" w:author="Huawei_112" w:date="2024-06-07T14:54:00Z"/>
                <w:rFonts w:ascii="Arial" w:hAnsi="Arial" w:cs="Arial"/>
                <w:b/>
                <w:sz w:val="18"/>
                <w:lang w:eastAsia="en-GB"/>
              </w:rPr>
            </w:pPr>
            <w:ins w:id="841" w:author="Huawei_112" w:date="2024-06-07T14:54:00Z">
              <w:r>
                <w:rPr>
                  <w:rFonts w:ascii="Arial" w:hAnsi="Arial"/>
                  <w:b/>
                  <w:sz w:val="18"/>
                  <w:lang w:eastAsia="en-GB"/>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13A3B50" w14:textId="77777777" w:rsidR="00286D7A" w:rsidRDefault="00286D7A" w:rsidP="005863BE">
            <w:pPr>
              <w:keepNext/>
              <w:keepLines/>
              <w:overflowPunct w:val="0"/>
              <w:autoSpaceDE w:val="0"/>
              <w:autoSpaceDN w:val="0"/>
              <w:adjustRightInd w:val="0"/>
              <w:spacing w:after="0"/>
              <w:jc w:val="center"/>
              <w:textAlignment w:val="baseline"/>
              <w:rPr>
                <w:ins w:id="842" w:author="Huawei_112" w:date="2024-06-07T14:54:00Z"/>
                <w:rFonts w:ascii="Arial" w:hAnsi="Arial" w:cs="Arial"/>
                <w:b/>
                <w:sz w:val="18"/>
                <w:lang w:eastAsia="en-GB"/>
              </w:rPr>
            </w:pPr>
            <w:ins w:id="843" w:author="Huawei_112" w:date="2024-06-07T14:54:00Z">
              <w:r>
                <w:rPr>
                  <w:rFonts w:ascii="Arial" w:hAnsi="Arial"/>
                  <w:b/>
                  <w:sz w:val="18"/>
                  <w:lang w:eastAsia="en-GB"/>
                </w:rPr>
                <w:t>Unit</w:t>
              </w:r>
            </w:ins>
          </w:p>
        </w:tc>
        <w:tc>
          <w:tcPr>
            <w:tcW w:w="991" w:type="dxa"/>
            <w:tcBorders>
              <w:top w:val="single" w:sz="4" w:space="0" w:color="auto"/>
              <w:left w:val="single" w:sz="4" w:space="0" w:color="auto"/>
              <w:bottom w:val="single" w:sz="4" w:space="0" w:color="auto"/>
              <w:right w:val="single" w:sz="4" w:space="0" w:color="auto"/>
            </w:tcBorders>
            <w:hideMark/>
          </w:tcPr>
          <w:p w14:paraId="22024228" w14:textId="77777777" w:rsidR="00286D7A" w:rsidRDefault="00286D7A" w:rsidP="005863BE">
            <w:pPr>
              <w:keepNext/>
              <w:keepLines/>
              <w:overflowPunct w:val="0"/>
              <w:autoSpaceDE w:val="0"/>
              <w:autoSpaceDN w:val="0"/>
              <w:adjustRightInd w:val="0"/>
              <w:spacing w:after="0"/>
              <w:jc w:val="center"/>
              <w:textAlignment w:val="baseline"/>
              <w:rPr>
                <w:ins w:id="844" w:author="Huawei_112" w:date="2024-06-07T14:54:00Z"/>
                <w:rFonts w:ascii="Arial" w:hAnsi="Arial"/>
                <w:b/>
                <w:sz w:val="18"/>
                <w:lang w:eastAsia="zh-CN"/>
              </w:rPr>
            </w:pPr>
            <w:ins w:id="845" w:author="Huawei_112" w:date="2024-06-07T14:54:00Z">
              <w:r>
                <w:rPr>
                  <w:rFonts w:ascii="Arial"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4BB0C70E" w14:textId="77777777" w:rsidR="00286D7A" w:rsidRDefault="00286D7A" w:rsidP="005863BE">
            <w:pPr>
              <w:keepNext/>
              <w:keepLines/>
              <w:overflowPunct w:val="0"/>
              <w:autoSpaceDE w:val="0"/>
              <w:autoSpaceDN w:val="0"/>
              <w:adjustRightInd w:val="0"/>
              <w:spacing w:after="0"/>
              <w:jc w:val="center"/>
              <w:textAlignment w:val="baseline"/>
              <w:rPr>
                <w:ins w:id="846" w:author="Huawei_112" w:date="2024-06-07T14:54:00Z"/>
                <w:rFonts w:ascii="Arial" w:hAnsi="Arial" w:cs="Arial"/>
                <w:b/>
                <w:sz w:val="18"/>
                <w:lang w:eastAsia="en-GB"/>
              </w:rPr>
            </w:pPr>
            <w:ins w:id="847" w:author="Huawei_112" w:date="2024-06-07T14:54:00Z">
              <w:r>
                <w:rPr>
                  <w:rFonts w:ascii="Arial" w:hAnsi="Arial"/>
                  <w:b/>
                  <w:sz w:val="18"/>
                  <w:lang w:eastAsia="en-GB"/>
                </w:rPr>
                <w:t>Value</w:t>
              </w:r>
            </w:ins>
          </w:p>
        </w:tc>
        <w:tc>
          <w:tcPr>
            <w:tcW w:w="2975" w:type="dxa"/>
            <w:tcBorders>
              <w:top w:val="single" w:sz="4" w:space="0" w:color="auto"/>
              <w:left w:val="single" w:sz="4" w:space="0" w:color="auto"/>
              <w:bottom w:val="single" w:sz="4" w:space="0" w:color="auto"/>
              <w:right w:val="single" w:sz="4" w:space="0" w:color="auto"/>
            </w:tcBorders>
            <w:hideMark/>
          </w:tcPr>
          <w:p w14:paraId="57D14BB6" w14:textId="77777777" w:rsidR="00286D7A" w:rsidRDefault="00286D7A" w:rsidP="005863BE">
            <w:pPr>
              <w:keepNext/>
              <w:keepLines/>
              <w:overflowPunct w:val="0"/>
              <w:autoSpaceDE w:val="0"/>
              <w:autoSpaceDN w:val="0"/>
              <w:adjustRightInd w:val="0"/>
              <w:spacing w:after="0"/>
              <w:jc w:val="center"/>
              <w:textAlignment w:val="baseline"/>
              <w:rPr>
                <w:ins w:id="848" w:author="Huawei_112" w:date="2024-06-07T14:54:00Z"/>
                <w:rFonts w:ascii="Arial" w:hAnsi="Arial" w:cs="Arial"/>
                <w:b/>
                <w:sz w:val="18"/>
                <w:lang w:eastAsia="en-GB"/>
              </w:rPr>
            </w:pPr>
            <w:ins w:id="849" w:author="Huawei_112" w:date="2024-06-07T14:54:00Z">
              <w:r>
                <w:rPr>
                  <w:rFonts w:ascii="Arial" w:hAnsi="Arial"/>
                  <w:b/>
                  <w:sz w:val="18"/>
                  <w:lang w:eastAsia="en-GB"/>
                </w:rPr>
                <w:t>Comment</w:t>
              </w:r>
            </w:ins>
          </w:p>
        </w:tc>
      </w:tr>
      <w:tr w:rsidR="00286D7A" w14:paraId="7EFAAEB2" w14:textId="77777777" w:rsidTr="005863BE">
        <w:trPr>
          <w:cantSplit/>
          <w:trHeight w:val="187"/>
          <w:ins w:id="850"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5B4540D6" w14:textId="77777777" w:rsidR="00286D7A" w:rsidRDefault="00286D7A" w:rsidP="005863BE">
            <w:pPr>
              <w:keepNext/>
              <w:keepLines/>
              <w:overflowPunct w:val="0"/>
              <w:autoSpaceDE w:val="0"/>
              <w:autoSpaceDN w:val="0"/>
              <w:adjustRightInd w:val="0"/>
              <w:spacing w:after="0"/>
              <w:textAlignment w:val="baseline"/>
              <w:rPr>
                <w:ins w:id="851" w:author="Huawei_112" w:date="2024-06-07T14:54:00Z"/>
                <w:rFonts w:ascii="Arial" w:hAnsi="Arial" w:cs="Arial"/>
                <w:sz w:val="18"/>
                <w:lang w:eastAsia="en-GB"/>
              </w:rPr>
            </w:pPr>
            <w:ins w:id="852" w:author="Huawei_112" w:date="2024-06-07T14:54:00Z">
              <w:r>
                <w:rPr>
                  <w:rFonts w:ascii="Arial" w:hAnsi="Arial"/>
                  <w:sz w:val="18"/>
                  <w:lang w:eastAsia="en-GB"/>
                </w:rPr>
                <w:t>Reference cell</w:t>
              </w:r>
            </w:ins>
          </w:p>
        </w:tc>
        <w:tc>
          <w:tcPr>
            <w:tcW w:w="709" w:type="dxa"/>
            <w:tcBorders>
              <w:top w:val="single" w:sz="4" w:space="0" w:color="auto"/>
              <w:left w:val="single" w:sz="4" w:space="0" w:color="auto"/>
              <w:bottom w:val="single" w:sz="4" w:space="0" w:color="auto"/>
              <w:right w:val="single" w:sz="4" w:space="0" w:color="auto"/>
            </w:tcBorders>
          </w:tcPr>
          <w:p w14:paraId="0AD53E8B" w14:textId="77777777" w:rsidR="00286D7A" w:rsidRDefault="00286D7A" w:rsidP="005863BE">
            <w:pPr>
              <w:keepNext/>
              <w:keepLines/>
              <w:overflowPunct w:val="0"/>
              <w:autoSpaceDE w:val="0"/>
              <w:autoSpaceDN w:val="0"/>
              <w:adjustRightInd w:val="0"/>
              <w:spacing w:after="0"/>
              <w:jc w:val="center"/>
              <w:textAlignment w:val="baseline"/>
              <w:rPr>
                <w:ins w:id="853" w:author="Huawei_112" w:date="2024-06-07T14:54:00Z"/>
                <w:rFonts w:ascii="Arial" w:hAnsi="Arial"/>
                <w:sz w:val="18"/>
                <w:lang w:eastAsia="en-GB"/>
              </w:rPr>
            </w:pPr>
          </w:p>
        </w:tc>
        <w:tc>
          <w:tcPr>
            <w:tcW w:w="991" w:type="dxa"/>
            <w:tcBorders>
              <w:top w:val="single" w:sz="4" w:space="0" w:color="auto"/>
              <w:left w:val="single" w:sz="4" w:space="0" w:color="auto"/>
              <w:bottom w:val="single" w:sz="4" w:space="0" w:color="auto"/>
              <w:right w:val="single" w:sz="4" w:space="0" w:color="auto"/>
            </w:tcBorders>
            <w:hideMark/>
          </w:tcPr>
          <w:p w14:paraId="31CD0415" w14:textId="77777777" w:rsidR="00286D7A" w:rsidRDefault="00286D7A" w:rsidP="005863BE">
            <w:pPr>
              <w:keepNext/>
              <w:keepLines/>
              <w:overflowPunct w:val="0"/>
              <w:autoSpaceDE w:val="0"/>
              <w:autoSpaceDN w:val="0"/>
              <w:adjustRightInd w:val="0"/>
              <w:spacing w:after="0"/>
              <w:jc w:val="center"/>
              <w:textAlignment w:val="baseline"/>
              <w:rPr>
                <w:ins w:id="854" w:author="Huawei_112" w:date="2024-06-07T14:54:00Z"/>
                <w:rFonts w:ascii="Arial" w:hAnsi="Arial"/>
                <w:sz w:val="18"/>
                <w:lang w:eastAsia="zh-CN"/>
              </w:rPr>
            </w:pPr>
            <w:ins w:id="855"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21226C34" w14:textId="77777777" w:rsidR="00286D7A" w:rsidRDefault="00286D7A" w:rsidP="005863BE">
            <w:pPr>
              <w:keepNext/>
              <w:keepLines/>
              <w:overflowPunct w:val="0"/>
              <w:autoSpaceDE w:val="0"/>
              <w:autoSpaceDN w:val="0"/>
              <w:adjustRightInd w:val="0"/>
              <w:spacing w:after="0"/>
              <w:jc w:val="center"/>
              <w:textAlignment w:val="baseline"/>
              <w:rPr>
                <w:ins w:id="856" w:author="Huawei_112" w:date="2024-06-07T14:54:00Z"/>
                <w:rFonts w:ascii="Arial" w:hAnsi="Arial"/>
                <w:sz w:val="18"/>
                <w:lang w:eastAsia="zh-CN"/>
              </w:rPr>
            </w:pPr>
            <w:ins w:id="857" w:author="Huawei_112" w:date="2024-06-07T14:54:00Z">
              <w:r>
                <w:rPr>
                  <w:rFonts w:ascii="Arial" w:hAnsi="Arial"/>
                  <w:sz w:val="18"/>
                  <w:lang w:eastAsia="zh-CN"/>
                </w:rPr>
                <w:t>Cell 1</w:t>
              </w:r>
            </w:ins>
          </w:p>
        </w:tc>
        <w:tc>
          <w:tcPr>
            <w:tcW w:w="2975" w:type="dxa"/>
            <w:tcBorders>
              <w:top w:val="single" w:sz="4" w:space="0" w:color="auto"/>
              <w:left w:val="single" w:sz="4" w:space="0" w:color="auto"/>
              <w:bottom w:val="single" w:sz="4" w:space="0" w:color="auto"/>
              <w:right w:val="single" w:sz="4" w:space="0" w:color="auto"/>
            </w:tcBorders>
            <w:hideMark/>
          </w:tcPr>
          <w:p w14:paraId="409DC0CF" w14:textId="77777777" w:rsidR="00286D7A" w:rsidRDefault="00286D7A" w:rsidP="005863BE">
            <w:pPr>
              <w:keepNext/>
              <w:keepLines/>
              <w:overflowPunct w:val="0"/>
              <w:autoSpaceDE w:val="0"/>
              <w:autoSpaceDN w:val="0"/>
              <w:adjustRightInd w:val="0"/>
              <w:spacing w:after="0"/>
              <w:textAlignment w:val="baseline"/>
              <w:rPr>
                <w:ins w:id="858" w:author="Huawei_112" w:date="2024-06-07T14:54:00Z"/>
                <w:rFonts w:ascii="Arial" w:hAnsi="Arial"/>
                <w:sz w:val="18"/>
                <w:lang w:eastAsia="zh-CN"/>
              </w:rPr>
            </w:pPr>
            <w:ins w:id="859" w:author="Huawei_112" w:date="2024-06-07T14:54:00Z">
              <w:r>
                <w:rPr>
                  <w:rFonts w:ascii="Arial" w:hAnsi="Arial"/>
                  <w:sz w:val="18"/>
                  <w:lang w:eastAsia="zh-CN"/>
                </w:rPr>
                <w:t xml:space="preserve">Cell 1 is the </w:t>
              </w:r>
              <w:proofErr w:type="spellStart"/>
              <w:r>
                <w:rPr>
                  <w:rFonts w:ascii="Arial" w:hAnsi="Arial"/>
                  <w:sz w:val="18"/>
                  <w:lang w:eastAsia="zh-CN"/>
                </w:rPr>
                <w:t>PCell</w:t>
              </w:r>
              <w:proofErr w:type="spellEnd"/>
              <w:r>
                <w:rPr>
                  <w:rFonts w:ascii="Arial" w:hAnsi="Arial"/>
                  <w:sz w:val="18"/>
                  <w:lang w:eastAsia="zh-CN"/>
                </w:rPr>
                <w:t xml:space="preserve"> and the DL-</w:t>
              </w:r>
              <w:proofErr w:type="spellStart"/>
              <w:r>
                <w:rPr>
                  <w:rFonts w:ascii="Arial" w:hAnsi="Arial"/>
                  <w:sz w:val="18"/>
                  <w:lang w:eastAsia="zh-CN"/>
                </w:rPr>
                <w:t>AoD</w:t>
              </w:r>
              <w:proofErr w:type="spellEnd"/>
              <w:r>
                <w:rPr>
                  <w:rFonts w:ascii="Arial" w:hAnsi="Arial"/>
                  <w:sz w:val="18"/>
                  <w:lang w:eastAsia="zh-CN"/>
                </w:rPr>
                <w:t xml:space="preserve"> reference cell in the positioning assistance data.</w:t>
              </w:r>
            </w:ins>
          </w:p>
        </w:tc>
      </w:tr>
      <w:tr w:rsidR="00286D7A" w14:paraId="3FDB21F7" w14:textId="77777777" w:rsidTr="005863BE">
        <w:trPr>
          <w:cantSplit/>
          <w:trHeight w:val="187"/>
          <w:ins w:id="860"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720CD946" w14:textId="77777777" w:rsidR="00286D7A" w:rsidRDefault="00286D7A" w:rsidP="005863BE">
            <w:pPr>
              <w:keepNext/>
              <w:keepLines/>
              <w:overflowPunct w:val="0"/>
              <w:autoSpaceDE w:val="0"/>
              <w:autoSpaceDN w:val="0"/>
              <w:adjustRightInd w:val="0"/>
              <w:spacing w:after="0"/>
              <w:textAlignment w:val="baseline"/>
              <w:rPr>
                <w:ins w:id="861" w:author="Huawei_112" w:date="2024-06-07T14:54:00Z"/>
                <w:rFonts w:ascii="Arial" w:hAnsi="Arial" w:cs="Arial"/>
                <w:b/>
                <w:sz w:val="18"/>
                <w:lang w:eastAsia="en-GB"/>
              </w:rPr>
            </w:pPr>
            <w:ins w:id="862" w:author="Huawei_112" w:date="2024-06-07T14:54:00Z">
              <w:r>
                <w:rPr>
                  <w:rFonts w:ascii="Arial" w:hAnsi="Arial"/>
                  <w:bCs/>
                  <w:sz w:val="18"/>
                  <w:lang w:eastAsia="en-GB"/>
                </w:rPr>
                <w:t>Neighbour cell</w:t>
              </w:r>
            </w:ins>
          </w:p>
        </w:tc>
        <w:tc>
          <w:tcPr>
            <w:tcW w:w="709" w:type="dxa"/>
            <w:tcBorders>
              <w:top w:val="single" w:sz="4" w:space="0" w:color="auto"/>
              <w:left w:val="single" w:sz="4" w:space="0" w:color="auto"/>
              <w:bottom w:val="single" w:sz="4" w:space="0" w:color="auto"/>
              <w:right w:val="single" w:sz="4" w:space="0" w:color="auto"/>
            </w:tcBorders>
          </w:tcPr>
          <w:p w14:paraId="71F840F2" w14:textId="77777777" w:rsidR="00286D7A" w:rsidRDefault="00286D7A" w:rsidP="005863BE">
            <w:pPr>
              <w:keepNext/>
              <w:keepLines/>
              <w:overflowPunct w:val="0"/>
              <w:autoSpaceDE w:val="0"/>
              <w:autoSpaceDN w:val="0"/>
              <w:adjustRightInd w:val="0"/>
              <w:spacing w:after="0"/>
              <w:jc w:val="center"/>
              <w:textAlignment w:val="baseline"/>
              <w:rPr>
                <w:ins w:id="863" w:author="Huawei_112" w:date="2024-06-07T14:54:00Z"/>
                <w:rFonts w:ascii="Arial" w:hAnsi="Arial"/>
                <w:sz w:val="18"/>
                <w:lang w:eastAsia="en-GB"/>
              </w:rPr>
            </w:pPr>
          </w:p>
        </w:tc>
        <w:tc>
          <w:tcPr>
            <w:tcW w:w="991" w:type="dxa"/>
            <w:tcBorders>
              <w:top w:val="single" w:sz="4" w:space="0" w:color="auto"/>
              <w:left w:val="single" w:sz="4" w:space="0" w:color="auto"/>
              <w:bottom w:val="single" w:sz="4" w:space="0" w:color="auto"/>
              <w:right w:val="single" w:sz="4" w:space="0" w:color="auto"/>
            </w:tcBorders>
            <w:hideMark/>
          </w:tcPr>
          <w:p w14:paraId="5BE0811E" w14:textId="77777777" w:rsidR="00286D7A" w:rsidRDefault="00286D7A" w:rsidP="005863BE">
            <w:pPr>
              <w:keepNext/>
              <w:keepLines/>
              <w:overflowPunct w:val="0"/>
              <w:autoSpaceDE w:val="0"/>
              <w:autoSpaceDN w:val="0"/>
              <w:adjustRightInd w:val="0"/>
              <w:spacing w:after="0"/>
              <w:jc w:val="center"/>
              <w:textAlignment w:val="baseline"/>
              <w:rPr>
                <w:ins w:id="864" w:author="Huawei_112" w:date="2024-06-07T14:54:00Z"/>
                <w:rFonts w:ascii="Arial" w:hAnsi="Arial"/>
                <w:sz w:val="18"/>
                <w:lang w:eastAsia="zh-CN"/>
              </w:rPr>
            </w:pPr>
            <w:ins w:id="865"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4EC649D1" w14:textId="77777777" w:rsidR="00286D7A" w:rsidRDefault="00286D7A" w:rsidP="005863BE">
            <w:pPr>
              <w:keepNext/>
              <w:keepLines/>
              <w:overflowPunct w:val="0"/>
              <w:autoSpaceDE w:val="0"/>
              <w:autoSpaceDN w:val="0"/>
              <w:adjustRightInd w:val="0"/>
              <w:spacing w:after="0"/>
              <w:jc w:val="center"/>
              <w:textAlignment w:val="baseline"/>
              <w:rPr>
                <w:ins w:id="866" w:author="Huawei_112" w:date="2024-06-07T14:54:00Z"/>
                <w:rFonts w:ascii="Arial" w:hAnsi="Arial"/>
                <w:sz w:val="18"/>
                <w:lang w:eastAsia="zh-CN"/>
              </w:rPr>
            </w:pPr>
            <w:ins w:id="867" w:author="Huawei_112" w:date="2024-06-07T14:54:00Z">
              <w:r>
                <w:rPr>
                  <w:rFonts w:ascii="Arial" w:hAnsi="Arial"/>
                  <w:sz w:val="18"/>
                  <w:lang w:eastAsia="zh-CN"/>
                </w:rPr>
                <w:t>Cell 2</w:t>
              </w:r>
            </w:ins>
          </w:p>
        </w:tc>
        <w:tc>
          <w:tcPr>
            <w:tcW w:w="2975" w:type="dxa"/>
            <w:tcBorders>
              <w:top w:val="single" w:sz="4" w:space="0" w:color="auto"/>
              <w:left w:val="single" w:sz="4" w:space="0" w:color="auto"/>
              <w:bottom w:val="single" w:sz="4" w:space="0" w:color="auto"/>
              <w:right w:val="single" w:sz="4" w:space="0" w:color="auto"/>
            </w:tcBorders>
            <w:hideMark/>
          </w:tcPr>
          <w:p w14:paraId="280AC2AD" w14:textId="77777777" w:rsidR="00286D7A" w:rsidRDefault="00286D7A" w:rsidP="005863BE">
            <w:pPr>
              <w:keepNext/>
              <w:keepLines/>
              <w:overflowPunct w:val="0"/>
              <w:autoSpaceDE w:val="0"/>
              <w:autoSpaceDN w:val="0"/>
              <w:adjustRightInd w:val="0"/>
              <w:spacing w:after="0"/>
              <w:textAlignment w:val="baseline"/>
              <w:rPr>
                <w:ins w:id="868" w:author="Huawei_112" w:date="2024-06-07T14:54:00Z"/>
                <w:rFonts w:ascii="Arial" w:hAnsi="Arial"/>
                <w:sz w:val="18"/>
                <w:lang w:eastAsia="zh-CN"/>
              </w:rPr>
            </w:pPr>
            <w:ins w:id="869" w:author="Huawei_112" w:date="2024-06-07T14:54:00Z">
              <w:r>
                <w:rPr>
                  <w:rFonts w:ascii="Arial" w:hAnsi="Arial"/>
                  <w:sz w:val="18"/>
                  <w:lang w:eastAsia="zh-CN"/>
                </w:rPr>
                <w:t>Cell 2 is a neighbour cell in the positioning assistance data.</w:t>
              </w:r>
            </w:ins>
          </w:p>
        </w:tc>
      </w:tr>
      <w:tr w:rsidR="00286D7A" w14:paraId="258C6DE4" w14:textId="77777777" w:rsidTr="005863BE">
        <w:trPr>
          <w:cantSplit/>
          <w:trHeight w:val="187"/>
          <w:ins w:id="870"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54B2E6A2" w14:textId="77777777" w:rsidR="00286D7A" w:rsidRDefault="00286D7A" w:rsidP="005863BE">
            <w:pPr>
              <w:keepNext/>
              <w:keepLines/>
              <w:overflowPunct w:val="0"/>
              <w:autoSpaceDE w:val="0"/>
              <w:autoSpaceDN w:val="0"/>
              <w:adjustRightInd w:val="0"/>
              <w:spacing w:after="0"/>
              <w:textAlignment w:val="baseline"/>
              <w:rPr>
                <w:ins w:id="871" w:author="Huawei_112" w:date="2024-06-07T14:54:00Z"/>
                <w:rFonts w:ascii="Arial" w:hAnsi="Arial" w:cs="Arial"/>
                <w:b/>
                <w:sz w:val="18"/>
                <w:lang w:eastAsia="en-GB"/>
              </w:rPr>
            </w:pPr>
            <w:ins w:id="872" w:author="Huawei_112" w:date="2024-06-07T14:54:00Z">
              <w:r>
                <w:rPr>
                  <w:rFonts w:ascii="Arial" w:hAnsi="Arial"/>
                  <w:sz w:val="18"/>
                  <w:lang w:eastAsia="en-GB"/>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E46AFE3" w14:textId="77777777" w:rsidR="00286D7A" w:rsidRDefault="00286D7A" w:rsidP="005863BE">
            <w:pPr>
              <w:keepNext/>
              <w:keepLines/>
              <w:overflowPunct w:val="0"/>
              <w:autoSpaceDE w:val="0"/>
              <w:autoSpaceDN w:val="0"/>
              <w:adjustRightInd w:val="0"/>
              <w:spacing w:after="0"/>
              <w:jc w:val="center"/>
              <w:textAlignment w:val="baseline"/>
              <w:rPr>
                <w:ins w:id="873" w:author="Huawei_112" w:date="2024-06-07T14:54:00Z"/>
                <w:rFonts w:ascii="Arial" w:hAnsi="Arial"/>
                <w:sz w:val="18"/>
                <w:lang w:eastAsia="en-GB"/>
              </w:rPr>
            </w:pPr>
          </w:p>
        </w:tc>
        <w:tc>
          <w:tcPr>
            <w:tcW w:w="991" w:type="dxa"/>
            <w:tcBorders>
              <w:top w:val="single" w:sz="4" w:space="0" w:color="auto"/>
              <w:left w:val="single" w:sz="4" w:space="0" w:color="auto"/>
              <w:bottom w:val="single" w:sz="4" w:space="0" w:color="auto"/>
              <w:right w:val="single" w:sz="4" w:space="0" w:color="auto"/>
            </w:tcBorders>
            <w:hideMark/>
          </w:tcPr>
          <w:p w14:paraId="28D68BE8" w14:textId="77777777" w:rsidR="00286D7A" w:rsidRDefault="00286D7A" w:rsidP="005863BE">
            <w:pPr>
              <w:keepNext/>
              <w:keepLines/>
              <w:overflowPunct w:val="0"/>
              <w:autoSpaceDE w:val="0"/>
              <w:autoSpaceDN w:val="0"/>
              <w:adjustRightInd w:val="0"/>
              <w:spacing w:after="0"/>
              <w:jc w:val="center"/>
              <w:textAlignment w:val="baseline"/>
              <w:rPr>
                <w:ins w:id="874" w:author="Huawei_112" w:date="2024-06-07T14:54:00Z"/>
                <w:rFonts w:ascii="Arial" w:hAnsi="Arial"/>
                <w:sz w:val="18"/>
                <w:lang w:eastAsia="zh-CN"/>
              </w:rPr>
            </w:pPr>
            <w:ins w:id="875"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49C2013F" w14:textId="77777777" w:rsidR="00286D7A" w:rsidRDefault="00286D7A" w:rsidP="005863BE">
            <w:pPr>
              <w:keepNext/>
              <w:keepLines/>
              <w:overflowPunct w:val="0"/>
              <w:autoSpaceDE w:val="0"/>
              <w:autoSpaceDN w:val="0"/>
              <w:adjustRightInd w:val="0"/>
              <w:spacing w:after="0"/>
              <w:jc w:val="center"/>
              <w:textAlignment w:val="baseline"/>
              <w:rPr>
                <w:ins w:id="876" w:author="Huawei_112" w:date="2024-06-07T14:54:00Z"/>
                <w:rFonts w:ascii="Arial" w:hAnsi="Arial"/>
                <w:sz w:val="18"/>
                <w:lang w:eastAsia="zh-CN"/>
              </w:rPr>
            </w:pPr>
            <w:ins w:id="877" w:author="Huawei_112" w:date="2024-06-07T14:54:00Z">
              <w:r>
                <w:rPr>
                  <w:rFonts w:ascii="Arial" w:hAnsi="Arial"/>
                  <w:sz w:val="18"/>
                  <w:lang w:eastAsia="zh-CN"/>
                </w:rPr>
                <w:t>1: Cell 1 and Cell 2</w:t>
              </w:r>
            </w:ins>
          </w:p>
        </w:tc>
        <w:tc>
          <w:tcPr>
            <w:tcW w:w="2975" w:type="dxa"/>
            <w:tcBorders>
              <w:top w:val="single" w:sz="4" w:space="0" w:color="auto"/>
              <w:left w:val="single" w:sz="4" w:space="0" w:color="auto"/>
              <w:bottom w:val="single" w:sz="4" w:space="0" w:color="auto"/>
              <w:right w:val="single" w:sz="4" w:space="0" w:color="auto"/>
            </w:tcBorders>
          </w:tcPr>
          <w:p w14:paraId="32B6B00B" w14:textId="77777777" w:rsidR="00286D7A" w:rsidRDefault="00286D7A" w:rsidP="005863BE">
            <w:pPr>
              <w:keepNext/>
              <w:keepLines/>
              <w:overflowPunct w:val="0"/>
              <w:autoSpaceDE w:val="0"/>
              <w:autoSpaceDN w:val="0"/>
              <w:adjustRightInd w:val="0"/>
              <w:spacing w:after="0"/>
              <w:textAlignment w:val="baseline"/>
              <w:rPr>
                <w:ins w:id="878" w:author="Huawei_112" w:date="2024-06-07T14:54:00Z"/>
                <w:rFonts w:ascii="Arial" w:hAnsi="Arial"/>
                <w:sz w:val="18"/>
                <w:lang w:eastAsia="zh-CN"/>
              </w:rPr>
            </w:pPr>
          </w:p>
        </w:tc>
      </w:tr>
      <w:tr w:rsidR="00286D7A" w14:paraId="700723E8" w14:textId="77777777" w:rsidTr="005863BE">
        <w:trPr>
          <w:cantSplit/>
          <w:trHeight w:val="187"/>
          <w:ins w:id="879" w:author="Huawei_112" w:date="2024-06-07T14:54:00Z"/>
        </w:trPr>
        <w:tc>
          <w:tcPr>
            <w:tcW w:w="2517" w:type="dxa"/>
            <w:vMerge w:val="restart"/>
            <w:tcBorders>
              <w:top w:val="single" w:sz="4" w:space="0" w:color="auto"/>
              <w:left w:val="single" w:sz="4" w:space="0" w:color="auto"/>
              <w:bottom w:val="single" w:sz="4" w:space="0" w:color="auto"/>
              <w:right w:val="single" w:sz="4" w:space="0" w:color="auto"/>
            </w:tcBorders>
            <w:hideMark/>
          </w:tcPr>
          <w:p w14:paraId="176079C8" w14:textId="77777777" w:rsidR="00286D7A" w:rsidRDefault="00286D7A" w:rsidP="005863BE">
            <w:pPr>
              <w:keepNext/>
              <w:keepLines/>
              <w:overflowPunct w:val="0"/>
              <w:autoSpaceDE w:val="0"/>
              <w:autoSpaceDN w:val="0"/>
              <w:adjustRightInd w:val="0"/>
              <w:spacing w:after="0"/>
              <w:textAlignment w:val="baseline"/>
              <w:rPr>
                <w:ins w:id="880" w:author="Huawei_112" w:date="2024-06-07T14:54:00Z"/>
                <w:rFonts w:ascii="Arial" w:hAnsi="Arial"/>
                <w:sz w:val="18"/>
                <w:lang w:eastAsia="en-GB"/>
              </w:rPr>
            </w:pPr>
            <w:proofErr w:type="spellStart"/>
            <w:ins w:id="881" w:author="Huawei_112" w:date="2024-06-07T14:54:00Z">
              <w:r>
                <w:rPr>
                  <w:rFonts w:ascii="Arial" w:hAnsi="Arial" w:cs="Arial"/>
                  <w:sz w:val="18"/>
                  <w:szCs w:val="16"/>
                  <w:lang w:eastAsia="en-GB"/>
                </w:rPr>
                <w:t>BW</w:t>
              </w:r>
              <w:r>
                <w:rPr>
                  <w:rFonts w:ascii="Arial" w:hAnsi="Arial" w:cs="Arial"/>
                  <w:sz w:val="18"/>
                  <w:szCs w:val="16"/>
                  <w:vertAlign w:val="subscript"/>
                  <w:lang w:eastAsia="en-GB"/>
                </w:rPr>
                <w:t>channel</w:t>
              </w:r>
              <w:proofErr w:type="spellEnd"/>
            </w:ins>
          </w:p>
        </w:tc>
        <w:tc>
          <w:tcPr>
            <w:tcW w:w="709" w:type="dxa"/>
            <w:vMerge w:val="restart"/>
            <w:tcBorders>
              <w:top w:val="single" w:sz="4" w:space="0" w:color="auto"/>
              <w:left w:val="single" w:sz="4" w:space="0" w:color="auto"/>
              <w:bottom w:val="single" w:sz="4" w:space="0" w:color="auto"/>
              <w:right w:val="single" w:sz="4" w:space="0" w:color="auto"/>
            </w:tcBorders>
            <w:hideMark/>
          </w:tcPr>
          <w:p w14:paraId="6B2C98BD" w14:textId="77777777" w:rsidR="00286D7A" w:rsidRDefault="00286D7A" w:rsidP="005863BE">
            <w:pPr>
              <w:keepNext/>
              <w:keepLines/>
              <w:overflowPunct w:val="0"/>
              <w:autoSpaceDE w:val="0"/>
              <w:autoSpaceDN w:val="0"/>
              <w:adjustRightInd w:val="0"/>
              <w:spacing w:after="0"/>
              <w:jc w:val="center"/>
              <w:textAlignment w:val="baseline"/>
              <w:rPr>
                <w:ins w:id="882" w:author="Huawei_112" w:date="2024-06-07T14:54:00Z"/>
                <w:rFonts w:ascii="Arial" w:hAnsi="Arial"/>
                <w:sz w:val="18"/>
                <w:lang w:eastAsia="zh-CN"/>
              </w:rPr>
            </w:pPr>
            <w:ins w:id="883" w:author="Huawei_112" w:date="2024-06-07T14:54:00Z">
              <w:r>
                <w:rPr>
                  <w:rFonts w:ascii="Arial" w:hAnsi="Arial"/>
                  <w:sz w:val="18"/>
                  <w:lang w:eastAsia="zh-CN"/>
                </w:rPr>
                <w:t>MHz</w:t>
              </w:r>
            </w:ins>
          </w:p>
        </w:tc>
        <w:tc>
          <w:tcPr>
            <w:tcW w:w="991" w:type="dxa"/>
            <w:tcBorders>
              <w:top w:val="single" w:sz="4" w:space="0" w:color="auto"/>
              <w:left w:val="single" w:sz="4" w:space="0" w:color="auto"/>
              <w:bottom w:val="single" w:sz="4" w:space="0" w:color="auto"/>
              <w:right w:val="single" w:sz="4" w:space="0" w:color="auto"/>
            </w:tcBorders>
            <w:hideMark/>
          </w:tcPr>
          <w:p w14:paraId="28EC7582" w14:textId="77777777" w:rsidR="00286D7A" w:rsidRDefault="00286D7A" w:rsidP="005863BE">
            <w:pPr>
              <w:keepNext/>
              <w:keepLines/>
              <w:overflowPunct w:val="0"/>
              <w:autoSpaceDE w:val="0"/>
              <w:autoSpaceDN w:val="0"/>
              <w:adjustRightInd w:val="0"/>
              <w:spacing w:after="0"/>
              <w:jc w:val="center"/>
              <w:textAlignment w:val="baseline"/>
              <w:rPr>
                <w:ins w:id="884" w:author="Huawei_112" w:date="2024-06-07T14:54:00Z"/>
                <w:rFonts w:ascii="Arial" w:hAnsi="Arial"/>
                <w:sz w:val="18"/>
                <w:lang w:eastAsia="zh-CN"/>
              </w:rPr>
            </w:pPr>
            <w:ins w:id="885" w:author="Huawei_112" w:date="2024-06-07T14:54:00Z">
              <w:r>
                <w:rPr>
                  <w:rFonts w:ascii="Arial" w:hAnsi="Arial"/>
                  <w:sz w:val="18"/>
                  <w:lang w:eastAsia="zh-CN"/>
                </w:rPr>
                <w:t>1, 2, 4</w:t>
              </w:r>
            </w:ins>
          </w:p>
        </w:tc>
        <w:tc>
          <w:tcPr>
            <w:tcW w:w="2408" w:type="dxa"/>
            <w:tcBorders>
              <w:top w:val="single" w:sz="4" w:space="0" w:color="auto"/>
              <w:left w:val="single" w:sz="4" w:space="0" w:color="auto"/>
              <w:bottom w:val="single" w:sz="4" w:space="0" w:color="auto"/>
              <w:right w:val="single" w:sz="4" w:space="0" w:color="auto"/>
            </w:tcBorders>
            <w:hideMark/>
          </w:tcPr>
          <w:p w14:paraId="1264D6F8" w14:textId="77777777" w:rsidR="00286D7A" w:rsidRDefault="00286D7A" w:rsidP="005863BE">
            <w:pPr>
              <w:keepNext/>
              <w:keepLines/>
              <w:overflowPunct w:val="0"/>
              <w:autoSpaceDE w:val="0"/>
              <w:autoSpaceDN w:val="0"/>
              <w:adjustRightInd w:val="0"/>
              <w:spacing w:after="0"/>
              <w:jc w:val="center"/>
              <w:textAlignment w:val="baseline"/>
              <w:rPr>
                <w:ins w:id="886" w:author="Huawei_112" w:date="2024-06-07T14:54:00Z"/>
                <w:rFonts w:ascii="Arial" w:hAnsi="Arial"/>
                <w:sz w:val="18"/>
                <w:lang w:eastAsia="zh-CN"/>
              </w:rPr>
            </w:pPr>
            <w:ins w:id="887" w:author="Huawei_112" w:date="2024-06-07T14:54:00Z">
              <w:r>
                <w:rPr>
                  <w:rFonts w:ascii="Arial" w:hAnsi="Arial"/>
                  <w:sz w:val="18"/>
                  <w:lang w:eastAsia="zh-CN"/>
                </w:rPr>
                <w:t xml:space="preserve">10: </w:t>
              </w:r>
              <w:proofErr w:type="spellStart"/>
              <w:proofErr w:type="gramStart"/>
              <w:r>
                <w:rPr>
                  <w:rFonts w:ascii="Arial" w:hAnsi="Arial"/>
                  <w:sz w:val="18"/>
                  <w:lang w:eastAsia="zh-CN"/>
                </w:rPr>
                <w:t>N</w:t>
              </w:r>
              <w:r>
                <w:rPr>
                  <w:rFonts w:ascii="Arial" w:hAnsi="Arial"/>
                  <w:sz w:val="18"/>
                  <w:vertAlign w:val="subscript"/>
                  <w:lang w:eastAsia="zh-CN"/>
                </w:rPr>
                <w:t>RB,c</w:t>
              </w:r>
              <w:proofErr w:type="spellEnd"/>
              <w:proofErr w:type="gramEnd"/>
              <w:r>
                <w:rPr>
                  <w:rFonts w:ascii="Arial" w:hAnsi="Arial"/>
                  <w:sz w:val="18"/>
                  <w:lang w:eastAsia="zh-CN"/>
                </w:rPr>
                <w:t xml:space="preserve"> = 52</w:t>
              </w:r>
            </w:ins>
          </w:p>
        </w:tc>
        <w:tc>
          <w:tcPr>
            <w:tcW w:w="2975" w:type="dxa"/>
            <w:tcBorders>
              <w:top w:val="single" w:sz="4" w:space="0" w:color="auto"/>
              <w:left w:val="single" w:sz="4" w:space="0" w:color="auto"/>
              <w:bottom w:val="single" w:sz="4" w:space="0" w:color="auto"/>
              <w:right w:val="single" w:sz="4" w:space="0" w:color="auto"/>
            </w:tcBorders>
          </w:tcPr>
          <w:p w14:paraId="41979A4C" w14:textId="77777777" w:rsidR="00286D7A" w:rsidRDefault="00286D7A" w:rsidP="005863BE">
            <w:pPr>
              <w:keepNext/>
              <w:keepLines/>
              <w:overflowPunct w:val="0"/>
              <w:autoSpaceDE w:val="0"/>
              <w:autoSpaceDN w:val="0"/>
              <w:adjustRightInd w:val="0"/>
              <w:spacing w:after="0"/>
              <w:textAlignment w:val="baseline"/>
              <w:rPr>
                <w:ins w:id="888" w:author="Huawei_112" w:date="2024-06-07T14:54:00Z"/>
                <w:rFonts w:ascii="Arial" w:hAnsi="Arial"/>
                <w:sz w:val="18"/>
                <w:lang w:eastAsia="zh-CN"/>
              </w:rPr>
            </w:pPr>
          </w:p>
        </w:tc>
      </w:tr>
      <w:tr w:rsidR="00286D7A" w14:paraId="335782B1" w14:textId="77777777" w:rsidTr="005863BE">
        <w:trPr>
          <w:cantSplit/>
          <w:trHeight w:val="187"/>
          <w:ins w:id="889" w:author="Huawei_112" w:date="2024-06-07T14:54:00Z"/>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5CF9745D" w14:textId="77777777" w:rsidR="00286D7A" w:rsidRDefault="00286D7A" w:rsidP="005863BE">
            <w:pPr>
              <w:spacing w:after="0"/>
              <w:rPr>
                <w:ins w:id="890" w:author="Huawei_112" w:date="2024-06-07T14:54:00Z"/>
                <w:rFonts w:ascii="Arial"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F20201" w14:textId="77777777" w:rsidR="00286D7A" w:rsidRDefault="00286D7A" w:rsidP="005863BE">
            <w:pPr>
              <w:spacing w:after="0"/>
              <w:rPr>
                <w:ins w:id="891" w:author="Huawei_112" w:date="2024-06-07T14:54:00Z"/>
                <w:rFonts w:ascii="Arial" w:hAnsi="Arial"/>
                <w:sz w:val="18"/>
                <w:lang w:eastAsia="zh-CN"/>
              </w:rPr>
            </w:pPr>
          </w:p>
        </w:tc>
        <w:tc>
          <w:tcPr>
            <w:tcW w:w="991" w:type="dxa"/>
            <w:tcBorders>
              <w:top w:val="single" w:sz="4" w:space="0" w:color="auto"/>
              <w:left w:val="single" w:sz="4" w:space="0" w:color="auto"/>
              <w:bottom w:val="single" w:sz="4" w:space="0" w:color="auto"/>
              <w:right w:val="single" w:sz="4" w:space="0" w:color="auto"/>
            </w:tcBorders>
            <w:hideMark/>
          </w:tcPr>
          <w:p w14:paraId="2743C19F" w14:textId="77777777" w:rsidR="00286D7A" w:rsidRDefault="00286D7A" w:rsidP="005863BE">
            <w:pPr>
              <w:keepNext/>
              <w:keepLines/>
              <w:overflowPunct w:val="0"/>
              <w:autoSpaceDE w:val="0"/>
              <w:autoSpaceDN w:val="0"/>
              <w:adjustRightInd w:val="0"/>
              <w:spacing w:after="0"/>
              <w:jc w:val="center"/>
              <w:textAlignment w:val="baseline"/>
              <w:rPr>
                <w:ins w:id="892" w:author="Huawei_112" w:date="2024-06-07T14:54:00Z"/>
                <w:rFonts w:ascii="Arial" w:hAnsi="Arial"/>
                <w:sz w:val="18"/>
                <w:lang w:eastAsia="zh-CN"/>
              </w:rPr>
            </w:pPr>
            <w:ins w:id="893" w:author="Huawei_112" w:date="2024-06-07T14:54:00Z">
              <w:r>
                <w:rPr>
                  <w:rFonts w:ascii="Arial" w:hAnsi="Arial"/>
                  <w:sz w:val="18"/>
                  <w:lang w:eastAsia="zh-CN"/>
                </w:rPr>
                <w:t>3</w:t>
              </w:r>
            </w:ins>
          </w:p>
        </w:tc>
        <w:tc>
          <w:tcPr>
            <w:tcW w:w="2408" w:type="dxa"/>
            <w:tcBorders>
              <w:top w:val="single" w:sz="4" w:space="0" w:color="auto"/>
              <w:left w:val="single" w:sz="4" w:space="0" w:color="auto"/>
              <w:bottom w:val="single" w:sz="4" w:space="0" w:color="auto"/>
              <w:right w:val="single" w:sz="4" w:space="0" w:color="auto"/>
            </w:tcBorders>
            <w:hideMark/>
          </w:tcPr>
          <w:p w14:paraId="6D67C1C2" w14:textId="77777777" w:rsidR="00286D7A" w:rsidRDefault="00286D7A" w:rsidP="005863BE">
            <w:pPr>
              <w:keepNext/>
              <w:keepLines/>
              <w:overflowPunct w:val="0"/>
              <w:autoSpaceDE w:val="0"/>
              <w:autoSpaceDN w:val="0"/>
              <w:adjustRightInd w:val="0"/>
              <w:spacing w:after="0"/>
              <w:jc w:val="center"/>
              <w:textAlignment w:val="baseline"/>
              <w:rPr>
                <w:ins w:id="894" w:author="Huawei_112" w:date="2024-06-07T14:54:00Z"/>
                <w:rFonts w:ascii="Arial" w:hAnsi="Arial"/>
                <w:sz w:val="18"/>
                <w:lang w:eastAsia="zh-CN"/>
              </w:rPr>
            </w:pPr>
            <w:ins w:id="895" w:author="Huawei_112" w:date="2024-06-07T14:54:00Z">
              <w:r>
                <w:rPr>
                  <w:rFonts w:ascii="Arial" w:hAnsi="Arial"/>
                  <w:sz w:val="18"/>
                  <w:lang w:eastAsia="zh-CN"/>
                </w:rPr>
                <w:t xml:space="preserve">20: </w:t>
              </w:r>
              <w:proofErr w:type="spellStart"/>
              <w:proofErr w:type="gramStart"/>
              <w:r>
                <w:rPr>
                  <w:rFonts w:ascii="Arial" w:hAnsi="Arial"/>
                  <w:sz w:val="18"/>
                  <w:lang w:eastAsia="zh-CN"/>
                </w:rPr>
                <w:t>N</w:t>
              </w:r>
              <w:r>
                <w:rPr>
                  <w:rFonts w:ascii="Arial" w:hAnsi="Arial"/>
                  <w:sz w:val="18"/>
                  <w:vertAlign w:val="subscript"/>
                  <w:lang w:eastAsia="zh-CN"/>
                </w:rPr>
                <w:t>RB,c</w:t>
              </w:r>
              <w:proofErr w:type="spellEnd"/>
              <w:proofErr w:type="gramEnd"/>
              <w:r>
                <w:rPr>
                  <w:rFonts w:ascii="Arial" w:hAnsi="Arial"/>
                  <w:sz w:val="18"/>
                  <w:lang w:eastAsia="zh-CN"/>
                </w:rPr>
                <w:t xml:space="preserve"> = 51</w:t>
              </w:r>
            </w:ins>
          </w:p>
        </w:tc>
        <w:tc>
          <w:tcPr>
            <w:tcW w:w="2975" w:type="dxa"/>
            <w:tcBorders>
              <w:top w:val="single" w:sz="4" w:space="0" w:color="auto"/>
              <w:left w:val="single" w:sz="4" w:space="0" w:color="auto"/>
              <w:bottom w:val="single" w:sz="4" w:space="0" w:color="auto"/>
              <w:right w:val="single" w:sz="4" w:space="0" w:color="auto"/>
            </w:tcBorders>
          </w:tcPr>
          <w:p w14:paraId="408116E1" w14:textId="77777777" w:rsidR="00286D7A" w:rsidRDefault="00286D7A" w:rsidP="005863BE">
            <w:pPr>
              <w:keepNext/>
              <w:keepLines/>
              <w:overflowPunct w:val="0"/>
              <w:autoSpaceDE w:val="0"/>
              <w:autoSpaceDN w:val="0"/>
              <w:adjustRightInd w:val="0"/>
              <w:spacing w:after="0"/>
              <w:textAlignment w:val="baseline"/>
              <w:rPr>
                <w:ins w:id="896" w:author="Huawei_112" w:date="2024-06-07T14:54:00Z"/>
                <w:rFonts w:ascii="Arial" w:hAnsi="Arial"/>
                <w:sz w:val="18"/>
                <w:lang w:eastAsia="zh-CN"/>
              </w:rPr>
            </w:pPr>
          </w:p>
        </w:tc>
      </w:tr>
      <w:tr w:rsidR="00286D7A" w14:paraId="29FB3349" w14:textId="77777777" w:rsidTr="005863BE">
        <w:trPr>
          <w:cantSplit/>
          <w:trHeight w:val="187"/>
          <w:ins w:id="897" w:author="Huawei_112" w:date="2024-06-07T14:54:00Z"/>
        </w:trPr>
        <w:tc>
          <w:tcPr>
            <w:tcW w:w="2517" w:type="dxa"/>
            <w:tcBorders>
              <w:top w:val="single" w:sz="4" w:space="0" w:color="auto"/>
              <w:left w:val="single" w:sz="4" w:space="0" w:color="auto"/>
              <w:bottom w:val="nil"/>
              <w:right w:val="single" w:sz="4" w:space="0" w:color="auto"/>
            </w:tcBorders>
            <w:hideMark/>
          </w:tcPr>
          <w:p w14:paraId="3F3D88AF" w14:textId="77777777" w:rsidR="00286D7A" w:rsidRDefault="00286D7A" w:rsidP="005863BE">
            <w:pPr>
              <w:keepNext/>
              <w:keepLines/>
              <w:overflowPunct w:val="0"/>
              <w:autoSpaceDE w:val="0"/>
              <w:autoSpaceDN w:val="0"/>
              <w:adjustRightInd w:val="0"/>
              <w:spacing w:after="0"/>
              <w:textAlignment w:val="baseline"/>
              <w:rPr>
                <w:ins w:id="898" w:author="Huawei_112" w:date="2024-06-07T14:54:00Z"/>
                <w:rFonts w:ascii="Arial" w:hAnsi="Arial"/>
                <w:sz w:val="18"/>
                <w:lang w:eastAsia="zh-CN"/>
              </w:rPr>
            </w:pPr>
            <w:ins w:id="899" w:author="Huawei_112" w:date="2024-06-07T14:54:00Z">
              <w:r>
                <w:rPr>
                  <w:rFonts w:ascii="Arial" w:hAnsi="Arial"/>
                  <w:sz w:val="18"/>
                  <w:lang w:eastAsia="zh-CN"/>
                </w:rPr>
                <w:lastRenderedPageBreak/>
                <w:t>SSB configuration</w:t>
              </w:r>
            </w:ins>
          </w:p>
        </w:tc>
        <w:tc>
          <w:tcPr>
            <w:tcW w:w="709" w:type="dxa"/>
            <w:tcBorders>
              <w:top w:val="single" w:sz="4" w:space="0" w:color="auto"/>
              <w:left w:val="single" w:sz="4" w:space="0" w:color="auto"/>
              <w:bottom w:val="nil"/>
              <w:right w:val="single" w:sz="4" w:space="0" w:color="auto"/>
            </w:tcBorders>
          </w:tcPr>
          <w:p w14:paraId="36B166E2" w14:textId="77777777" w:rsidR="00286D7A" w:rsidRDefault="00286D7A" w:rsidP="005863BE">
            <w:pPr>
              <w:keepNext/>
              <w:keepLines/>
              <w:overflowPunct w:val="0"/>
              <w:autoSpaceDE w:val="0"/>
              <w:autoSpaceDN w:val="0"/>
              <w:adjustRightInd w:val="0"/>
              <w:spacing w:after="0"/>
              <w:jc w:val="center"/>
              <w:textAlignment w:val="baseline"/>
              <w:rPr>
                <w:ins w:id="900" w:author="Huawei_112" w:date="2024-06-07T14:54:00Z"/>
                <w:rFonts w:ascii="Arial" w:hAnsi="Arial"/>
                <w:sz w:val="18"/>
                <w:lang w:eastAsia="zh-CN"/>
              </w:rPr>
            </w:pPr>
          </w:p>
        </w:tc>
        <w:tc>
          <w:tcPr>
            <w:tcW w:w="991" w:type="dxa"/>
            <w:tcBorders>
              <w:top w:val="single" w:sz="4" w:space="0" w:color="auto"/>
              <w:left w:val="single" w:sz="4" w:space="0" w:color="auto"/>
              <w:bottom w:val="single" w:sz="4" w:space="0" w:color="auto"/>
              <w:right w:val="single" w:sz="4" w:space="0" w:color="auto"/>
            </w:tcBorders>
            <w:hideMark/>
          </w:tcPr>
          <w:p w14:paraId="4EC4C69D" w14:textId="77777777" w:rsidR="00286D7A" w:rsidRDefault="00286D7A" w:rsidP="005863BE">
            <w:pPr>
              <w:keepNext/>
              <w:keepLines/>
              <w:overflowPunct w:val="0"/>
              <w:autoSpaceDE w:val="0"/>
              <w:autoSpaceDN w:val="0"/>
              <w:adjustRightInd w:val="0"/>
              <w:spacing w:after="0"/>
              <w:jc w:val="center"/>
              <w:textAlignment w:val="baseline"/>
              <w:rPr>
                <w:ins w:id="901" w:author="Huawei_112" w:date="2024-06-07T14:54:00Z"/>
                <w:rFonts w:ascii="Arial" w:hAnsi="Arial"/>
                <w:sz w:val="18"/>
                <w:lang w:eastAsia="zh-CN"/>
              </w:rPr>
            </w:pPr>
            <w:ins w:id="902" w:author="Huawei_112" w:date="2024-06-07T14:54:00Z">
              <w:r>
                <w:rPr>
                  <w:rFonts w:ascii="Arial" w:hAnsi="Arial"/>
                  <w:sz w:val="18"/>
                  <w:lang w:eastAsia="zh-CN"/>
                </w:rPr>
                <w:t>1, 2, 4</w:t>
              </w:r>
            </w:ins>
          </w:p>
        </w:tc>
        <w:tc>
          <w:tcPr>
            <w:tcW w:w="2408" w:type="dxa"/>
            <w:tcBorders>
              <w:top w:val="single" w:sz="4" w:space="0" w:color="auto"/>
              <w:left w:val="single" w:sz="4" w:space="0" w:color="auto"/>
              <w:bottom w:val="single" w:sz="4" w:space="0" w:color="auto"/>
              <w:right w:val="single" w:sz="4" w:space="0" w:color="auto"/>
            </w:tcBorders>
            <w:hideMark/>
          </w:tcPr>
          <w:p w14:paraId="6E045F0E" w14:textId="77777777" w:rsidR="00286D7A" w:rsidRDefault="00286D7A" w:rsidP="005863BE">
            <w:pPr>
              <w:keepNext/>
              <w:keepLines/>
              <w:overflowPunct w:val="0"/>
              <w:autoSpaceDE w:val="0"/>
              <w:autoSpaceDN w:val="0"/>
              <w:adjustRightInd w:val="0"/>
              <w:spacing w:after="0"/>
              <w:jc w:val="center"/>
              <w:textAlignment w:val="baseline"/>
              <w:rPr>
                <w:ins w:id="903" w:author="Huawei_112" w:date="2024-06-07T14:54:00Z"/>
                <w:rFonts w:ascii="Arial" w:hAnsi="Arial"/>
                <w:sz w:val="18"/>
                <w:lang w:eastAsia="zh-CN"/>
              </w:rPr>
            </w:pPr>
            <w:ins w:id="904" w:author="Huawei_112" w:date="2024-06-07T14:54:00Z">
              <w:r>
                <w:rPr>
                  <w:rFonts w:ascii="Arial" w:hAnsi="Arial"/>
                  <w:sz w:val="18"/>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38BF9D1D" w14:textId="77777777" w:rsidR="00286D7A" w:rsidRDefault="00286D7A" w:rsidP="005863BE">
            <w:pPr>
              <w:keepNext/>
              <w:keepLines/>
              <w:overflowPunct w:val="0"/>
              <w:autoSpaceDE w:val="0"/>
              <w:autoSpaceDN w:val="0"/>
              <w:adjustRightInd w:val="0"/>
              <w:spacing w:after="0"/>
              <w:textAlignment w:val="baseline"/>
              <w:rPr>
                <w:ins w:id="905" w:author="Huawei_112" w:date="2024-06-07T14:54:00Z"/>
                <w:rFonts w:ascii="Arial" w:hAnsi="Arial"/>
                <w:sz w:val="18"/>
                <w:lang w:eastAsia="zh-CN"/>
              </w:rPr>
            </w:pPr>
          </w:p>
        </w:tc>
      </w:tr>
      <w:tr w:rsidR="00286D7A" w14:paraId="51BBA3CF" w14:textId="77777777" w:rsidTr="005863BE">
        <w:trPr>
          <w:cantSplit/>
          <w:trHeight w:val="187"/>
          <w:ins w:id="906" w:author="Huawei_112" w:date="2024-06-07T14:54:00Z"/>
        </w:trPr>
        <w:tc>
          <w:tcPr>
            <w:tcW w:w="2517" w:type="dxa"/>
            <w:tcBorders>
              <w:top w:val="nil"/>
              <w:left w:val="single" w:sz="4" w:space="0" w:color="auto"/>
              <w:bottom w:val="nil"/>
              <w:right w:val="single" w:sz="4" w:space="0" w:color="auto"/>
            </w:tcBorders>
            <w:hideMark/>
          </w:tcPr>
          <w:p w14:paraId="24EB3184" w14:textId="77777777" w:rsidR="00286D7A" w:rsidRDefault="00286D7A" w:rsidP="005863BE">
            <w:pPr>
              <w:rPr>
                <w:ins w:id="907" w:author="Huawei_112" w:date="2024-06-07T14:54:00Z"/>
                <w:rFonts w:ascii="Arial" w:hAnsi="Arial"/>
                <w:sz w:val="18"/>
                <w:lang w:eastAsia="zh-CN"/>
              </w:rPr>
            </w:pPr>
          </w:p>
        </w:tc>
        <w:tc>
          <w:tcPr>
            <w:tcW w:w="709" w:type="dxa"/>
            <w:tcBorders>
              <w:top w:val="nil"/>
              <w:left w:val="single" w:sz="4" w:space="0" w:color="auto"/>
              <w:bottom w:val="nil"/>
              <w:right w:val="single" w:sz="4" w:space="0" w:color="auto"/>
            </w:tcBorders>
            <w:hideMark/>
          </w:tcPr>
          <w:p w14:paraId="6DD75F0E" w14:textId="77777777" w:rsidR="00286D7A" w:rsidRDefault="00286D7A" w:rsidP="005863BE">
            <w:pPr>
              <w:spacing w:after="0"/>
              <w:rPr>
                <w:ins w:id="908" w:author="Huawei_112" w:date="2024-06-07T14:54:00Z"/>
                <w:rFonts w:ascii="CG Times (WN)" w:eastAsia="Times New Roma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7A668E93" w14:textId="77777777" w:rsidR="00286D7A" w:rsidRDefault="00286D7A" w:rsidP="005863BE">
            <w:pPr>
              <w:keepNext/>
              <w:keepLines/>
              <w:overflowPunct w:val="0"/>
              <w:autoSpaceDE w:val="0"/>
              <w:autoSpaceDN w:val="0"/>
              <w:adjustRightInd w:val="0"/>
              <w:spacing w:after="0"/>
              <w:jc w:val="center"/>
              <w:textAlignment w:val="baseline"/>
              <w:rPr>
                <w:ins w:id="909" w:author="Huawei_112" w:date="2024-06-07T14:54:00Z"/>
                <w:rFonts w:ascii="Arial" w:hAnsi="Arial"/>
                <w:sz w:val="18"/>
                <w:lang w:eastAsia="zh-CN"/>
              </w:rPr>
            </w:pPr>
            <w:ins w:id="910" w:author="Huawei_112" w:date="2024-06-07T14:54:00Z">
              <w:r>
                <w:rPr>
                  <w:rFonts w:ascii="Arial" w:hAnsi="Arial"/>
                  <w:sz w:val="18"/>
                  <w:lang w:eastAsia="zh-CN"/>
                </w:rPr>
                <w:t>3</w:t>
              </w:r>
            </w:ins>
          </w:p>
        </w:tc>
        <w:tc>
          <w:tcPr>
            <w:tcW w:w="2408" w:type="dxa"/>
            <w:tcBorders>
              <w:top w:val="single" w:sz="4" w:space="0" w:color="auto"/>
              <w:left w:val="single" w:sz="4" w:space="0" w:color="auto"/>
              <w:bottom w:val="single" w:sz="4" w:space="0" w:color="auto"/>
              <w:right w:val="single" w:sz="4" w:space="0" w:color="auto"/>
            </w:tcBorders>
            <w:hideMark/>
          </w:tcPr>
          <w:p w14:paraId="4B788C39" w14:textId="77777777" w:rsidR="00286D7A" w:rsidRDefault="00286D7A" w:rsidP="005863BE">
            <w:pPr>
              <w:keepNext/>
              <w:keepLines/>
              <w:overflowPunct w:val="0"/>
              <w:autoSpaceDE w:val="0"/>
              <w:autoSpaceDN w:val="0"/>
              <w:adjustRightInd w:val="0"/>
              <w:spacing w:after="0"/>
              <w:jc w:val="center"/>
              <w:textAlignment w:val="baseline"/>
              <w:rPr>
                <w:ins w:id="911" w:author="Huawei_112" w:date="2024-06-07T14:54:00Z"/>
                <w:rFonts w:ascii="Arial" w:hAnsi="Arial"/>
                <w:sz w:val="18"/>
                <w:lang w:eastAsia="zh-CN"/>
              </w:rPr>
            </w:pPr>
            <w:ins w:id="912" w:author="Huawei_112" w:date="2024-06-07T14:54:00Z">
              <w:r>
                <w:rPr>
                  <w:rFonts w:ascii="Arial" w:hAnsi="Arial"/>
                  <w:bCs/>
                  <w:sz w:val="18"/>
                  <w:lang w:eastAsia="zh-CN"/>
                </w:rPr>
                <w:t xml:space="preserve">SSB.1 </w:t>
              </w:r>
              <w:proofErr w:type="spellStart"/>
              <w:r>
                <w:rPr>
                  <w:rFonts w:ascii="Arial" w:hAnsi="Arial"/>
                  <w:bCs/>
                  <w:sz w:val="18"/>
                  <w:lang w:eastAsia="zh-CN"/>
                </w:rPr>
                <w:t>RedCap</w:t>
              </w:r>
              <w:proofErr w:type="spellEnd"/>
              <w:r>
                <w:rPr>
                  <w:rFonts w:ascii="Arial" w:hAnsi="Arial"/>
                  <w:bCs/>
                  <w:sz w:val="18"/>
                  <w:lang w:eastAsia="zh-CN"/>
                </w:rPr>
                <w:t xml:space="preserve"> FR1</w:t>
              </w:r>
            </w:ins>
          </w:p>
        </w:tc>
        <w:tc>
          <w:tcPr>
            <w:tcW w:w="2975" w:type="dxa"/>
            <w:tcBorders>
              <w:top w:val="single" w:sz="4" w:space="0" w:color="auto"/>
              <w:left w:val="single" w:sz="4" w:space="0" w:color="auto"/>
              <w:bottom w:val="single" w:sz="4" w:space="0" w:color="auto"/>
              <w:right w:val="single" w:sz="4" w:space="0" w:color="auto"/>
            </w:tcBorders>
          </w:tcPr>
          <w:p w14:paraId="6AA8330F" w14:textId="77777777" w:rsidR="00286D7A" w:rsidRDefault="00286D7A" w:rsidP="005863BE">
            <w:pPr>
              <w:keepNext/>
              <w:keepLines/>
              <w:overflowPunct w:val="0"/>
              <w:autoSpaceDE w:val="0"/>
              <w:autoSpaceDN w:val="0"/>
              <w:adjustRightInd w:val="0"/>
              <w:spacing w:after="0"/>
              <w:textAlignment w:val="baseline"/>
              <w:rPr>
                <w:ins w:id="913" w:author="Huawei_112" w:date="2024-06-07T14:54:00Z"/>
                <w:rFonts w:ascii="Arial" w:hAnsi="Arial"/>
                <w:sz w:val="18"/>
                <w:lang w:eastAsia="zh-CN"/>
              </w:rPr>
            </w:pPr>
          </w:p>
        </w:tc>
      </w:tr>
      <w:tr w:rsidR="00286D7A" w14:paraId="70A316BB" w14:textId="77777777" w:rsidTr="005863BE">
        <w:trPr>
          <w:cantSplit/>
          <w:trHeight w:val="187"/>
          <w:ins w:id="914" w:author="Huawei_112" w:date="2024-06-07T14:54:00Z"/>
        </w:trPr>
        <w:tc>
          <w:tcPr>
            <w:tcW w:w="2517" w:type="dxa"/>
            <w:tcBorders>
              <w:top w:val="single" w:sz="4" w:space="0" w:color="auto"/>
              <w:left w:val="single" w:sz="4" w:space="0" w:color="auto"/>
              <w:bottom w:val="nil"/>
              <w:right w:val="single" w:sz="4" w:space="0" w:color="auto"/>
            </w:tcBorders>
            <w:hideMark/>
          </w:tcPr>
          <w:p w14:paraId="2688227A" w14:textId="77777777" w:rsidR="00286D7A" w:rsidRDefault="00286D7A" w:rsidP="005863BE">
            <w:pPr>
              <w:keepNext/>
              <w:keepLines/>
              <w:overflowPunct w:val="0"/>
              <w:autoSpaceDE w:val="0"/>
              <w:autoSpaceDN w:val="0"/>
              <w:adjustRightInd w:val="0"/>
              <w:spacing w:after="0"/>
              <w:textAlignment w:val="baseline"/>
              <w:rPr>
                <w:ins w:id="915" w:author="Huawei_112" w:date="2024-06-07T14:54:00Z"/>
                <w:rFonts w:ascii="Arial" w:hAnsi="Arial"/>
                <w:sz w:val="18"/>
                <w:lang w:eastAsia="zh-CN"/>
              </w:rPr>
            </w:pPr>
            <w:ins w:id="916" w:author="Huawei_112" w:date="2024-06-07T14:54:00Z">
              <w:r>
                <w:rPr>
                  <w:rFonts w:ascii="Arial" w:hAnsi="Arial"/>
                  <w:sz w:val="18"/>
                  <w:lang w:eastAsia="zh-CN"/>
                </w:rPr>
                <w:t>SMTC configuration</w:t>
              </w:r>
            </w:ins>
          </w:p>
        </w:tc>
        <w:tc>
          <w:tcPr>
            <w:tcW w:w="709" w:type="dxa"/>
            <w:tcBorders>
              <w:top w:val="single" w:sz="4" w:space="0" w:color="auto"/>
              <w:left w:val="single" w:sz="4" w:space="0" w:color="auto"/>
              <w:bottom w:val="nil"/>
              <w:right w:val="single" w:sz="4" w:space="0" w:color="auto"/>
            </w:tcBorders>
          </w:tcPr>
          <w:p w14:paraId="4F9F79D6" w14:textId="77777777" w:rsidR="00286D7A" w:rsidRDefault="00286D7A" w:rsidP="005863BE">
            <w:pPr>
              <w:keepNext/>
              <w:keepLines/>
              <w:overflowPunct w:val="0"/>
              <w:autoSpaceDE w:val="0"/>
              <w:autoSpaceDN w:val="0"/>
              <w:adjustRightInd w:val="0"/>
              <w:spacing w:after="0"/>
              <w:jc w:val="center"/>
              <w:textAlignment w:val="baseline"/>
              <w:rPr>
                <w:ins w:id="917" w:author="Huawei_112" w:date="2024-06-07T14:54:00Z"/>
                <w:rFonts w:ascii="Arial" w:hAnsi="Arial"/>
                <w:sz w:val="18"/>
                <w:lang w:eastAsia="zh-CN"/>
              </w:rPr>
            </w:pPr>
          </w:p>
        </w:tc>
        <w:tc>
          <w:tcPr>
            <w:tcW w:w="991" w:type="dxa"/>
            <w:tcBorders>
              <w:top w:val="single" w:sz="4" w:space="0" w:color="auto"/>
              <w:left w:val="single" w:sz="4" w:space="0" w:color="auto"/>
              <w:bottom w:val="single" w:sz="4" w:space="0" w:color="auto"/>
              <w:right w:val="single" w:sz="4" w:space="0" w:color="auto"/>
            </w:tcBorders>
            <w:hideMark/>
          </w:tcPr>
          <w:p w14:paraId="3411E694" w14:textId="77777777" w:rsidR="00286D7A" w:rsidRDefault="00286D7A" w:rsidP="005863BE">
            <w:pPr>
              <w:keepNext/>
              <w:keepLines/>
              <w:overflowPunct w:val="0"/>
              <w:autoSpaceDE w:val="0"/>
              <w:autoSpaceDN w:val="0"/>
              <w:adjustRightInd w:val="0"/>
              <w:spacing w:after="0"/>
              <w:jc w:val="center"/>
              <w:textAlignment w:val="baseline"/>
              <w:rPr>
                <w:ins w:id="918" w:author="Huawei_112" w:date="2024-06-07T14:54:00Z"/>
                <w:rFonts w:ascii="Arial" w:hAnsi="Arial"/>
                <w:sz w:val="18"/>
                <w:lang w:eastAsia="zh-CN"/>
              </w:rPr>
            </w:pPr>
            <w:ins w:id="919"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2DC77B75" w14:textId="77777777" w:rsidR="00286D7A" w:rsidRDefault="00286D7A" w:rsidP="005863BE">
            <w:pPr>
              <w:keepNext/>
              <w:keepLines/>
              <w:overflowPunct w:val="0"/>
              <w:autoSpaceDE w:val="0"/>
              <w:autoSpaceDN w:val="0"/>
              <w:adjustRightInd w:val="0"/>
              <w:spacing w:after="0"/>
              <w:jc w:val="center"/>
              <w:textAlignment w:val="baseline"/>
              <w:rPr>
                <w:ins w:id="920" w:author="Huawei_112" w:date="2024-06-07T14:54:00Z"/>
                <w:rFonts w:ascii="Arial" w:hAnsi="Arial"/>
                <w:sz w:val="18"/>
                <w:lang w:eastAsia="zh-CN"/>
              </w:rPr>
            </w:pPr>
            <w:ins w:id="921" w:author="Huawei_112" w:date="2024-06-07T14:54:00Z">
              <w:r>
                <w:rPr>
                  <w:rFonts w:ascii="Arial" w:hAnsi="Arial"/>
                  <w:sz w:val="18"/>
                  <w:lang w:eastAsia="zh-CN"/>
                </w:rPr>
                <w:t xml:space="preserve">SMTC.1 </w:t>
              </w:r>
              <w:proofErr w:type="spellStart"/>
              <w:r>
                <w:rPr>
                  <w:rFonts w:ascii="Arial" w:hAnsi="Arial"/>
                  <w:sz w:val="18"/>
                  <w:lang w:eastAsia="zh-CN"/>
                </w:rPr>
                <w:t>RedCap</w:t>
              </w:r>
              <w:proofErr w:type="spellEnd"/>
            </w:ins>
          </w:p>
        </w:tc>
        <w:tc>
          <w:tcPr>
            <w:tcW w:w="2975" w:type="dxa"/>
            <w:tcBorders>
              <w:top w:val="single" w:sz="4" w:space="0" w:color="auto"/>
              <w:left w:val="single" w:sz="4" w:space="0" w:color="auto"/>
              <w:bottom w:val="single" w:sz="4" w:space="0" w:color="auto"/>
              <w:right w:val="single" w:sz="4" w:space="0" w:color="auto"/>
            </w:tcBorders>
          </w:tcPr>
          <w:p w14:paraId="58D7FA1D" w14:textId="77777777" w:rsidR="00286D7A" w:rsidRDefault="00286D7A" w:rsidP="005863BE">
            <w:pPr>
              <w:keepNext/>
              <w:keepLines/>
              <w:overflowPunct w:val="0"/>
              <w:autoSpaceDE w:val="0"/>
              <w:autoSpaceDN w:val="0"/>
              <w:adjustRightInd w:val="0"/>
              <w:spacing w:after="0"/>
              <w:textAlignment w:val="baseline"/>
              <w:rPr>
                <w:ins w:id="922" w:author="Huawei_112" w:date="2024-06-07T14:54:00Z"/>
                <w:rFonts w:ascii="Arial" w:hAnsi="Arial"/>
                <w:sz w:val="18"/>
                <w:lang w:eastAsia="zh-CN"/>
              </w:rPr>
            </w:pPr>
          </w:p>
        </w:tc>
      </w:tr>
      <w:tr w:rsidR="00286D7A" w14:paraId="36A932D5" w14:textId="77777777" w:rsidTr="005863BE">
        <w:trPr>
          <w:cantSplit/>
          <w:trHeight w:val="187"/>
          <w:ins w:id="923"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3BABE8DD" w14:textId="77777777" w:rsidR="00286D7A" w:rsidRDefault="00286D7A" w:rsidP="005863BE">
            <w:pPr>
              <w:keepNext/>
              <w:keepLines/>
              <w:overflowPunct w:val="0"/>
              <w:autoSpaceDE w:val="0"/>
              <w:autoSpaceDN w:val="0"/>
              <w:adjustRightInd w:val="0"/>
              <w:spacing w:after="0"/>
              <w:textAlignment w:val="baseline"/>
              <w:rPr>
                <w:ins w:id="924" w:author="Huawei_112" w:date="2024-06-07T14:54:00Z"/>
                <w:rFonts w:ascii="Arial" w:hAnsi="Arial" w:cs="Arial"/>
                <w:sz w:val="18"/>
                <w:lang w:eastAsia="en-GB"/>
              </w:rPr>
            </w:pPr>
            <w:ins w:id="925" w:author="Huawei_112" w:date="2024-06-07T14:54:00Z">
              <w:r>
                <w:rPr>
                  <w:rFonts w:ascii="Arial" w:hAnsi="Arial"/>
                  <w:sz w:val="18"/>
                  <w:lang w:eastAsia="en-GB"/>
                </w:rPr>
                <w:t>CP length</w:t>
              </w:r>
            </w:ins>
          </w:p>
        </w:tc>
        <w:tc>
          <w:tcPr>
            <w:tcW w:w="709" w:type="dxa"/>
            <w:tcBorders>
              <w:top w:val="single" w:sz="4" w:space="0" w:color="auto"/>
              <w:left w:val="single" w:sz="4" w:space="0" w:color="auto"/>
              <w:bottom w:val="single" w:sz="4" w:space="0" w:color="auto"/>
              <w:right w:val="single" w:sz="4" w:space="0" w:color="auto"/>
            </w:tcBorders>
          </w:tcPr>
          <w:p w14:paraId="4D113389" w14:textId="77777777" w:rsidR="00286D7A" w:rsidRDefault="00286D7A" w:rsidP="005863BE">
            <w:pPr>
              <w:keepNext/>
              <w:keepLines/>
              <w:overflowPunct w:val="0"/>
              <w:autoSpaceDE w:val="0"/>
              <w:autoSpaceDN w:val="0"/>
              <w:adjustRightInd w:val="0"/>
              <w:spacing w:after="0"/>
              <w:jc w:val="center"/>
              <w:textAlignment w:val="baseline"/>
              <w:rPr>
                <w:ins w:id="926" w:author="Huawei_112" w:date="2024-06-07T14:54:00Z"/>
                <w:rFonts w:ascii="Arial" w:hAnsi="Arial"/>
                <w:sz w:val="18"/>
                <w:lang w:eastAsia="en-GB"/>
              </w:rPr>
            </w:pPr>
          </w:p>
        </w:tc>
        <w:tc>
          <w:tcPr>
            <w:tcW w:w="991" w:type="dxa"/>
            <w:tcBorders>
              <w:top w:val="single" w:sz="4" w:space="0" w:color="auto"/>
              <w:left w:val="single" w:sz="4" w:space="0" w:color="auto"/>
              <w:bottom w:val="single" w:sz="4" w:space="0" w:color="auto"/>
              <w:right w:val="single" w:sz="4" w:space="0" w:color="auto"/>
            </w:tcBorders>
            <w:hideMark/>
          </w:tcPr>
          <w:p w14:paraId="27F2F306" w14:textId="77777777" w:rsidR="00286D7A" w:rsidRDefault="00286D7A" w:rsidP="005863BE">
            <w:pPr>
              <w:keepNext/>
              <w:keepLines/>
              <w:overflowPunct w:val="0"/>
              <w:autoSpaceDE w:val="0"/>
              <w:autoSpaceDN w:val="0"/>
              <w:adjustRightInd w:val="0"/>
              <w:spacing w:after="0"/>
              <w:jc w:val="center"/>
              <w:textAlignment w:val="baseline"/>
              <w:rPr>
                <w:ins w:id="927" w:author="Huawei_112" w:date="2024-06-07T14:54:00Z"/>
                <w:rFonts w:ascii="Arial" w:hAnsi="Arial"/>
                <w:sz w:val="18"/>
                <w:lang w:eastAsia="en-GB"/>
              </w:rPr>
            </w:pPr>
            <w:ins w:id="928"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2E62085E" w14:textId="77777777" w:rsidR="00286D7A" w:rsidRDefault="00286D7A" w:rsidP="005863BE">
            <w:pPr>
              <w:keepNext/>
              <w:keepLines/>
              <w:overflowPunct w:val="0"/>
              <w:autoSpaceDE w:val="0"/>
              <w:autoSpaceDN w:val="0"/>
              <w:adjustRightInd w:val="0"/>
              <w:spacing w:after="0"/>
              <w:jc w:val="center"/>
              <w:textAlignment w:val="baseline"/>
              <w:rPr>
                <w:ins w:id="929" w:author="Huawei_112" w:date="2024-06-07T14:54:00Z"/>
                <w:rFonts w:ascii="Arial" w:hAnsi="Arial" w:cs="Arial"/>
                <w:sz w:val="18"/>
                <w:lang w:eastAsia="en-GB"/>
              </w:rPr>
            </w:pPr>
            <w:ins w:id="930" w:author="Huawei_112" w:date="2024-06-07T14:54:00Z">
              <w:r>
                <w:rPr>
                  <w:rFonts w:ascii="Arial" w:hAnsi="Arial"/>
                  <w:sz w:val="18"/>
                  <w:lang w:eastAsia="en-GB"/>
                </w:rPr>
                <w:t>Normal</w:t>
              </w:r>
            </w:ins>
          </w:p>
        </w:tc>
        <w:tc>
          <w:tcPr>
            <w:tcW w:w="2975" w:type="dxa"/>
            <w:tcBorders>
              <w:top w:val="single" w:sz="4" w:space="0" w:color="auto"/>
              <w:left w:val="single" w:sz="4" w:space="0" w:color="auto"/>
              <w:bottom w:val="single" w:sz="4" w:space="0" w:color="auto"/>
              <w:right w:val="single" w:sz="4" w:space="0" w:color="auto"/>
            </w:tcBorders>
          </w:tcPr>
          <w:p w14:paraId="01E7DA2A" w14:textId="77777777" w:rsidR="00286D7A" w:rsidRDefault="00286D7A" w:rsidP="005863BE">
            <w:pPr>
              <w:keepNext/>
              <w:keepLines/>
              <w:overflowPunct w:val="0"/>
              <w:autoSpaceDE w:val="0"/>
              <w:autoSpaceDN w:val="0"/>
              <w:adjustRightInd w:val="0"/>
              <w:spacing w:after="0"/>
              <w:textAlignment w:val="baseline"/>
              <w:rPr>
                <w:ins w:id="931" w:author="Huawei_112" w:date="2024-06-07T14:54:00Z"/>
                <w:rFonts w:ascii="Arial" w:hAnsi="Arial"/>
                <w:sz w:val="18"/>
                <w:lang w:eastAsia="en-GB"/>
              </w:rPr>
            </w:pPr>
          </w:p>
        </w:tc>
      </w:tr>
      <w:tr w:rsidR="00286D7A" w14:paraId="04CA94F5" w14:textId="77777777" w:rsidTr="005863BE">
        <w:trPr>
          <w:cantSplit/>
          <w:trHeight w:val="187"/>
          <w:ins w:id="932"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140FEA5A" w14:textId="77777777" w:rsidR="00286D7A" w:rsidRDefault="00286D7A" w:rsidP="005863BE">
            <w:pPr>
              <w:keepNext/>
              <w:keepLines/>
              <w:overflowPunct w:val="0"/>
              <w:autoSpaceDE w:val="0"/>
              <w:autoSpaceDN w:val="0"/>
              <w:adjustRightInd w:val="0"/>
              <w:spacing w:after="0"/>
              <w:textAlignment w:val="baseline"/>
              <w:rPr>
                <w:ins w:id="933" w:author="Huawei_112" w:date="2024-06-07T14:54:00Z"/>
                <w:rFonts w:ascii="Arial" w:hAnsi="Arial" w:cs="Arial"/>
                <w:sz w:val="18"/>
                <w:lang w:eastAsia="en-GB"/>
              </w:rPr>
            </w:pPr>
            <w:ins w:id="934" w:author="Huawei_112" w:date="2024-06-07T14:54:00Z">
              <w:r>
                <w:rPr>
                  <w:rFonts w:ascii="Arial" w:hAnsi="Arial" w:cs="Arial"/>
                  <w:sz w:val="18"/>
                  <w:lang w:eastAsia="en-GB"/>
                </w:rPr>
                <w:t>DRX</w:t>
              </w:r>
            </w:ins>
          </w:p>
        </w:tc>
        <w:tc>
          <w:tcPr>
            <w:tcW w:w="709" w:type="dxa"/>
            <w:tcBorders>
              <w:top w:val="single" w:sz="4" w:space="0" w:color="auto"/>
              <w:left w:val="single" w:sz="4" w:space="0" w:color="auto"/>
              <w:bottom w:val="single" w:sz="4" w:space="0" w:color="auto"/>
              <w:right w:val="single" w:sz="4" w:space="0" w:color="auto"/>
            </w:tcBorders>
            <w:hideMark/>
          </w:tcPr>
          <w:p w14:paraId="419E486D" w14:textId="77777777" w:rsidR="00286D7A" w:rsidRDefault="00286D7A" w:rsidP="005863BE">
            <w:pPr>
              <w:keepNext/>
              <w:keepLines/>
              <w:overflowPunct w:val="0"/>
              <w:autoSpaceDE w:val="0"/>
              <w:autoSpaceDN w:val="0"/>
              <w:adjustRightInd w:val="0"/>
              <w:spacing w:after="0"/>
              <w:jc w:val="center"/>
              <w:textAlignment w:val="baseline"/>
              <w:rPr>
                <w:ins w:id="935" w:author="Huawei_112" w:date="2024-06-07T14:54:00Z"/>
                <w:rFonts w:ascii="Arial" w:hAnsi="Arial"/>
                <w:sz w:val="18"/>
                <w:lang w:eastAsia="en-GB"/>
              </w:rPr>
            </w:pPr>
            <w:ins w:id="936" w:author="Huawei_112" w:date="2024-06-07T14:54:00Z">
              <w:r>
                <w:rPr>
                  <w:rFonts w:ascii="Arial" w:hAnsi="Arial"/>
                  <w:sz w:val="18"/>
                  <w:lang w:eastAsia="en-GB"/>
                </w:rPr>
                <w:t>s</w:t>
              </w:r>
            </w:ins>
          </w:p>
        </w:tc>
        <w:tc>
          <w:tcPr>
            <w:tcW w:w="991" w:type="dxa"/>
            <w:tcBorders>
              <w:top w:val="single" w:sz="4" w:space="0" w:color="auto"/>
              <w:left w:val="single" w:sz="4" w:space="0" w:color="auto"/>
              <w:bottom w:val="single" w:sz="4" w:space="0" w:color="auto"/>
              <w:right w:val="single" w:sz="4" w:space="0" w:color="auto"/>
            </w:tcBorders>
            <w:hideMark/>
          </w:tcPr>
          <w:p w14:paraId="704D4D3E" w14:textId="77777777" w:rsidR="00286D7A" w:rsidRDefault="00286D7A" w:rsidP="005863BE">
            <w:pPr>
              <w:keepNext/>
              <w:keepLines/>
              <w:overflowPunct w:val="0"/>
              <w:autoSpaceDE w:val="0"/>
              <w:autoSpaceDN w:val="0"/>
              <w:adjustRightInd w:val="0"/>
              <w:spacing w:after="0"/>
              <w:jc w:val="center"/>
              <w:textAlignment w:val="baseline"/>
              <w:rPr>
                <w:ins w:id="937" w:author="Huawei_112" w:date="2024-06-07T14:54:00Z"/>
                <w:rFonts w:ascii="Arial" w:hAnsi="Arial" w:cs="Arial"/>
                <w:sz w:val="18"/>
                <w:lang w:eastAsia="en-GB"/>
              </w:rPr>
            </w:pPr>
            <w:ins w:id="938"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609946F2" w14:textId="77777777" w:rsidR="00286D7A" w:rsidRDefault="00286D7A" w:rsidP="005863BE">
            <w:pPr>
              <w:keepNext/>
              <w:keepLines/>
              <w:overflowPunct w:val="0"/>
              <w:autoSpaceDE w:val="0"/>
              <w:autoSpaceDN w:val="0"/>
              <w:adjustRightInd w:val="0"/>
              <w:spacing w:after="0"/>
              <w:jc w:val="center"/>
              <w:textAlignment w:val="baseline"/>
              <w:rPr>
                <w:ins w:id="939" w:author="Huawei_112" w:date="2024-06-07T14:54:00Z"/>
                <w:rFonts w:ascii="Arial" w:hAnsi="Arial" w:cs="Arial"/>
                <w:sz w:val="18"/>
                <w:lang w:eastAsia="en-GB"/>
              </w:rPr>
            </w:pPr>
            <w:ins w:id="940" w:author="Huawei_112" w:date="2024-06-07T14:54:00Z">
              <w:r>
                <w:rPr>
                  <w:rFonts w:ascii="Arial" w:hAnsi="Arial" w:cs="Arial"/>
                  <w:sz w:val="18"/>
                  <w:lang w:eastAsia="en-GB"/>
                </w:rPr>
                <w:t>1.28</w:t>
              </w:r>
            </w:ins>
          </w:p>
        </w:tc>
        <w:tc>
          <w:tcPr>
            <w:tcW w:w="2975" w:type="dxa"/>
            <w:tcBorders>
              <w:top w:val="single" w:sz="4" w:space="0" w:color="auto"/>
              <w:left w:val="single" w:sz="4" w:space="0" w:color="auto"/>
              <w:bottom w:val="single" w:sz="4" w:space="0" w:color="auto"/>
              <w:right w:val="single" w:sz="4" w:space="0" w:color="auto"/>
            </w:tcBorders>
            <w:hideMark/>
          </w:tcPr>
          <w:p w14:paraId="7343A2D4" w14:textId="77777777" w:rsidR="00286D7A" w:rsidRDefault="00286D7A" w:rsidP="005863BE">
            <w:pPr>
              <w:keepNext/>
              <w:keepLines/>
              <w:overflowPunct w:val="0"/>
              <w:autoSpaceDE w:val="0"/>
              <w:autoSpaceDN w:val="0"/>
              <w:adjustRightInd w:val="0"/>
              <w:spacing w:after="0"/>
              <w:textAlignment w:val="baseline"/>
              <w:rPr>
                <w:ins w:id="941" w:author="Huawei_112" w:date="2024-06-07T14:54:00Z"/>
                <w:rFonts w:ascii="Arial" w:hAnsi="Arial"/>
                <w:sz w:val="18"/>
                <w:lang w:eastAsia="en-GB"/>
              </w:rPr>
            </w:pPr>
            <w:ins w:id="942" w:author="Huawei_112" w:date="2024-06-07T14:54:00Z">
              <w:r>
                <w:rPr>
                  <w:rFonts w:ascii="Arial" w:hAnsi="Arial"/>
                  <w:sz w:val="18"/>
                  <w:lang w:eastAsia="en-GB"/>
                </w:rPr>
                <w:t>ON</w:t>
              </w:r>
            </w:ins>
          </w:p>
        </w:tc>
      </w:tr>
      <w:tr w:rsidR="00286D7A" w14:paraId="24777AD8" w14:textId="77777777" w:rsidTr="005863BE">
        <w:trPr>
          <w:cantSplit/>
          <w:trHeight w:val="187"/>
          <w:ins w:id="943" w:author="Huawei_112" w:date="2024-06-07T14:54:00Z"/>
        </w:trPr>
        <w:tc>
          <w:tcPr>
            <w:tcW w:w="2517" w:type="dxa"/>
            <w:tcBorders>
              <w:top w:val="single" w:sz="4" w:space="0" w:color="auto"/>
              <w:left w:val="single" w:sz="4" w:space="0" w:color="auto"/>
              <w:bottom w:val="single" w:sz="4" w:space="0" w:color="auto"/>
              <w:right w:val="single" w:sz="4" w:space="0" w:color="auto"/>
            </w:tcBorders>
          </w:tcPr>
          <w:p w14:paraId="6AC12AE1" w14:textId="77777777" w:rsidR="00286D7A" w:rsidRPr="00065CAC" w:rsidRDefault="00286D7A" w:rsidP="005863BE">
            <w:pPr>
              <w:keepNext/>
              <w:keepLines/>
              <w:overflowPunct w:val="0"/>
              <w:autoSpaceDE w:val="0"/>
              <w:autoSpaceDN w:val="0"/>
              <w:adjustRightInd w:val="0"/>
              <w:spacing w:after="0"/>
              <w:textAlignment w:val="baseline"/>
              <w:rPr>
                <w:ins w:id="944" w:author="Huawei_112" w:date="2024-06-07T14:54:00Z"/>
                <w:rFonts w:ascii="Arial" w:hAnsi="Arial"/>
                <w:sz w:val="18"/>
                <w:lang w:eastAsia="en-GB"/>
              </w:rPr>
            </w:pPr>
            <w:ins w:id="945" w:author="Huawei_112" w:date="2024-06-07T14:54:00Z">
              <w:r w:rsidRPr="00065CAC">
                <w:rPr>
                  <w:rFonts w:ascii="Arial" w:hAnsi="Arial"/>
                  <w:sz w:val="18"/>
                  <w:lang w:eastAsia="en-GB"/>
                </w:rPr>
                <w:t xml:space="preserve">CN and RAN </w:t>
              </w:r>
              <w:proofErr w:type="spellStart"/>
              <w:r w:rsidRPr="00065CAC">
                <w:rPr>
                  <w:rFonts w:ascii="Arial" w:hAnsi="Arial" w:hint="eastAsia"/>
                  <w:sz w:val="18"/>
                  <w:lang w:eastAsia="en-GB"/>
                </w:rPr>
                <w:t>e</w:t>
              </w:r>
              <w:r w:rsidRPr="00065CAC">
                <w:rPr>
                  <w:rFonts w:ascii="Arial" w:hAnsi="Arial"/>
                  <w:sz w:val="18"/>
                  <w:lang w:eastAsia="en-GB"/>
                </w:rPr>
                <w:t>DRX</w:t>
              </w:r>
              <w:proofErr w:type="spellEnd"/>
              <w:r w:rsidRPr="00065CAC">
                <w:rPr>
                  <w:rFonts w:ascii="Arial" w:hAnsi="Arial"/>
                  <w:sz w:val="18"/>
                  <w:lang w:eastAsia="en-GB"/>
                </w:rPr>
                <w:t xml:space="preserve"> configuration</w:t>
              </w:r>
            </w:ins>
          </w:p>
        </w:tc>
        <w:tc>
          <w:tcPr>
            <w:tcW w:w="709" w:type="dxa"/>
            <w:tcBorders>
              <w:top w:val="single" w:sz="4" w:space="0" w:color="auto"/>
              <w:left w:val="single" w:sz="4" w:space="0" w:color="auto"/>
              <w:bottom w:val="single" w:sz="4" w:space="0" w:color="auto"/>
              <w:right w:val="single" w:sz="4" w:space="0" w:color="auto"/>
            </w:tcBorders>
          </w:tcPr>
          <w:p w14:paraId="0F96FC91" w14:textId="77777777" w:rsidR="00286D7A" w:rsidRDefault="00286D7A" w:rsidP="005863BE">
            <w:pPr>
              <w:keepNext/>
              <w:keepLines/>
              <w:overflowPunct w:val="0"/>
              <w:autoSpaceDE w:val="0"/>
              <w:autoSpaceDN w:val="0"/>
              <w:adjustRightInd w:val="0"/>
              <w:spacing w:after="0"/>
              <w:jc w:val="center"/>
              <w:textAlignment w:val="baseline"/>
              <w:rPr>
                <w:ins w:id="946" w:author="Huawei_112" w:date="2024-06-07T14:54:00Z"/>
                <w:rFonts w:ascii="Arial" w:hAnsi="Arial"/>
                <w:sz w:val="18"/>
                <w:lang w:eastAsia="en-GB"/>
              </w:rPr>
            </w:pPr>
          </w:p>
        </w:tc>
        <w:tc>
          <w:tcPr>
            <w:tcW w:w="991" w:type="dxa"/>
            <w:tcBorders>
              <w:top w:val="single" w:sz="4" w:space="0" w:color="auto"/>
              <w:left w:val="single" w:sz="4" w:space="0" w:color="auto"/>
              <w:bottom w:val="single" w:sz="4" w:space="0" w:color="auto"/>
              <w:right w:val="single" w:sz="4" w:space="0" w:color="auto"/>
            </w:tcBorders>
          </w:tcPr>
          <w:p w14:paraId="2E63FFB3" w14:textId="77777777" w:rsidR="00286D7A" w:rsidRDefault="00286D7A" w:rsidP="005863BE">
            <w:pPr>
              <w:keepNext/>
              <w:keepLines/>
              <w:overflowPunct w:val="0"/>
              <w:autoSpaceDE w:val="0"/>
              <w:autoSpaceDN w:val="0"/>
              <w:adjustRightInd w:val="0"/>
              <w:spacing w:after="0"/>
              <w:jc w:val="center"/>
              <w:textAlignment w:val="baseline"/>
              <w:rPr>
                <w:ins w:id="947" w:author="Huawei_112" w:date="2024-06-07T14:54:00Z"/>
                <w:rFonts w:ascii="Arial" w:hAnsi="Arial"/>
                <w:sz w:val="18"/>
                <w:lang w:eastAsia="en-GB"/>
              </w:rPr>
            </w:pPr>
            <w:ins w:id="948"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tcPr>
          <w:p w14:paraId="4D553245" w14:textId="77777777" w:rsidR="00286D7A" w:rsidRPr="00065CAC" w:rsidRDefault="00286D7A" w:rsidP="005863BE">
            <w:pPr>
              <w:pStyle w:val="TAC"/>
              <w:spacing w:line="256" w:lineRule="auto"/>
              <w:rPr>
                <w:ins w:id="949" w:author="Huawei_112" w:date="2024-06-07T14:54:00Z"/>
                <w:lang w:eastAsia="en-GB"/>
              </w:rPr>
            </w:pPr>
            <w:proofErr w:type="spellStart"/>
            <w:ins w:id="950" w:author="Huawei_112" w:date="2024-06-07T14:54:00Z">
              <w:r w:rsidRPr="00065CAC">
                <w:rPr>
                  <w:lang w:eastAsia="en-GB"/>
                </w:rPr>
                <w:t>eDRX</w:t>
              </w:r>
              <w:proofErr w:type="spellEnd"/>
              <w:r w:rsidRPr="00065CAC">
                <w:rPr>
                  <w:lang w:eastAsia="en-GB"/>
                </w:rPr>
                <w:t xml:space="preserve"> cycle = 40.96s</w:t>
              </w:r>
            </w:ins>
          </w:p>
          <w:p w14:paraId="58765C67" w14:textId="77777777" w:rsidR="00286D7A" w:rsidRPr="00065CAC" w:rsidRDefault="00286D7A" w:rsidP="005863BE">
            <w:pPr>
              <w:keepNext/>
              <w:keepLines/>
              <w:overflowPunct w:val="0"/>
              <w:autoSpaceDE w:val="0"/>
              <w:autoSpaceDN w:val="0"/>
              <w:adjustRightInd w:val="0"/>
              <w:spacing w:after="0"/>
              <w:jc w:val="center"/>
              <w:textAlignment w:val="baseline"/>
              <w:rPr>
                <w:ins w:id="951" w:author="Huawei_112" w:date="2024-06-07T14:54:00Z"/>
                <w:rFonts w:ascii="Arial" w:hAnsi="Arial"/>
                <w:sz w:val="18"/>
                <w:lang w:eastAsia="en-GB"/>
              </w:rPr>
            </w:pPr>
            <w:ins w:id="952" w:author="Huawei_112" w:date="2024-06-07T14:54:00Z">
              <w:r w:rsidRPr="00065CAC">
                <w:rPr>
                  <w:rFonts w:ascii="Arial" w:hAnsi="Arial" w:hint="eastAsia"/>
                  <w:sz w:val="18"/>
                  <w:lang w:eastAsia="en-GB"/>
                </w:rPr>
                <w:t>P</w:t>
              </w:r>
              <w:r w:rsidRPr="00065CAC">
                <w:rPr>
                  <w:rFonts w:ascii="Arial" w:hAnsi="Arial"/>
                  <w:sz w:val="18"/>
                  <w:lang w:eastAsia="en-GB"/>
                </w:rPr>
                <w:t>TW length = 1.28s</w:t>
              </w:r>
            </w:ins>
          </w:p>
        </w:tc>
        <w:tc>
          <w:tcPr>
            <w:tcW w:w="2975" w:type="dxa"/>
            <w:tcBorders>
              <w:top w:val="single" w:sz="4" w:space="0" w:color="auto"/>
              <w:left w:val="single" w:sz="4" w:space="0" w:color="auto"/>
              <w:bottom w:val="single" w:sz="4" w:space="0" w:color="auto"/>
              <w:right w:val="single" w:sz="4" w:space="0" w:color="auto"/>
            </w:tcBorders>
          </w:tcPr>
          <w:p w14:paraId="4FC3C55E" w14:textId="77777777" w:rsidR="00286D7A" w:rsidRDefault="00286D7A" w:rsidP="005863BE">
            <w:pPr>
              <w:keepNext/>
              <w:keepLines/>
              <w:overflowPunct w:val="0"/>
              <w:autoSpaceDE w:val="0"/>
              <w:autoSpaceDN w:val="0"/>
              <w:adjustRightInd w:val="0"/>
              <w:spacing w:after="0"/>
              <w:textAlignment w:val="baseline"/>
              <w:rPr>
                <w:ins w:id="953" w:author="Huawei_112" w:date="2024-06-07T14:54:00Z"/>
                <w:rFonts w:ascii="Arial" w:hAnsi="Arial"/>
                <w:sz w:val="18"/>
                <w:lang w:eastAsia="en-GB"/>
              </w:rPr>
            </w:pPr>
          </w:p>
        </w:tc>
      </w:tr>
      <w:tr w:rsidR="007505DA" w14:paraId="4DB52222" w14:textId="77777777" w:rsidTr="005863BE">
        <w:trPr>
          <w:cantSplit/>
          <w:trHeight w:val="187"/>
          <w:ins w:id="954" w:author="Huawei" w:date="2024-08-21T21:13:00Z"/>
        </w:trPr>
        <w:tc>
          <w:tcPr>
            <w:tcW w:w="2517" w:type="dxa"/>
            <w:tcBorders>
              <w:top w:val="single" w:sz="4" w:space="0" w:color="auto"/>
              <w:left w:val="single" w:sz="4" w:space="0" w:color="auto"/>
              <w:bottom w:val="single" w:sz="4" w:space="0" w:color="auto"/>
              <w:right w:val="single" w:sz="4" w:space="0" w:color="auto"/>
            </w:tcBorders>
          </w:tcPr>
          <w:p w14:paraId="395FCE3D" w14:textId="453DB359" w:rsidR="007505DA" w:rsidRPr="00065CAC" w:rsidRDefault="007505DA" w:rsidP="007505DA">
            <w:pPr>
              <w:keepNext/>
              <w:keepLines/>
              <w:overflowPunct w:val="0"/>
              <w:autoSpaceDE w:val="0"/>
              <w:autoSpaceDN w:val="0"/>
              <w:adjustRightInd w:val="0"/>
              <w:spacing w:after="0"/>
              <w:textAlignment w:val="baseline"/>
              <w:rPr>
                <w:ins w:id="955" w:author="Huawei" w:date="2024-08-21T21:13:00Z"/>
                <w:rFonts w:ascii="Arial" w:hAnsi="Arial"/>
                <w:sz w:val="18"/>
                <w:lang w:eastAsia="en-GB"/>
              </w:rPr>
            </w:pPr>
            <w:proofErr w:type="spellStart"/>
            <w:ins w:id="956" w:author="Huawei" w:date="2024-08-21T21:13:00Z">
              <w:r w:rsidRPr="005863BE">
                <w:rPr>
                  <w:rFonts w:ascii="Arial" w:eastAsia="Times New Roman" w:hAnsi="Arial" w:cs="Arial"/>
                  <w:sz w:val="18"/>
                  <w:lang w:eastAsia="zh-CN"/>
                </w:rPr>
                <w:t>reportingInterval</w:t>
              </w:r>
              <w:proofErr w:type="spellEnd"/>
            </w:ins>
          </w:p>
        </w:tc>
        <w:tc>
          <w:tcPr>
            <w:tcW w:w="709" w:type="dxa"/>
            <w:tcBorders>
              <w:top w:val="single" w:sz="4" w:space="0" w:color="auto"/>
              <w:left w:val="single" w:sz="4" w:space="0" w:color="auto"/>
              <w:bottom w:val="single" w:sz="4" w:space="0" w:color="auto"/>
              <w:right w:val="single" w:sz="4" w:space="0" w:color="auto"/>
            </w:tcBorders>
          </w:tcPr>
          <w:p w14:paraId="2B77DC9E" w14:textId="6B163A8A" w:rsidR="007505DA" w:rsidRDefault="007505DA" w:rsidP="007505DA">
            <w:pPr>
              <w:keepNext/>
              <w:keepLines/>
              <w:overflowPunct w:val="0"/>
              <w:autoSpaceDE w:val="0"/>
              <w:autoSpaceDN w:val="0"/>
              <w:adjustRightInd w:val="0"/>
              <w:spacing w:after="0"/>
              <w:jc w:val="center"/>
              <w:textAlignment w:val="baseline"/>
              <w:rPr>
                <w:ins w:id="957" w:author="Huawei" w:date="2024-08-21T21:13:00Z"/>
                <w:rFonts w:ascii="Arial" w:hAnsi="Arial"/>
                <w:sz w:val="18"/>
                <w:lang w:eastAsia="en-GB"/>
              </w:rPr>
            </w:pPr>
            <w:ins w:id="958" w:author="Huawei" w:date="2024-08-21T21:13:00Z">
              <w:r w:rsidRPr="00EB2584">
                <w:rPr>
                  <w:rFonts w:ascii="Arial" w:eastAsia="Times New Roman" w:hAnsi="Arial"/>
                  <w:sz w:val="18"/>
                  <w:lang w:eastAsia="en-GB"/>
                </w:rPr>
                <w:t>s</w:t>
              </w:r>
            </w:ins>
          </w:p>
        </w:tc>
        <w:tc>
          <w:tcPr>
            <w:tcW w:w="991" w:type="dxa"/>
            <w:tcBorders>
              <w:top w:val="single" w:sz="4" w:space="0" w:color="auto"/>
              <w:left w:val="single" w:sz="4" w:space="0" w:color="auto"/>
              <w:bottom w:val="single" w:sz="4" w:space="0" w:color="auto"/>
              <w:right w:val="single" w:sz="4" w:space="0" w:color="auto"/>
            </w:tcBorders>
          </w:tcPr>
          <w:p w14:paraId="305766CD" w14:textId="4ED0BED6" w:rsidR="007505DA" w:rsidRDefault="007505DA" w:rsidP="007505DA">
            <w:pPr>
              <w:keepNext/>
              <w:keepLines/>
              <w:overflowPunct w:val="0"/>
              <w:autoSpaceDE w:val="0"/>
              <w:autoSpaceDN w:val="0"/>
              <w:adjustRightInd w:val="0"/>
              <w:spacing w:after="0"/>
              <w:jc w:val="center"/>
              <w:textAlignment w:val="baseline"/>
              <w:rPr>
                <w:ins w:id="959" w:author="Huawei" w:date="2024-08-21T21:13:00Z"/>
                <w:rFonts w:ascii="Arial" w:hAnsi="Arial"/>
                <w:sz w:val="18"/>
                <w:lang w:eastAsia="zh-CN"/>
              </w:rPr>
            </w:pPr>
            <w:ins w:id="960" w:author="Huawei" w:date="2024-08-21T21:13:00Z">
              <w:r w:rsidRPr="00EB2584">
                <w:rPr>
                  <w:rFonts w:ascii="Arial" w:eastAsia="Times New Roman"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240F924D" w14:textId="3935F794" w:rsidR="007505DA" w:rsidRPr="00065CAC" w:rsidRDefault="007505DA" w:rsidP="007505DA">
            <w:pPr>
              <w:pStyle w:val="TAC"/>
              <w:spacing w:line="256" w:lineRule="auto"/>
              <w:rPr>
                <w:ins w:id="961" w:author="Huawei" w:date="2024-08-21T21:13:00Z"/>
                <w:lang w:eastAsia="en-GB"/>
              </w:rPr>
            </w:pPr>
            <w:ins w:id="962" w:author="Huawei" w:date="2024-08-21T21:13:00Z">
              <w:r>
                <w:rPr>
                  <w:rFonts w:cs="Arial" w:hint="eastAsia"/>
                  <w:lang w:eastAsia="zh-CN"/>
                </w:rPr>
                <w:t>2</w:t>
              </w:r>
              <w:r>
                <w:rPr>
                  <w:rFonts w:cs="Arial"/>
                  <w:lang w:eastAsia="zh-CN"/>
                </w:rPr>
                <w:t>0</w:t>
              </w:r>
            </w:ins>
          </w:p>
        </w:tc>
        <w:tc>
          <w:tcPr>
            <w:tcW w:w="2975" w:type="dxa"/>
            <w:tcBorders>
              <w:top w:val="single" w:sz="4" w:space="0" w:color="auto"/>
              <w:left w:val="single" w:sz="4" w:space="0" w:color="auto"/>
              <w:bottom w:val="single" w:sz="4" w:space="0" w:color="auto"/>
              <w:right w:val="single" w:sz="4" w:space="0" w:color="auto"/>
            </w:tcBorders>
          </w:tcPr>
          <w:p w14:paraId="046C66EC" w14:textId="6667A874" w:rsidR="007505DA" w:rsidRDefault="007505DA" w:rsidP="007505DA">
            <w:pPr>
              <w:keepNext/>
              <w:keepLines/>
              <w:overflowPunct w:val="0"/>
              <w:autoSpaceDE w:val="0"/>
              <w:autoSpaceDN w:val="0"/>
              <w:adjustRightInd w:val="0"/>
              <w:spacing w:after="0"/>
              <w:textAlignment w:val="baseline"/>
              <w:rPr>
                <w:ins w:id="963" w:author="Huawei" w:date="2024-08-21T21:13:00Z"/>
                <w:rFonts w:ascii="Arial" w:hAnsi="Arial"/>
                <w:sz w:val="18"/>
                <w:lang w:eastAsia="en-GB"/>
              </w:rPr>
            </w:pPr>
            <w:ins w:id="964" w:author="Huawei" w:date="2024-08-21T21:13:00Z">
              <w:r w:rsidRPr="007505DA">
                <w:rPr>
                  <w:rFonts w:ascii="Arial" w:eastAsia="Times New Roman" w:hAnsi="Arial"/>
                  <w:sz w:val="18"/>
                  <w:lang w:eastAsia="en-GB"/>
                </w:rPr>
                <w:t>PRS measurement reporting periodicity</w:t>
              </w:r>
            </w:ins>
          </w:p>
        </w:tc>
      </w:tr>
      <w:tr w:rsidR="007505DA" w14:paraId="0717A44A" w14:textId="77777777" w:rsidTr="005863BE">
        <w:trPr>
          <w:cantSplit/>
          <w:trHeight w:val="187"/>
          <w:ins w:id="965" w:author="Huawei_112" w:date="2024-06-07T14:54:00Z"/>
        </w:trPr>
        <w:tc>
          <w:tcPr>
            <w:tcW w:w="2517" w:type="dxa"/>
            <w:tcBorders>
              <w:top w:val="single" w:sz="4" w:space="0" w:color="auto"/>
              <w:left w:val="single" w:sz="4" w:space="0" w:color="auto"/>
              <w:bottom w:val="nil"/>
              <w:right w:val="single" w:sz="4" w:space="0" w:color="auto"/>
            </w:tcBorders>
            <w:hideMark/>
          </w:tcPr>
          <w:p w14:paraId="16B08631" w14:textId="77777777" w:rsidR="007505DA" w:rsidRDefault="007505DA" w:rsidP="007505DA">
            <w:pPr>
              <w:keepNext/>
              <w:keepLines/>
              <w:overflowPunct w:val="0"/>
              <w:autoSpaceDE w:val="0"/>
              <w:autoSpaceDN w:val="0"/>
              <w:adjustRightInd w:val="0"/>
              <w:spacing w:after="0"/>
              <w:textAlignment w:val="baseline"/>
              <w:rPr>
                <w:ins w:id="966" w:author="Huawei_112" w:date="2024-06-07T14:54:00Z"/>
                <w:rFonts w:ascii="Arial" w:hAnsi="Arial" w:cs="Arial"/>
                <w:sz w:val="18"/>
                <w:lang w:eastAsia="en-GB"/>
              </w:rPr>
            </w:pPr>
            <w:ins w:id="967" w:author="Huawei_112" w:date="2024-06-07T14:54:00Z">
              <w:r>
                <w:rPr>
                  <w:rFonts w:ascii="Arial" w:hAnsi="Arial" w:cs="Arial"/>
                  <w:sz w:val="18"/>
                  <w:lang w:eastAsia="en-GB"/>
                </w:rPr>
                <w:t>Time offset between serving and neighbour cells</w:t>
              </w:r>
            </w:ins>
          </w:p>
        </w:tc>
        <w:tc>
          <w:tcPr>
            <w:tcW w:w="709" w:type="dxa"/>
            <w:tcBorders>
              <w:top w:val="single" w:sz="4" w:space="0" w:color="auto"/>
              <w:left w:val="single" w:sz="4" w:space="0" w:color="auto"/>
              <w:bottom w:val="nil"/>
              <w:right w:val="single" w:sz="4" w:space="0" w:color="auto"/>
            </w:tcBorders>
            <w:hideMark/>
          </w:tcPr>
          <w:p w14:paraId="0D18B17D" w14:textId="77777777" w:rsidR="007505DA" w:rsidRDefault="007505DA" w:rsidP="007505DA">
            <w:pPr>
              <w:keepNext/>
              <w:keepLines/>
              <w:overflowPunct w:val="0"/>
              <w:autoSpaceDE w:val="0"/>
              <w:autoSpaceDN w:val="0"/>
              <w:adjustRightInd w:val="0"/>
              <w:spacing w:after="0"/>
              <w:jc w:val="center"/>
              <w:textAlignment w:val="baseline"/>
              <w:rPr>
                <w:ins w:id="968" w:author="Huawei_112" w:date="2024-06-07T14:54:00Z"/>
                <w:rFonts w:ascii="Arial" w:hAnsi="Arial"/>
                <w:sz w:val="18"/>
                <w:lang w:eastAsia="zh-CN"/>
              </w:rPr>
            </w:pPr>
            <w:ins w:id="969" w:author="Huawei_112" w:date="2024-06-07T14:54:00Z">
              <w:r>
                <w:rPr>
                  <w:rFonts w:ascii="Arial" w:hAnsi="Arial"/>
                  <w:sz w:val="18"/>
                  <w:lang w:eastAsia="en-GB"/>
                </w:rPr>
                <w:sym w:font="Symbol" w:char="F06D"/>
              </w:r>
              <w:r>
                <w:rPr>
                  <w:rFonts w:ascii="Arial" w:hAnsi="Arial"/>
                  <w:sz w:val="18"/>
                  <w:lang w:eastAsia="en-GB"/>
                </w:rPr>
                <w:t>s</w:t>
              </w:r>
            </w:ins>
          </w:p>
        </w:tc>
        <w:tc>
          <w:tcPr>
            <w:tcW w:w="991" w:type="dxa"/>
            <w:tcBorders>
              <w:top w:val="single" w:sz="4" w:space="0" w:color="auto"/>
              <w:left w:val="single" w:sz="4" w:space="0" w:color="auto"/>
              <w:bottom w:val="single" w:sz="4" w:space="0" w:color="auto"/>
              <w:right w:val="single" w:sz="4" w:space="0" w:color="auto"/>
            </w:tcBorders>
            <w:hideMark/>
          </w:tcPr>
          <w:p w14:paraId="075DB7EB" w14:textId="77777777" w:rsidR="007505DA" w:rsidRDefault="007505DA" w:rsidP="007505DA">
            <w:pPr>
              <w:keepNext/>
              <w:keepLines/>
              <w:overflowPunct w:val="0"/>
              <w:autoSpaceDE w:val="0"/>
              <w:autoSpaceDN w:val="0"/>
              <w:adjustRightInd w:val="0"/>
              <w:spacing w:after="0"/>
              <w:jc w:val="center"/>
              <w:textAlignment w:val="baseline"/>
              <w:rPr>
                <w:ins w:id="970" w:author="Huawei_112" w:date="2024-06-07T14:54:00Z"/>
                <w:rFonts w:ascii="Arial" w:hAnsi="Arial"/>
                <w:sz w:val="18"/>
                <w:lang w:eastAsia="zh-CN"/>
              </w:rPr>
            </w:pPr>
            <w:ins w:id="971"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31656BFE" w14:textId="77777777" w:rsidR="007505DA" w:rsidRDefault="007505DA" w:rsidP="007505DA">
            <w:pPr>
              <w:keepNext/>
              <w:keepLines/>
              <w:overflowPunct w:val="0"/>
              <w:autoSpaceDE w:val="0"/>
              <w:autoSpaceDN w:val="0"/>
              <w:adjustRightInd w:val="0"/>
              <w:spacing w:after="0"/>
              <w:jc w:val="center"/>
              <w:textAlignment w:val="baseline"/>
              <w:rPr>
                <w:ins w:id="972" w:author="Huawei_112" w:date="2024-06-07T14:54:00Z"/>
                <w:rFonts w:ascii="Arial" w:hAnsi="Arial" w:cs="Arial"/>
                <w:sz w:val="18"/>
                <w:lang w:eastAsia="en-GB"/>
              </w:rPr>
            </w:pPr>
            <w:ins w:id="973" w:author="Huawei_112" w:date="2024-06-07T14:54:00Z">
              <w:r>
                <w:rPr>
                  <w:rFonts w:ascii="Arial" w:hAnsi="Arial"/>
                  <w:sz w:val="18"/>
                  <w:lang w:eastAsia="en-GB"/>
                </w:rPr>
                <w:t>3</w:t>
              </w:r>
            </w:ins>
          </w:p>
        </w:tc>
        <w:tc>
          <w:tcPr>
            <w:tcW w:w="2975" w:type="dxa"/>
            <w:tcBorders>
              <w:top w:val="single" w:sz="4" w:space="0" w:color="auto"/>
              <w:left w:val="single" w:sz="4" w:space="0" w:color="auto"/>
              <w:bottom w:val="single" w:sz="4" w:space="0" w:color="auto"/>
              <w:right w:val="single" w:sz="4" w:space="0" w:color="auto"/>
            </w:tcBorders>
            <w:hideMark/>
          </w:tcPr>
          <w:p w14:paraId="1AECBCE7" w14:textId="77777777" w:rsidR="007505DA" w:rsidRDefault="007505DA" w:rsidP="007505DA">
            <w:pPr>
              <w:keepNext/>
              <w:keepLines/>
              <w:overflowPunct w:val="0"/>
              <w:autoSpaceDE w:val="0"/>
              <w:autoSpaceDN w:val="0"/>
              <w:adjustRightInd w:val="0"/>
              <w:spacing w:after="0"/>
              <w:textAlignment w:val="baseline"/>
              <w:rPr>
                <w:ins w:id="974" w:author="Huawei_112" w:date="2024-06-07T14:54:00Z"/>
                <w:rFonts w:ascii="Arial" w:hAnsi="Arial"/>
                <w:sz w:val="18"/>
                <w:lang w:eastAsia="en-GB"/>
              </w:rPr>
            </w:pPr>
            <w:ins w:id="975" w:author="Huawei_112" w:date="2024-06-07T14:54:00Z">
              <w:r>
                <w:rPr>
                  <w:rFonts w:ascii="Arial" w:hAnsi="Arial"/>
                  <w:sz w:val="18"/>
                  <w:lang w:eastAsia="en-GB"/>
                </w:rPr>
                <w:t>Synchronous cells</w:t>
              </w:r>
            </w:ins>
          </w:p>
        </w:tc>
      </w:tr>
      <w:tr w:rsidR="007505DA" w14:paraId="09F18553" w14:textId="77777777" w:rsidTr="005863BE">
        <w:trPr>
          <w:cantSplit/>
          <w:trHeight w:val="187"/>
          <w:ins w:id="976" w:author="Huawei_112" w:date="2024-06-07T14:54:00Z"/>
        </w:trPr>
        <w:tc>
          <w:tcPr>
            <w:tcW w:w="2517" w:type="dxa"/>
            <w:tcBorders>
              <w:top w:val="single" w:sz="4" w:space="0" w:color="auto"/>
              <w:left w:val="single" w:sz="4" w:space="0" w:color="auto"/>
              <w:bottom w:val="nil"/>
              <w:right w:val="single" w:sz="4" w:space="0" w:color="auto"/>
            </w:tcBorders>
            <w:hideMark/>
          </w:tcPr>
          <w:p w14:paraId="31067177" w14:textId="77777777" w:rsidR="007505DA" w:rsidRDefault="007505DA" w:rsidP="007505DA">
            <w:pPr>
              <w:keepNext/>
              <w:keepLines/>
              <w:overflowPunct w:val="0"/>
              <w:autoSpaceDE w:val="0"/>
              <w:autoSpaceDN w:val="0"/>
              <w:adjustRightInd w:val="0"/>
              <w:spacing w:after="0"/>
              <w:textAlignment w:val="baseline"/>
              <w:rPr>
                <w:ins w:id="977" w:author="Huawei_112" w:date="2024-06-07T14:54:00Z"/>
                <w:rFonts w:ascii="Arial" w:hAnsi="Arial" w:cs="Arial"/>
                <w:sz w:val="18"/>
                <w:lang w:eastAsia="zh-CN"/>
              </w:rPr>
            </w:pPr>
            <w:ins w:id="978" w:author="Huawei_112" w:date="2024-06-07T14:54:00Z">
              <w:r>
                <w:rPr>
                  <w:rFonts w:ascii="Arial" w:hAnsi="Arial" w:cs="Arial"/>
                  <w:sz w:val="18"/>
                  <w:lang w:eastAsia="en-GB"/>
                </w:rPr>
                <w:t>Expected RSTD</w:t>
              </w:r>
            </w:ins>
          </w:p>
        </w:tc>
        <w:tc>
          <w:tcPr>
            <w:tcW w:w="709" w:type="dxa"/>
            <w:tcBorders>
              <w:top w:val="single" w:sz="4" w:space="0" w:color="auto"/>
              <w:left w:val="single" w:sz="4" w:space="0" w:color="auto"/>
              <w:bottom w:val="nil"/>
              <w:right w:val="single" w:sz="4" w:space="0" w:color="auto"/>
            </w:tcBorders>
            <w:hideMark/>
          </w:tcPr>
          <w:p w14:paraId="5F3BC01D" w14:textId="77777777" w:rsidR="007505DA" w:rsidRDefault="007505DA" w:rsidP="007505DA">
            <w:pPr>
              <w:keepNext/>
              <w:keepLines/>
              <w:overflowPunct w:val="0"/>
              <w:autoSpaceDE w:val="0"/>
              <w:autoSpaceDN w:val="0"/>
              <w:adjustRightInd w:val="0"/>
              <w:spacing w:after="0"/>
              <w:jc w:val="center"/>
              <w:textAlignment w:val="baseline"/>
              <w:rPr>
                <w:ins w:id="979" w:author="Huawei_112" w:date="2024-06-07T14:54:00Z"/>
                <w:rFonts w:ascii="Arial" w:hAnsi="Arial"/>
                <w:sz w:val="18"/>
                <w:lang w:eastAsia="en-GB"/>
              </w:rPr>
            </w:pPr>
            <w:ins w:id="980" w:author="Huawei_112" w:date="2024-06-07T14:54:00Z">
              <w:r>
                <w:rPr>
                  <w:rFonts w:ascii="Arial" w:hAnsi="Arial"/>
                  <w:sz w:val="18"/>
                  <w:lang w:eastAsia="en-GB"/>
                </w:rPr>
                <w:sym w:font="Symbol" w:char="F06D"/>
              </w:r>
              <w:r>
                <w:rPr>
                  <w:rFonts w:ascii="Arial" w:hAnsi="Arial"/>
                  <w:sz w:val="18"/>
                  <w:lang w:eastAsia="en-GB"/>
                </w:rPr>
                <w:t>s</w:t>
              </w:r>
            </w:ins>
          </w:p>
        </w:tc>
        <w:tc>
          <w:tcPr>
            <w:tcW w:w="991" w:type="dxa"/>
            <w:tcBorders>
              <w:top w:val="single" w:sz="4" w:space="0" w:color="auto"/>
              <w:left w:val="single" w:sz="4" w:space="0" w:color="auto"/>
              <w:bottom w:val="single" w:sz="4" w:space="0" w:color="auto"/>
              <w:right w:val="single" w:sz="4" w:space="0" w:color="auto"/>
            </w:tcBorders>
            <w:hideMark/>
          </w:tcPr>
          <w:p w14:paraId="1246093B" w14:textId="77777777" w:rsidR="007505DA" w:rsidRDefault="007505DA" w:rsidP="007505DA">
            <w:pPr>
              <w:keepNext/>
              <w:keepLines/>
              <w:overflowPunct w:val="0"/>
              <w:autoSpaceDE w:val="0"/>
              <w:autoSpaceDN w:val="0"/>
              <w:adjustRightInd w:val="0"/>
              <w:spacing w:after="0"/>
              <w:jc w:val="center"/>
              <w:textAlignment w:val="baseline"/>
              <w:rPr>
                <w:ins w:id="981" w:author="Huawei_112" w:date="2024-06-07T14:54:00Z"/>
                <w:rFonts w:ascii="Arial" w:hAnsi="Arial"/>
                <w:sz w:val="18"/>
                <w:lang w:eastAsia="zh-CN"/>
              </w:rPr>
            </w:pPr>
            <w:ins w:id="982"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23DCD71B" w14:textId="77777777" w:rsidR="007505DA" w:rsidRDefault="007505DA" w:rsidP="007505DA">
            <w:pPr>
              <w:keepNext/>
              <w:keepLines/>
              <w:overflowPunct w:val="0"/>
              <w:autoSpaceDE w:val="0"/>
              <w:autoSpaceDN w:val="0"/>
              <w:adjustRightInd w:val="0"/>
              <w:spacing w:after="0"/>
              <w:jc w:val="center"/>
              <w:textAlignment w:val="baseline"/>
              <w:rPr>
                <w:ins w:id="983" w:author="Huawei_112" w:date="2024-06-07T14:54:00Z"/>
                <w:rFonts w:ascii="Arial" w:hAnsi="Arial"/>
                <w:sz w:val="18"/>
                <w:lang w:eastAsia="zh-CN"/>
              </w:rPr>
            </w:pPr>
            <w:ins w:id="984" w:author="Huawei_112" w:date="2024-06-07T14:54:00Z">
              <w:r>
                <w:rPr>
                  <w:rFonts w:ascii="Arial" w:hAnsi="Arial"/>
                  <w:sz w:val="18"/>
                  <w:lang w:eastAsia="zh-CN"/>
                </w:rPr>
                <w:t>3</w:t>
              </w:r>
            </w:ins>
          </w:p>
        </w:tc>
        <w:tc>
          <w:tcPr>
            <w:tcW w:w="2975" w:type="dxa"/>
            <w:tcBorders>
              <w:top w:val="single" w:sz="4" w:space="0" w:color="auto"/>
              <w:left w:val="single" w:sz="4" w:space="0" w:color="auto"/>
              <w:bottom w:val="single" w:sz="4" w:space="0" w:color="auto"/>
              <w:right w:val="single" w:sz="4" w:space="0" w:color="auto"/>
            </w:tcBorders>
          </w:tcPr>
          <w:p w14:paraId="6A34E2E6" w14:textId="77777777" w:rsidR="007505DA" w:rsidRDefault="007505DA" w:rsidP="007505DA">
            <w:pPr>
              <w:keepNext/>
              <w:keepLines/>
              <w:overflowPunct w:val="0"/>
              <w:autoSpaceDE w:val="0"/>
              <w:autoSpaceDN w:val="0"/>
              <w:adjustRightInd w:val="0"/>
              <w:spacing w:after="0"/>
              <w:textAlignment w:val="baseline"/>
              <w:rPr>
                <w:ins w:id="985" w:author="Huawei_112" w:date="2024-06-07T14:54:00Z"/>
                <w:rFonts w:ascii="Arial" w:hAnsi="Arial"/>
                <w:sz w:val="18"/>
                <w:lang w:eastAsia="en-GB"/>
              </w:rPr>
            </w:pPr>
          </w:p>
        </w:tc>
      </w:tr>
      <w:tr w:rsidR="007505DA" w14:paraId="6D2D4A8C" w14:textId="77777777" w:rsidTr="005863BE">
        <w:trPr>
          <w:cantSplit/>
          <w:trHeight w:val="187"/>
          <w:ins w:id="986" w:author="Huawei_112" w:date="2024-06-07T14:54:00Z"/>
        </w:trPr>
        <w:tc>
          <w:tcPr>
            <w:tcW w:w="2517" w:type="dxa"/>
            <w:tcBorders>
              <w:top w:val="single" w:sz="4" w:space="0" w:color="auto"/>
              <w:left w:val="single" w:sz="4" w:space="0" w:color="auto"/>
              <w:bottom w:val="nil"/>
              <w:right w:val="single" w:sz="4" w:space="0" w:color="auto"/>
            </w:tcBorders>
            <w:hideMark/>
          </w:tcPr>
          <w:p w14:paraId="1194669F" w14:textId="77777777" w:rsidR="007505DA" w:rsidRDefault="007505DA" w:rsidP="007505DA">
            <w:pPr>
              <w:keepNext/>
              <w:keepLines/>
              <w:overflowPunct w:val="0"/>
              <w:autoSpaceDE w:val="0"/>
              <w:autoSpaceDN w:val="0"/>
              <w:adjustRightInd w:val="0"/>
              <w:spacing w:after="0"/>
              <w:textAlignment w:val="baseline"/>
              <w:rPr>
                <w:ins w:id="987" w:author="Huawei_112" w:date="2024-06-07T14:54:00Z"/>
                <w:rFonts w:ascii="Arial" w:hAnsi="Arial" w:cs="Arial"/>
                <w:sz w:val="18"/>
                <w:lang w:eastAsia="en-GB"/>
              </w:rPr>
            </w:pPr>
            <w:ins w:id="988" w:author="Huawei_112" w:date="2024-06-07T14:54:00Z">
              <w:r>
                <w:rPr>
                  <w:rFonts w:ascii="Arial" w:hAnsi="Arial" w:cs="Arial"/>
                  <w:sz w:val="18"/>
                  <w:lang w:eastAsia="en-GB"/>
                </w:rPr>
                <w:t>Expected RSTD uncertainty</w:t>
              </w:r>
            </w:ins>
          </w:p>
        </w:tc>
        <w:tc>
          <w:tcPr>
            <w:tcW w:w="709" w:type="dxa"/>
            <w:tcBorders>
              <w:top w:val="single" w:sz="4" w:space="0" w:color="auto"/>
              <w:left w:val="single" w:sz="4" w:space="0" w:color="auto"/>
              <w:bottom w:val="nil"/>
              <w:right w:val="single" w:sz="4" w:space="0" w:color="auto"/>
            </w:tcBorders>
            <w:hideMark/>
          </w:tcPr>
          <w:p w14:paraId="05318E59" w14:textId="77777777" w:rsidR="007505DA" w:rsidRDefault="007505DA" w:rsidP="007505DA">
            <w:pPr>
              <w:keepNext/>
              <w:keepLines/>
              <w:overflowPunct w:val="0"/>
              <w:autoSpaceDE w:val="0"/>
              <w:autoSpaceDN w:val="0"/>
              <w:adjustRightInd w:val="0"/>
              <w:spacing w:after="0"/>
              <w:jc w:val="center"/>
              <w:textAlignment w:val="baseline"/>
              <w:rPr>
                <w:ins w:id="989" w:author="Huawei_112" w:date="2024-06-07T14:54:00Z"/>
                <w:rFonts w:ascii="Arial" w:hAnsi="Arial"/>
                <w:sz w:val="18"/>
                <w:lang w:eastAsia="en-GB"/>
              </w:rPr>
            </w:pPr>
            <w:ins w:id="990" w:author="Huawei_112" w:date="2024-06-07T14:54:00Z">
              <w:r>
                <w:rPr>
                  <w:rFonts w:ascii="Arial" w:hAnsi="Arial"/>
                  <w:sz w:val="18"/>
                  <w:lang w:eastAsia="en-GB"/>
                </w:rPr>
                <w:sym w:font="Symbol" w:char="F06D"/>
              </w:r>
              <w:r>
                <w:rPr>
                  <w:rFonts w:ascii="Arial" w:hAnsi="Arial"/>
                  <w:sz w:val="18"/>
                  <w:lang w:eastAsia="en-GB"/>
                </w:rPr>
                <w:t>s</w:t>
              </w:r>
            </w:ins>
          </w:p>
        </w:tc>
        <w:tc>
          <w:tcPr>
            <w:tcW w:w="991" w:type="dxa"/>
            <w:tcBorders>
              <w:top w:val="single" w:sz="4" w:space="0" w:color="auto"/>
              <w:left w:val="single" w:sz="4" w:space="0" w:color="auto"/>
              <w:bottom w:val="single" w:sz="4" w:space="0" w:color="auto"/>
              <w:right w:val="single" w:sz="4" w:space="0" w:color="auto"/>
            </w:tcBorders>
            <w:hideMark/>
          </w:tcPr>
          <w:p w14:paraId="592EA2BB" w14:textId="77777777" w:rsidR="007505DA" w:rsidRDefault="007505DA" w:rsidP="007505DA">
            <w:pPr>
              <w:keepNext/>
              <w:keepLines/>
              <w:overflowPunct w:val="0"/>
              <w:autoSpaceDE w:val="0"/>
              <w:autoSpaceDN w:val="0"/>
              <w:adjustRightInd w:val="0"/>
              <w:spacing w:after="0"/>
              <w:jc w:val="center"/>
              <w:textAlignment w:val="baseline"/>
              <w:rPr>
                <w:ins w:id="991" w:author="Huawei_112" w:date="2024-06-07T14:54:00Z"/>
                <w:rFonts w:ascii="Arial" w:hAnsi="Arial"/>
                <w:sz w:val="18"/>
                <w:lang w:eastAsia="zh-CN"/>
              </w:rPr>
            </w:pPr>
            <w:ins w:id="992"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6D25B4D3" w14:textId="77777777" w:rsidR="007505DA" w:rsidRDefault="007505DA" w:rsidP="007505DA">
            <w:pPr>
              <w:keepNext/>
              <w:keepLines/>
              <w:overflowPunct w:val="0"/>
              <w:autoSpaceDE w:val="0"/>
              <w:autoSpaceDN w:val="0"/>
              <w:adjustRightInd w:val="0"/>
              <w:spacing w:after="0"/>
              <w:jc w:val="center"/>
              <w:textAlignment w:val="baseline"/>
              <w:rPr>
                <w:ins w:id="993" w:author="Huawei_112" w:date="2024-06-07T14:54:00Z"/>
                <w:rFonts w:ascii="Arial" w:hAnsi="Arial"/>
                <w:sz w:val="18"/>
                <w:lang w:eastAsia="zh-CN"/>
              </w:rPr>
            </w:pPr>
            <w:ins w:id="994" w:author="Huawei_112" w:date="2024-06-07T14:54:00Z">
              <w:r>
                <w:rPr>
                  <w:rFonts w:ascii="Arial" w:hAnsi="Arial"/>
                  <w:sz w:val="18"/>
                  <w:lang w:eastAsia="zh-CN"/>
                </w:rPr>
                <w:t>5</w:t>
              </w:r>
            </w:ins>
          </w:p>
        </w:tc>
        <w:tc>
          <w:tcPr>
            <w:tcW w:w="2975" w:type="dxa"/>
            <w:tcBorders>
              <w:top w:val="single" w:sz="4" w:space="0" w:color="auto"/>
              <w:left w:val="single" w:sz="4" w:space="0" w:color="auto"/>
              <w:bottom w:val="single" w:sz="4" w:space="0" w:color="auto"/>
              <w:right w:val="single" w:sz="4" w:space="0" w:color="auto"/>
            </w:tcBorders>
          </w:tcPr>
          <w:p w14:paraId="5A96FB23" w14:textId="77777777" w:rsidR="007505DA" w:rsidRDefault="007505DA" w:rsidP="007505DA">
            <w:pPr>
              <w:keepNext/>
              <w:keepLines/>
              <w:overflowPunct w:val="0"/>
              <w:autoSpaceDE w:val="0"/>
              <w:autoSpaceDN w:val="0"/>
              <w:adjustRightInd w:val="0"/>
              <w:spacing w:after="0"/>
              <w:textAlignment w:val="baseline"/>
              <w:rPr>
                <w:ins w:id="995" w:author="Huawei_112" w:date="2024-06-07T14:54:00Z"/>
                <w:rFonts w:ascii="Arial" w:hAnsi="Arial"/>
                <w:sz w:val="18"/>
                <w:lang w:eastAsia="en-GB"/>
              </w:rPr>
            </w:pPr>
          </w:p>
        </w:tc>
      </w:tr>
      <w:tr w:rsidR="007505DA" w14:paraId="3FFA29F9" w14:textId="77777777" w:rsidTr="005863BE">
        <w:trPr>
          <w:cantSplit/>
          <w:trHeight w:val="187"/>
          <w:ins w:id="996"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7D91DF15" w14:textId="77777777" w:rsidR="007505DA" w:rsidRDefault="007505DA" w:rsidP="007505DA">
            <w:pPr>
              <w:keepNext/>
              <w:keepLines/>
              <w:overflowPunct w:val="0"/>
              <w:autoSpaceDE w:val="0"/>
              <w:autoSpaceDN w:val="0"/>
              <w:adjustRightInd w:val="0"/>
              <w:spacing w:after="0"/>
              <w:textAlignment w:val="baseline"/>
              <w:rPr>
                <w:ins w:id="997" w:author="Huawei_112" w:date="2024-06-07T14:54:00Z"/>
                <w:rFonts w:ascii="Arial" w:hAnsi="Arial"/>
                <w:sz w:val="18"/>
                <w:lang w:eastAsia="zh-CN"/>
              </w:rPr>
            </w:pPr>
            <w:ins w:id="998" w:author="Huawei_112" w:date="2024-06-07T14:54:00Z">
              <w:r>
                <w:rPr>
                  <w:rFonts w:ascii="Arial" w:hAnsi="Arial"/>
                  <w:sz w:val="18"/>
                  <w:lang w:eastAsia="zh-CN"/>
                </w:rPr>
                <w:t>PRS RX hopping request</w:t>
              </w:r>
            </w:ins>
          </w:p>
        </w:tc>
        <w:tc>
          <w:tcPr>
            <w:tcW w:w="709" w:type="dxa"/>
            <w:tcBorders>
              <w:top w:val="single" w:sz="4" w:space="0" w:color="auto"/>
              <w:left w:val="single" w:sz="4" w:space="0" w:color="auto"/>
              <w:bottom w:val="single" w:sz="4" w:space="0" w:color="auto"/>
              <w:right w:val="single" w:sz="4" w:space="0" w:color="auto"/>
            </w:tcBorders>
          </w:tcPr>
          <w:p w14:paraId="60281D24" w14:textId="77777777" w:rsidR="007505DA" w:rsidRDefault="007505DA" w:rsidP="007505DA">
            <w:pPr>
              <w:keepNext/>
              <w:keepLines/>
              <w:overflowPunct w:val="0"/>
              <w:autoSpaceDE w:val="0"/>
              <w:autoSpaceDN w:val="0"/>
              <w:adjustRightInd w:val="0"/>
              <w:spacing w:after="0"/>
              <w:jc w:val="center"/>
              <w:textAlignment w:val="baseline"/>
              <w:rPr>
                <w:ins w:id="999" w:author="Huawei_112" w:date="2024-06-07T14:54:00Z"/>
                <w:rFonts w:ascii="Arial" w:hAnsi="Arial"/>
                <w:sz w:val="18"/>
                <w:lang w:eastAsia="zh-CN"/>
              </w:rPr>
            </w:pPr>
          </w:p>
        </w:tc>
        <w:tc>
          <w:tcPr>
            <w:tcW w:w="991" w:type="dxa"/>
            <w:tcBorders>
              <w:top w:val="single" w:sz="4" w:space="0" w:color="auto"/>
              <w:left w:val="single" w:sz="4" w:space="0" w:color="auto"/>
              <w:bottom w:val="single" w:sz="4" w:space="0" w:color="auto"/>
              <w:right w:val="single" w:sz="4" w:space="0" w:color="auto"/>
            </w:tcBorders>
            <w:hideMark/>
          </w:tcPr>
          <w:p w14:paraId="7DF2D94C" w14:textId="77777777" w:rsidR="007505DA" w:rsidRDefault="007505DA" w:rsidP="007505DA">
            <w:pPr>
              <w:keepNext/>
              <w:keepLines/>
              <w:overflowPunct w:val="0"/>
              <w:autoSpaceDE w:val="0"/>
              <w:autoSpaceDN w:val="0"/>
              <w:adjustRightInd w:val="0"/>
              <w:spacing w:after="0"/>
              <w:jc w:val="center"/>
              <w:textAlignment w:val="baseline"/>
              <w:rPr>
                <w:ins w:id="1000" w:author="Huawei_112" w:date="2024-06-07T14:54:00Z"/>
                <w:rFonts w:ascii="Arial" w:hAnsi="Arial"/>
                <w:sz w:val="18"/>
                <w:lang w:eastAsia="zh-CN"/>
              </w:rPr>
            </w:pPr>
            <w:ins w:id="1001"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6887360A" w14:textId="77777777" w:rsidR="007505DA" w:rsidRDefault="007505DA" w:rsidP="007505DA">
            <w:pPr>
              <w:keepNext/>
              <w:keepLines/>
              <w:overflowPunct w:val="0"/>
              <w:autoSpaceDE w:val="0"/>
              <w:autoSpaceDN w:val="0"/>
              <w:adjustRightInd w:val="0"/>
              <w:spacing w:after="0"/>
              <w:jc w:val="center"/>
              <w:textAlignment w:val="baseline"/>
              <w:rPr>
                <w:ins w:id="1002" w:author="Huawei_112" w:date="2024-06-07T14:54:00Z"/>
                <w:rFonts w:ascii="Arial" w:hAnsi="Arial"/>
                <w:sz w:val="18"/>
                <w:lang w:eastAsia="zh-CN"/>
              </w:rPr>
            </w:pPr>
            <w:ins w:id="1003" w:author="Huawei_112" w:date="2024-06-07T14:54:00Z">
              <w:r>
                <w:rPr>
                  <w:rFonts w:ascii="Arial" w:hAnsi="Arial"/>
                  <w:sz w:val="18"/>
                  <w:lang w:eastAsia="zh-CN"/>
                </w:rPr>
                <w:t>NOT present</w:t>
              </w:r>
            </w:ins>
          </w:p>
        </w:tc>
        <w:tc>
          <w:tcPr>
            <w:tcW w:w="2975" w:type="dxa"/>
            <w:tcBorders>
              <w:top w:val="single" w:sz="4" w:space="0" w:color="auto"/>
              <w:left w:val="single" w:sz="4" w:space="0" w:color="auto"/>
              <w:bottom w:val="single" w:sz="4" w:space="0" w:color="auto"/>
              <w:right w:val="single" w:sz="4" w:space="0" w:color="auto"/>
            </w:tcBorders>
          </w:tcPr>
          <w:p w14:paraId="2630FA2C" w14:textId="77777777" w:rsidR="007505DA" w:rsidRDefault="007505DA" w:rsidP="007505DA">
            <w:pPr>
              <w:keepNext/>
              <w:keepLines/>
              <w:overflowPunct w:val="0"/>
              <w:autoSpaceDE w:val="0"/>
              <w:autoSpaceDN w:val="0"/>
              <w:adjustRightInd w:val="0"/>
              <w:spacing w:after="0"/>
              <w:textAlignment w:val="baseline"/>
              <w:rPr>
                <w:ins w:id="1004" w:author="Huawei_112" w:date="2024-06-07T14:54:00Z"/>
                <w:rFonts w:ascii="Arial" w:hAnsi="Arial"/>
                <w:sz w:val="18"/>
                <w:lang w:eastAsia="en-GB"/>
              </w:rPr>
            </w:pPr>
          </w:p>
        </w:tc>
      </w:tr>
      <w:tr w:rsidR="007505DA" w14:paraId="32506C53" w14:textId="77777777" w:rsidTr="005863BE">
        <w:trPr>
          <w:cantSplit/>
          <w:trHeight w:val="187"/>
          <w:ins w:id="1005"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7B2913F0" w14:textId="77777777" w:rsidR="007505DA" w:rsidRDefault="007505DA" w:rsidP="007505DA">
            <w:pPr>
              <w:keepNext/>
              <w:keepLines/>
              <w:overflowPunct w:val="0"/>
              <w:autoSpaceDE w:val="0"/>
              <w:autoSpaceDN w:val="0"/>
              <w:adjustRightInd w:val="0"/>
              <w:spacing w:after="0"/>
              <w:textAlignment w:val="baseline"/>
              <w:rPr>
                <w:ins w:id="1006" w:author="Huawei_112" w:date="2024-06-07T14:54:00Z"/>
                <w:rFonts w:ascii="Arial" w:hAnsi="Arial" w:cs="Arial"/>
                <w:sz w:val="18"/>
                <w:lang w:eastAsia="en-GB"/>
              </w:rPr>
            </w:pPr>
            <w:ins w:id="1007" w:author="Huawei_112" w:date="2024-06-07T14:54:00Z">
              <w:r>
                <w:rPr>
                  <w:rFonts w:ascii="Arial" w:hAnsi="Arial"/>
                  <w:sz w:val="18"/>
                  <w:lang w:eastAsia="en-GB"/>
                </w:rPr>
                <w:t>T1</w:t>
              </w:r>
            </w:ins>
          </w:p>
        </w:tc>
        <w:tc>
          <w:tcPr>
            <w:tcW w:w="709" w:type="dxa"/>
            <w:tcBorders>
              <w:top w:val="single" w:sz="4" w:space="0" w:color="auto"/>
              <w:left w:val="single" w:sz="4" w:space="0" w:color="auto"/>
              <w:bottom w:val="single" w:sz="4" w:space="0" w:color="auto"/>
              <w:right w:val="single" w:sz="4" w:space="0" w:color="auto"/>
            </w:tcBorders>
            <w:hideMark/>
          </w:tcPr>
          <w:p w14:paraId="71EEE043" w14:textId="77777777" w:rsidR="007505DA" w:rsidRDefault="007505DA" w:rsidP="007505DA">
            <w:pPr>
              <w:keepNext/>
              <w:keepLines/>
              <w:overflowPunct w:val="0"/>
              <w:autoSpaceDE w:val="0"/>
              <w:autoSpaceDN w:val="0"/>
              <w:adjustRightInd w:val="0"/>
              <w:spacing w:after="0"/>
              <w:jc w:val="center"/>
              <w:textAlignment w:val="baseline"/>
              <w:rPr>
                <w:ins w:id="1008" w:author="Huawei_112" w:date="2024-06-07T14:54:00Z"/>
                <w:rFonts w:ascii="Arial" w:hAnsi="Arial"/>
                <w:sz w:val="18"/>
                <w:lang w:eastAsia="en-GB"/>
              </w:rPr>
            </w:pPr>
            <w:ins w:id="1009" w:author="Huawei_112" w:date="2024-06-07T14:54:00Z">
              <w:r>
                <w:rPr>
                  <w:rFonts w:ascii="Arial" w:hAnsi="Arial" w:cs="v4.2.0"/>
                  <w:sz w:val="18"/>
                  <w:lang w:eastAsia="en-GB"/>
                </w:rPr>
                <w:t>s</w:t>
              </w:r>
            </w:ins>
          </w:p>
        </w:tc>
        <w:tc>
          <w:tcPr>
            <w:tcW w:w="991" w:type="dxa"/>
            <w:tcBorders>
              <w:top w:val="single" w:sz="4" w:space="0" w:color="auto"/>
              <w:left w:val="single" w:sz="4" w:space="0" w:color="auto"/>
              <w:bottom w:val="single" w:sz="4" w:space="0" w:color="auto"/>
              <w:right w:val="single" w:sz="4" w:space="0" w:color="auto"/>
            </w:tcBorders>
            <w:hideMark/>
          </w:tcPr>
          <w:p w14:paraId="741E50C4" w14:textId="77777777" w:rsidR="007505DA" w:rsidRDefault="007505DA" w:rsidP="007505DA">
            <w:pPr>
              <w:keepNext/>
              <w:keepLines/>
              <w:overflowPunct w:val="0"/>
              <w:autoSpaceDE w:val="0"/>
              <w:autoSpaceDN w:val="0"/>
              <w:adjustRightInd w:val="0"/>
              <w:spacing w:after="0"/>
              <w:jc w:val="center"/>
              <w:textAlignment w:val="baseline"/>
              <w:rPr>
                <w:ins w:id="1010" w:author="Huawei_112" w:date="2024-06-07T14:54:00Z"/>
                <w:rFonts w:ascii="Arial" w:hAnsi="Arial"/>
                <w:sz w:val="18"/>
                <w:lang w:eastAsia="zh-CN"/>
              </w:rPr>
            </w:pPr>
            <w:ins w:id="1011"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4A0D54BB" w14:textId="77777777" w:rsidR="007505DA" w:rsidRDefault="007505DA" w:rsidP="007505DA">
            <w:pPr>
              <w:keepNext/>
              <w:keepLines/>
              <w:overflowPunct w:val="0"/>
              <w:autoSpaceDE w:val="0"/>
              <w:autoSpaceDN w:val="0"/>
              <w:adjustRightInd w:val="0"/>
              <w:spacing w:after="0"/>
              <w:jc w:val="center"/>
              <w:textAlignment w:val="baseline"/>
              <w:rPr>
                <w:ins w:id="1012" w:author="Huawei_112" w:date="2024-06-07T14:54:00Z"/>
                <w:rFonts w:ascii="Arial" w:hAnsi="Arial" w:cs="Arial"/>
                <w:sz w:val="18"/>
                <w:lang w:eastAsia="en-GB"/>
              </w:rPr>
            </w:pPr>
            <w:ins w:id="1013" w:author="Huawei_112" w:date="2024-06-07T14:54:00Z">
              <w:r>
                <w:rPr>
                  <w:rFonts w:ascii="Arial" w:hAnsi="Arial"/>
                  <w:sz w:val="18"/>
                  <w:lang w:eastAsia="en-GB"/>
                </w:rPr>
                <w:t>2</w:t>
              </w:r>
            </w:ins>
          </w:p>
        </w:tc>
        <w:tc>
          <w:tcPr>
            <w:tcW w:w="2975" w:type="dxa"/>
            <w:tcBorders>
              <w:top w:val="single" w:sz="4" w:space="0" w:color="auto"/>
              <w:left w:val="single" w:sz="4" w:space="0" w:color="auto"/>
              <w:bottom w:val="single" w:sz="4" w:space="0" w:color="auto"/>
              <w:right w:val="single" w:sz="4" w:space="0" w:color="auto"/>
            </w:tcBorders>
          </w:tcPr>
          <w:p w14:paraId="7C786891" w14:textId="77777777" w:rsidR="007505DA" w:rsidRDefault="007505DA" w:rsidP="007505DA">
            <w:pPr>
              <w:keepNext/>
              <w:keepLines/>
              <w:overflowPunct w:val="0"/>
              <w:autoSpaceDE w:val="0"/>
              <w:autoSpaceDN w:val="0"/>
              <w:adjustRightInd w:val="0"/>
              <w:spacing w:after="0"/>
              <w:textAlignment w:val="baseline"/>
              <w:rPr>
                <w:ins w:id="1014" w:author="Huawei_112" w:date="2024-06-07T14:54:00Z"/>
                <w:rFonts w:ascii="Arial" w:hAnsi="Arial"/>
                <w:sz w:val="18"/>
                <w:lang w:eastAsia="en-GB"/>
              </w:rPr>
            </w:pPr>
          </w:p>
        </w:tc>
      </w:tr>
      <w:tr w:rsidR="007505DA" w14:paraId="2452378B" w14:textId="77777777" w:rsidTr="005863BE">
        <w:trPr>
          <w:cantSplit/>
          <w:trHeight w:val="187"/>
          <w:ins w:id="1015" w:author="Huawei_112" w:date="2024-06-07T14:54:00Z"/>
        </w:trPr>
        <w:tc>
          <w:tcPr>
            <w:tcW w:w="2517" w:type="dxa"/>
            <w:tcBorders>
              <w:top w:val="single" w:sz="4" w:space="0" w:color="auto"/>
              <w:left w:val="single" w:sz="4" w:space="0" w:color="auto"/>
              <w:bottom w:val="single" w:sz="4" w:space="0" w:color="auto"/>
              <w:right w:val="single" w:sz="4" w:space="0" w:color="auto"/>
            </w:tcBorders>
            <w:hideMark/>
          </w:tcPr>
          <w:p w14:paraId="52588A7C" w14:textId="77777777" w:rsidR="007505DA" w:rsidRDefault="007505DA" w:rsidP="007505DA">
            <w:pPr>
              <w:keepNext/>
              <w:keepLines/>
              <w:overflowPunct w:val="0"/>
              <w:autoSpaceDE w:val="0"/>
              <w:autoSpaceDN w:val="0"/>
              <w:adjustRightInd w:val="0"/>
              <w:spacing w:after="0"/>
              <w:textAlignment w:val="baseline"/>
              <w:rPr>
                <w:ins w:id="1016" w:author="Huawei_112" w:date="2024-06-07T14:54:00Z"/>
                <w:rFonts w:ascii="Arial" w:hAnsi="Arial" w:cs="Arial"/>
                <w:sz w:val="18"/>
                <w:lang w:eastAsia="en-GB"/>
              </w:rPr>
            </w:pPr>
            <w:ins w:id="1017" w:author="Huawei_112" w:date="2024-06-07T14:54:00Z">
              <w:r>
                <w:rPr>
                  <w:rFonts w:ascii="Arial" w:hAnsi="Arial"/>
                  <w:sz w:val="18"/>
                  <w:lang w:eastAsia="en-GB"/>
                </w:rPr>
                <w:t>T2</w:t>
              </w:r>
            </w:ins>
          </w:p>
        </w:tc>
        <w:tc>
          <w:tcPr>
            <w:tcW w:w="709" w:type="dxa"/>
            <w:tcBorders>
              <w:top w:val="single" w:sz="4" w:space="0" w:color="auto"/>
              <w:left w:val="single" w:sz="4" w:space="0" w:color="auto"/>
              <w:bottom w:val="single" w:sz="4" w:space="0" w:color="auto"/>
              <w:right w:val="single" w:sz="4" w:space="0" w:color="auto"/>
            </w:tcBorders>
            <w:hideMark/>
          </w:tcPr>
          <w:p w14:paraId="29C5AB30" w14:textId="77777777" w:rsidR="007505DA" w:rsidRDefault="007505DA" w:rsidP="007505DA">
            <w:pPr>
              <w:keepNext/>
              <w:keepLines/>
              <w:overflowPunct w:val="0"/>
              <w:autoSpaceDE w:val="0"/>
              <w:autoSpaceDN w:val="0"/>
              <w:adjustRightInd w:val="0"/>
              <w:spacing w:after="0"/>
              <w:jc w:val="center"/>
              <w:textAlignment w:val="baseline"/>
              <w:rPr>
                <w:ins w:id="1018" w:author="Huawei_112" w:date="2024-06-07T14:54:00Z"/>
                <w:rFonts w:ascii="Arial" w:hAnsi="Arial"/>
                <w:sz w:val="18"/>
                <w:lang w:eastAsia="en-GB"/>
              </w:rPr>
            </w:pPr>
            <w:ins w:id="1019" w:author="Huawei_112" w:date="2024-06-07T14:54:00Z">
              <w:r>
                <w:rPr>
                  <w:rFonts w:ascii="Arial" w:hAnsi="Arial" w:cs="v4.2.0"/>
                  <w:sz w:val="18"/>
                  <w:lang w:eastAsia="en-GB"/>
                </w:rPr>
                <w:t>s</w:t>
              </w:r>
            </w:ins>
          </w:p>
        </w:tc>
        <w:tc>
          <w:tcPr>
            <w:tcW w:w="991" w:type="dxa"/>
            <w:tcBorders>
              <w:top w:val="single" w:sz="4" w:space="0" w:color="auto"/>
              <w:left w:val="single" w:sz="4" w:space="0" w:color="auto"/>
              <w:bottom w:val="single" w:sz="4" w:space="0" w:color="auto"/>
              <w:right w:val="single" w:sz="4" w:space="0" w:color="auto"/>
            </w:tcBorders>
            <w:hideMark/>
          </w:tcPr>
          <w:p w14:paraId="1F4518BF" w14:textId="77777777" w:rsidR="007505DA" w:rsidRDefault="007505DA" w:rsidP="007505DA">
            <w:pPr>
              <w:keepNext/>
              <w:keepLines/>
              <w:overflowPunct w:val="0"/>
              <w:autoSpaceDE w:val="0"/>
              <w:autoSpaceDN w:val="0"/>
              <w:adjustRightInd w:val="0"/>
              <w:spacing w:after="0"/>
              <w:jc w:val="center"/>
              <w:textAlignment w:val="baseline"/>
              <w:rPr>
                <w:ins w:id="1020" w:author="Huawei_112" w:date="2024-06-07T14:54:00Z"/>
                <w:rFonts w:ascii="Arial" w:hAnsi="Arial"/>
                <w:sz w:val="18"/>
                <w:lang w:eastAsia="en-GB"/>
              </w:rPr>
            </w:pPr>
            <w:ins w:id="1021" w:author="Huawei_112" w:date="2024-06-07T14:54:00Z">
              <w:r>
                <w:rPr>
                  <w:rFonts w:ascii="Arial" w:hAnsi="Arial"/>
                  <w:sz w:val="18"/>
                  <w:lang w:eastAsia="zh-CN"/>
                </w:rPr>
                <w:t>1, 2, 3, 4</w:t>
              </w:r>
            </w:ins>
          </w:p>
        </w:tc>
        <w:tc>
          <w:tcPr>
            <w:tcW w:w="2408" w:type="dxa"/>
            <w:tcBorders>
              <w:top w:val="single" w:sz="4" w:space="0" w:color="auto"/>
              <w:left w:val="single" w:sz="4" w:space="0" w:color="auto"/>
              <w:bottom w:val="single" w:sz="4" w:space="0" w:color="auto"/>
              <w:right w:val="single" w:sz="4" w:space="0" w:color="auto"/>
            </w:tcBorders>
            <w:hideMark/>
          </w:tcPr>
          <w:p w14:paraId="38D315BA" w14:textId="77777777" w:rsidR="007505DA" w:rsidRDefault="007505DA" w:rsidP="007505DA">
            <w:pPr>
              <w:keepNext/>
              <w:keepLines/>
              <w:overflowPunct w:val="0"/>
              <w:autoSpaceDE w:val="0"/>
              <w:autoSpaceDN w:val="0"/>
              <w:adjustRightInd w:val="0"/>
              <w:spacing w:after="0"/>
              <w:jc w:val="center"/>
              <w:textAlignment w:val="baseline"/>
              <w:rPr>
                <w:ins w:id="1022" w:author="Huawei_112" w:date="2024-06-07T14:54:00Z"/>
                <w:rFonts w:ascii="Arial" w:hAnsi="Arial" w:cs="Arial"/>
                <w:sz w:val="18"/>
                <w:lang w:eastAsia="en-GB"/>
              </w:rPr>
            </w:pPr>
            <w:ins w:id="1023" w:author="Huawei_112" w:date="2024-06-07T14:54:00Z">
              <w:r>
                <w:rPr>
                  <w:rFonts w:ascii="Arial" w:hAnsi="Arial"/>
                  <w:sz w:val="18"/>
                  <w:lang w:eastAsia="en-GB"/>
                </w:rPr>
                <w:t>5</w:t>
              </w:r>
            </w:ins>
          </w:p>
        </w:tc>
        <w:tc>
          <w:tcPr>
            <w:tcW w:w="2975" w:type="dxa"/>
            <w:tcBorders>
              <w:top w:val="single" w:sz="4" w:space="0" w:color="auto"/>
              <w:left w:val="single" w:sz="4" w:space="0" w:color="auto"/>
              <w:bottom w:val="single" w:sz="4" w:space="0" w:color="auto"/>
              <w:right w:val="single" w:sz="4" w:space="0" w:color="auto"/>
            </w:tcBorders>
          </w:tcPr>
          <w:p w14:paraId="14F55F35" w14:textId="77777777" w:rsidR="007505DA" w:rsidRDefault="007505DA" w:rsidP="007505DA">
            <w:pPr>
              <w:keepNext/>
              <w:keepLines/>
              <w:overflowPunct w:val="0"/>
              <w:autoSpaceDE w:val="0"/>
              <w:autoSpaceDN w:val="0"/>
              <w:adjustRightInd w:val="0"/>
              <w:spacing w:after="0"/>
              <w:textAlignment w:val="baseline"/>
              <w:rPr>
                <w:ins w:id="1024" w:author="Huawei_112" w:date="2024-06-07T14:54:00Z"/>
                <w:rFonts w:ascii="Arial" w:hAnsi="Arial"/>
                <w:sz w:val="18"/>
                <w:lang w:eastAsia="en-GB"/>
              </w:rPr>
            </w:pPr>
          </w:p>
        </w:tc>
      </w:tr>
    </w:tbl>
    <w:p w14:paraId="01298752" w14:textId="77777777" w:rsidR="00286D7A" w:rsidRDefault="00286D7A" w:rsidP="00286D7A">
      <w:pPr>
        <w:overflowPunct w:val="0"/>
        <w:autoSpaceDE w:val="0"/>
        <w:autoSpaceDN w:val="0"/>
        <w:adjustRightInd w:val="0"/>
        <w:textAlignment w:val="baseline"/>
        <w:rPr>
          <w:ins w:id="1025" w:author="Huawei_112" w:date="2024-06-07T14:54:00Z"/>
          <w:rFonts w:eastAsia="宋体"/>
          <w:lang w:eastAsia="en-GB"/>
        </w:rPr>
      </w:pPr>
    </w:p>
    <w:p w14:paraId="313914A1" w14:textId="6666C040" w:rsidR="00286D7A" w:rsidRDefault="00286D7A" w:rsidP="00286D7A">
      <w:pPr>
        <w:keepNext/>
        <w:keepLines/>
        <w:overflowPunct w:val="0"/>
        <w:autoSpaceDE w:val="0"/>
        <w:autoSpaceDN w:val="0"/>
        <w:adjustRightInd w:val="0"/>
        <w:spacing w:before="60"/>
        <w:jc w:val="center"/>
        <w:textAlignment w:val="baseline"/>
        <w:rPr>
          <w:ins w:id="1026" w:author="Huawei_112" w:date="2024-06-07T14:54:00Z"/>
          <w:rFonts w:ascii="Arial" w:hAnsi="Arial"/>
          <w:b/>
          <w:lang w:eastAsia="en-GB"/>
        </w:rPr>
      </w:pPr>
      <w:ins w:id="1027" w:author="Huawei_112" w:date="2024-06-07T14:54:00Z">
        <w:r>
          <w:rPr>
            <w:rFonts w:ascii="Arial" w:hAnsi="Arial"/>
            <w:b/>
            <w:lang w:eastAsia="en-GB"/>
          </w:rPr>
          <w:t xml:space="preserve">Table </w:t>
        </w:r>
        <w:del w:id="1028" w:author="Huawei" w:date="2024-08-21T21:21:00Z">
          <w:r w:rsidDel="007505DA">
            <w:rPr>
              <w:rFonts w:ascii="Arial" w:hAnsi="Arial"/>
              <w:b/>
              <w:lang w:eastAsia="en-GB"/>
            </w:rPr>
            <w:delText>A.16.A.X3.3</w:delText>
          </w:r>
        </w:del>
      </w:ins>
      <w:ins w:id="1029" w:author="Huawei" w:date="2024-08-21T21:21:00Z">
        <w:r w:rsidR="007505DA">
          <w:rPr>
            <w:rFonts w:ascii="Arial" w:hAnsi="Arial"/>
            <w:b/>
            <w:lang w:eastAsia="en-GB"/>
          </w:rPr>
          <w:t>A.16.8.4.3</w:t>
        </w:r>
      </w:ins>
      <w:ins w:id="1030" w:author="Huawei_112" w:date="2024-06-07T14:54:00Z">
        <w:r>
          <w:rPr>
            <w:rFonts w:ascii="Arial" w:hAnsi="Arial"/>
            <w:b/>
            <w:lang w:eastAsia="en-GB"/>
          </w:rPr>
          <w:t>.1-3: Cell specific test parameters</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86D7A" w14:paraId="5BE73B9D" w14:textId="77777777" w:rsidTr="005863BE">
        <w:trPr>
          <w:cantSplit/>
          <w:trHeight w:val="60"/>
          <w:jc w:val="center"/>
          <w:ins w:id="1031"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75D93509" w14:textId="77777777" w:rsidR="00286D7A" w:rsidRDefault="00286D7A" w:rsidP="005863BE">
            <w:pPr>
              <w:keepNext/>
              <w:keepLines/>
              <w:overflowPunct w:val="0"/>
              <w:autoSpaceDE w:val="0"/>
              <w:autoSpaceDN w:val="0"/>
              <w:adjustRightInd w:val="0"/>
              <w:spacing w:after="0"/>
              <w:jc w:val="center"/>
              <w:textAlignment w:val="baseline"/>
              <w:rPr>
                <w:ins w:id="1032" w:author="Huawei_112" w:date="2024-06-07T14:54:00Z"/>
                <w:rFonts w:ascii="Arial" w:hAnsi="Arial" w:cs="Arial"/>
                <w:b/>
                <w:sz w:val="18"/>
                <w:lang w:eastAsia="en-GB"/>
              </w:rPr>
            </w:pPr>
            <w:ins w:id="1033" w:author="Huawei_112" w:date="2024-06-07T14:54:00Z">
              <w:r>
                <w:rPr>
                  <w:rFonts w:ascii="Arial" w:hAnsi="Arial"/>
                  <w:b/>
                  <w:sz w:val="18"/>
                  <w:lang w:eastAsia="en-GB"/>
                </w:rPr>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8D489BA" w14:textId="77777777" w:rsidR="00286D7A" w:rsidRDefault="00286D7A" w:rsidP="005863BE">
            <w:pPr>
              <w:keepNext/>
              <w:keepLines/>
              <w:overflowPunct w:val="0"/>
              <w:autoSpaceDE w:val="0"/>
              <w:autoSpaceDN w:val="0"/>
              <w:adjustRightInd w:val="0"/>
              <w:spacing w:after="0"/>
              <w:jc w:val="center"/>
              <w:textAlignment w:val="baseline"/>
              <w:rPr>
                <w:ins w:id="1034" w:author="Huawei_112" w:date="2024-06-07T14:54:00Z"/>
                <w:rFonts w:ascii="Arial" w:hAnsi="Arial"/>
                <w:b/>
                <w:sz w:val="18"/>
                <w:lang w:eastAsia="en-GB"/>
              </w:rPr>
            </w:pPr>
            <w:ins w:id="1035" w:author="Huawei_112" w:date="2024-06-07T14:54:00Z">
              <w:r>
                <w:rPr>
                  <w:rFonts w:ascii="Arial" w:hAnsi="Arial"/>
                  <w:b/>
                  <w:sz w:val="18"/>
                  <w:lang w:eastAsia="en-GB"/>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7CB47291" w14:textId="77777777" w:rsidR="00286D7A" w:rsidRDefault="00286D7A" w:rsidP="005863BE">
            <w:pPr>
              <w:keepNext/>
              <w:keepLines/>
              <w:overflowPunct w:val="0"/>
              <w:autoSpaceDE w:val="0"/>
              <w:autoSpaceDN w:val="0"/>
              <w:adjustRightInd w:val="0"/>
              <w:spacing w:after="0"/>
              <w:jc w:val="center"/>
              <w:textAlignment w:val="baseline"/>
              <w:rPr>
                <w:ins w:id="1036" w:author="Huawei_112" w:date="2024-06-07T14:54:00Z"/>
                <w:rFonts w:ascii="Arial" w:hAnsi="Arial"/>
                <w:b/>
                <w:sz w:val="18"/>
                <w:lang w:eastAsia="zh-CN"/>
              </w:rPr>
            </w:pPr>
            <w:ins w:id="1037" w:author="Huawei_112" w:date="2024-06-07T14:54:00Z">
              <w:r>
                <w:rPr>
                  <w:rFonts w:ascii="Arial"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9C2840" w14:textId="77777777" w:rsidR="00286D7A" w:rsidRDefault="00286D7A" w:rsidP="005863BE">
            <w:pPr>
              <w:keepNext/>
              <w:keepLines/>
              <w:overflowPunct w:val="0"/>
              <w:autoSpaceDE w:val="0"/>
              <w:autoSpaceDN w:val="0"/>
              <w:adjustRightInd w:val="0"/>
              <w:spacing w:after="0"/>
              <w:jc w:val="center"/>
              <w:textAlignment w:val="baseline"/>
              <w:rPr>
                <w:ins w:id="1038" w:author="Huawei_112" w:date="2024-06-07T14:54:00Z"/>
                <w:rFonts w:ascii="Arial" w:hAnsi="Arial" w:cs="Arial"/>
                <w:b/>
                <w:sz w:val="18"/>
                <w:lang w:eastAsia="en-GB"/>
              </w:rPr>
            </w:pPr>
            <w:ins w:id="1039" w:author="Huawei_112" w:date="2024-06-07T14:54:00Z">
              <w:r>
                <w:rPr>
                  <w:rFonts w:ascii="Arial" w:hAnsi="Arial"/>
                  <w:b/>
                  <w:sz w:val="18"/>
                  <w:lang w:eastAsia="en-GB"/>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C0F797" w14:textId="77777777" w:rsidR="00286D7A" w:rsidRDefault="00286D7A" w:rsidP="005863BE">
            <w:pPr>
              <w:keepNext/>
              <w:keepLines/>
              <w:overflowPunct w:val="0"/>
              <w:autoSpaceDE w:val="0"/>
              <w:autoSpaceDN w:val="0"/>
              <w:adjustRightInd w:val="0"/>
              <w:spacing w:after="0"/>
              <w:jc w:val="center"/>
              <w:textAlignment w:val="baseline"/>
              <w:rPr>
                <w:ins w:id="1040" w:author="Huawei_112" w:date="2024-06-07T14:54:00Z"/>
                <w:rFonts w:ascii="Arial" w:hAnsi="Arial"/>
                <w:b/>
                <w:sz w:val="18"/>
                <w:lang w:eastAsia="zh-CN"/>
              </w:rPr>
            </w:pPr>
            <w:ins w:id="1041" w:author="Huawei_112" w:date="2024-06-07T14:54:00Z">
              <w:r>
                <w:rPr>
                  <w:rFonts w:ascii="Arial" w:hAnsi="Arial"/>
                  <w:b/>
                  <w:sz w:val="18"/>
                  <w:lang w:eastAsia="zh-CN"/>
                </w:rPr>
                <w:t>Cell 2</w:t>
              </w:r>
            </w:ins>
          </w:p>
        </w:tc>
      </w:tr>
      <w:tr w:rsidR="00286D7A" w14:paraId="7B950D49" w14:textId="77777777" w:rsidTr="005863BE">
        <w:trPr>
          <w:cantSplit/>
          <w:trHeight w:val="187"/>
          <w:jc w:val="center"/>
          <w:ins w:id="1042"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0E6D51E" w14:textId="77777777" w:rsidR="00286D7A" w:rsidRDefault="00286D7A" w:rsidP="005863BE">
            <w:pPr>
              <w:spacing w:after="0"/>
              <w:rPr>
                <w:ins w:id="1043" w:author="Huawei_112" w:date="2024-06-07T14:54:00Z"/>
                <w:rFonts w:ascii="Arial" w:hAnsi="Arial" w:cs="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8ACCFF" w14:textId="77777777" w:rsidR="00286D7A" w:rsidRDefault="00286D7A" w:rsidP="005863BE">
            <w:pPr>
              <w:spacing w:after="0"/>
              <w:rPr>
                <w:ins w:id="1044" w:author="Huawei_112" w:date="2024-06-07T14:54:00Z"/>
                <w:rFonts w:ascii="Arial" w:hAnsi="Arial"/>
                <w:b/>
                <w:sz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E71818" w14:textId="77777777" w:rsidR="00286D7A" w:rsidRDefault="00286D7A" w:rsidP="005863BE">
            <w:pPr>
              <w:spacing w:after="0"/>
              <w:rPr>
                <w:ins w:id="1045" w:author="Huawei_112" w:date="2024-06-07T14:54:00Z"/>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7994392A" w14:textId="77777777" w:rsidR="00286D7A" w:rsidRDefault="00286D7A" w:rsidP="005863BE">
            <w:pPr>
              <w:keepNext/>
              <w:keepLines/>
              <w:overflowPunct w:val="0"/>
              <w:autoSpaceDE w:val="0"/>
              <w:autoSpaceDN w:val="0"/>
              <w:adjustRightInd w:val="0"/>
              <w:spacing w:after="0"/>
              <w:jc w:val="center"/>
              <w:textAlignment w:val="baseline"/>
              <w:rPr>
                <w:ins w:id="1046" w:author="Huawei_112" w:date="2024-06-07T14:54:00Z"/>
                <w:rFonts w:ascii="Arial" w:hAnsi="Arial"/>
                <w:b/>
                <w:sz w:val="18"/>
                <w:lang w:eastAsia="zh-CN"/>
              </w:rPr>
            </w:pPr>
            <w:ins w:id="1047" w:author="Huawei_112" w:date="2024-06-07T14:54:00Z">
              <w:r>
                <w:rPr>
                  <w:rFonts w:ascii="Arial"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6620867" w14:textId="77777777" w:rsidR="00286D7A" w:rsidRDefault="00286D7A" w:rsidP="005863BE">
            <w:pPr>
              <w:keepNext/>
              <w:keepLines/>
              <w:overflowPunct w:val="0"/>
              <w:autoSpaceDE w:val="0"/>
              <w:autoSpaceDN w:val="0"/>
              <w:adjustRightInd w:val="0"/>
              <w:spacing w:after="0"/>
              <w:jc w:val="center"/>
              <w:textAlignment w:val="baseline"/>
              <w:rPr>
                <w:ins w:id="1048" w:author="Huawei_112" w:date="2024-06-07T14:54:00Z"/>
                <w:rFonts w:ascii="Arial" w:hAnsi="Arial"/>
                <w:b/>
                <w:sz w:val="18"/>
                <w:lang w:eastAsia="zh-CN"/>
              </w:rPr>
            </w:pPr>
            <w:ins w:id="1049" w:author="Huawei_112" w:date="2024-06-07T14:54:00Z">
              <w:r>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39E932E8" w14:textId="77777777" w:rsidR="00286D7A" w:rsidRDefault="00286D7A" w:rsidP="005863BE">
            <w:pPr>
              <w:keepNext/>
              <w:keepLines/>
              <w:overflowPunct w:val="0"/>
              <w:autoSpaceDE w:val="0"/>
              <w:autoSpaceDN w:val="0"/>
              <w:adjustRightInd w:val="0"/>
              <w:spacing w:after="0"/>
              <w:jc w:val="center"/>
              <w:textAlignment w:val="baseline"/>
              <w:rPr>
                <w:ins w:id="1050" w:author="Huawei_112" w:date="2024-06-07T14:54:00Z"/>
                <w:rFonts w:ascii="Arial" w:hAnsi="Arial"/>
                <w:b/>
                <w:sz w:val="18"/>
                <w:lang w:eastAsia="zh-CN"/>
              </w:rPr>
            </w:pPr>
            <w:ins w:id="1051" w:author="Huawei_112" w:date="2024-06-07T14:54:00Z">
              <w:r>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252BFCE" w14:textId="77777777" w:rsidR="00286D7A" w:rsidRDefault="00286D7A" w:rsidP="005863BE">
            <w:pPr>
              <w:keepNext/>
              <w:keepLines/>
              <w:overflowPunct w:val="0"/>
              <w:autoSpaceDE w:val="0"/>
              <w:autoSpaceDN w:val="0"/>
              <w:adjustRightInd w:val="0"/>
              <w:spacing w:after="0"/>
              <w:jc w:val="center"/>
              <w:textAlignment w:val="baseline"/>
              <w:rPr>
                <w:ins w:id="1052" w:author="Huawei_112" w:date="2024-06-07T14:54:00Z"/>
                <w:rFonts w:ascii="Arial" w:hAnsi="Arial"/>
                <w:b/>
                <w:sz w:val="18"/>
                <w:lang w:eastAsia="zh-CN"/>
              </w:rPr>
            </w:pPr>
            <w:ins w:id="1053" w:author="Huawei_112" w:date="2024-06-07T14:54:00Z">
              <w:r>
                <w:rPr>
                  <w:rFonts w:ascii="Arial" w:hAnsi="Arial"/>
                  <w:b/>
                  <w:sz w:val="18"/>
                  <w:lang w:eastAsia="zh-CN"/>
                </w:rPr>
                <w:t>T2</w:t>
              </w:r>
            </w:ins>
          </w:p>
        </w:tc>
      </w:tr>
      <w:tr w:rsidR="00286D7A" w14:paraId="5E71DD39" w14:textId="77777777" w:rsidTr="005863BE">
        <w:trPr>
          <w:cantSplit/>
          <w:trHeight w:val="187"/>
          <w:jc w:val="center"/>
          <w:ins w:id="1054" w:author="Huawei_112" w:date="2024-06-07T14:54:00Z"/>
        </w:trPr>
        <w:tc>
          <w:tcPr>
            <w:tcW w:w="1668" w:type="dxa"/>
            <w:tcBorders>
              <w:top w:val="single" w:sz="4" w:space="0" w:color="auto"/>
              <w:left w:val="single" w:sz="4" w:space="0" w:color="auto"/>
              <w:bottom w:val="nil"/>
              <w:right w:val="single" w:sz="4" w:space="0" w:color="auto"/>
            </w:tcBorders>
            <w:hideMark/>
          </w:tcPr>
          <w:p w14:paraId="202BA65A" w14:textId="77777777" w:rsidR="00286D7A" w:rsidRDefault="00286D7A" w:rsidP="005863BE">
            <w:pPr>
              <w:keepNext/>
              <w:keepLines/>
              <w:overflowPunct w:val="0"/>
              <w:autoSpaceDE w:val="0"/>
              <w:autoSpaceDN w:val="0"/>
              <w:adjustRightInd w:val="0"/>
              <w:spacing w:after="0"/>
              <w:textAlignment w:val="baseline"/>
              <w:rPr>
                <w:ins w:id="1055" w:author="Huawei_112" w:date="2024-06-07T14:54:00Z"/>
                <w:rFonts w:ascii="Arial" w:hAnsi="Arial"/>
                <w:sz w:val="18"/>
                <w:lang w:eastAsia="zh-CN"/>
              </w:rPr>
            </w:pPr>
            <w:ins w:id="1056" w:author="Huawei_112" w:date="2024-06-07T14:54:00Z">
              <w:r>
                <w:rPr>
                  <w:rFonts w:ascii="Arial" w:hAnsi="Arial"/>
                  <w:sz w:val="18"/>
                  <w:lang w:eastAsia="zh-CN"/>
                </w:rPr>
                <w:t>TDD configuration</w:t>
              </w:r>
            </w:ins>
          </w:p>
        </w:tc>
        <w:tc>
          <w:tcPr>
            <w:tcW w:w="1701" w:type="dxa"/>
            <w:tcBorders>
              <w:top w:val="single" w:sz="4" w:space="0" w:color="auto"/>
              <w:left w:val="single" w:sz="4" w:space="0" w:color="auto"/>
              <w:bottom w:val="nil"/>
              <w:right w:val="single" w:sz="4" w:space="0" w:color="auto"/>
            </w:tcBorders>
          </w:tcPr>
          <w:p w14:paraId="459995D9" w14:textId="77777777" w:rsidR="00286D7A" w:rsidRDefault="00286D7A" w:rsidP="005863BE">
            <w:pPr>
              <w:keepNext/>
              <w:keepLines/>
              <w:overflowPunct w:val="0"/>
              <w:autoSpaceDE w:val="0"/>
              <w:autoSpaceDN w:val="0"/>
              <w:adjustRightInd w:val="0"/>
              <w:spacing w:after="0"/>
              <w:jc w:val="center"/>
              <w:textAlignment w:val="baseline"/>
              <w:rPr>
                <w:ins w:id="1057"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1686CA" w14:textId="77777777" w:rsidR="00286D7A" w:rsidRDefault="00286D7A" w:rsidP="005863BE">
            <w:pPr>
              <w:keepNext/>
              <w:keepLines/>
              <w:overflowPunct w:val="0"/>
              <w:autoSpaceDE w:val="0"/>
              <w:autoSpaceDN w:val="0"/>
              <w:adjustRightInd w:val="0"/>
              <w:spacing w:after="0"/>
              <w:jc w:val="center"/>
              <w:textAlignment w:val="baseline"/>
              <w:rPr>
                <w:ins w:id="1058" w:author="Huawei_112" w:date="2024-06-07T14:54:00Z"/>
                <w:rFonts w:ascii="Arial" w:hAnsi="Arial" w:cs="v4.2.0"/>
                <w:sz w:val="18"/>
                <w:lang w:eastAsia="zh-CN"/>
              </w:rPr>
            </w:pPr>
            <w:ins w:id="1059" w:author="Huawei_112" w:date="2024-06-07T14:54:00Z">
              <w:r>
                <w:rPr>
                  <w:rFonts w:ascii="Arial" w:hAnsi="Arial" w:cs="v4.2.0"/>
                  <w:sz w:val="18"/>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3DCEDE" w14:textId="77777777" w:rsidR="00286D7A" w:rsidRDefault="00286D7A" w:rsidP="005863BE">
            <w:pPr>
              <w:keepNext/>
              <w:keepLines/>
              <w:overflowPunct w:val="0"/>
              <w:autoSpaceDE w:val="0"/>
              <w:autoSpaceDN w:val="0"/>
              <w:adjustRightInd w:val="0"/>
              <w:spacing w:after="0"/>
              <w:jc w:val="center"/>
              <w:textAlignment w:val="baseline"/>
              <w:rPr>
                <w:ins w:id="1060" w:author="Huawei_112" w:date="2024-06-07T14:54:00Z"/>
                <w:rFonts w:ascii="Arial" w:hAnsi="Arial" w:cs="v4.2.0"/>
                <w:sz w:val="18"/>
                <w:lang w:eastAsia="zh-CN"/>
              </w:rPr>
            </w:pPr>
            <w:ins w:id="1061" w:author="Huawei_112" w:date="2024-06-07T14:54:00Z">
              <w:r>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D361289" w14:textId="77777777" w:rsidR="00286D7A" w:rsidRDefault="00286D7A" w:rsidP="005863BE">
            <w:pPr>
              <w:keepNext/>
              <w:keepLines/>
              <w:overflowPunct w:val="0"/>
              <w:autoSpaceDE w:val="0"/>
              <w:autoSpaceDN w:val="0"/>
              <w:adjustRightInd w:val="0"/>
              <w:spacing w:after="0"/>
              <w:jc w:val="center"/>
              <w:textAlignment w:val="baseline"/>
              <w:rPr>
                <w:ins w:id="1062" w:author="Huawei_112" w:date="2024-06-07T14:54:00Z"/>
                <w:rFonts w:ascii="Arial" w:hAnsi="Arial" w:cs="v4.2.0"/>
                <w:sz w:val="18"/>
                <w:lang w:eastAsia="zh-CN"/>
              </w:rPr>
            </w:pPr>
            <w:ins w:id="1063" w:author="Huawei_112" w:date="2024-06-07T14:54:00Z">
              <w:r>
                <w:rPr>
                  <w:rFonts w:ascii="Arial" w:hAnsi="Arial"/>
                  <w:sz w:val="18"/>
                  <w:lang w:eastAsia="ja-JP"/>
                </w:rPr>
                <w:t>N/A</w:t>
              </w:r>
            </w:ins>
          </w:p>
        </w:tc>
      </w:tr>
      <w:tr w:rsidR="00286D7A" w14:paraId="5CDDACF9" w14:textId="77777777" w:rsidTr="005863BE">
        <w:trPr>
          <w:cantSplit/>
          <w:trHeight w:val="187"/>
          <w:jc w:val="center"/>
          <w:ins w:id="1064" w:author="Huawei_112" w:date="2024-06-07T14:54:00Z"/>
        </w:trPr>
        <w:tc>
          <w:tcPr>
            <w:tcW w:w="1668" w:type="dxa"/>
            <w:tcBorders>
              <w:top w:val="nil"/>
              <w:left w:val="single" w:sz="4" w:space="0" w:color="auto"/>
              <w:bottom w:val="nil"/>
              <w:right w:val="single" w:sz="4" w:space="0" w:color="auto"/>
            </w:tcBorders>
            <w:hideMark/>
          </w:tcPr>
          <w:p w14:paraId="5140AA2C" w14:textId="77777777" w:rsidR="00286D7A" w:rsidRDefault="00286D7A" w:rsidP="005863BE">
            <w:pPr>
              <w:rPr>
                <w:ins w:id="1065" w:author="Huawei_112" w:date="2024-06-07T14:54:00Z"/>
                <w:rFonts w:ascii="Arial" w:hAnsi="Arial" w:cs="v4.2.0"/>
                <w:sz w:val="18"/>
                <w:lang w:eastAsia="zh-CN"/>
              </w:rPr>
            </w:pPr>
          </w:p>
        </w:tc>
        <w:tc>
          <w:tcPr>
            <w:tcW w:w="1701" w:type="dxa"/>
            <w:tcBorders>
              <w:top w:val="nil"/>
              <w:left w:val="single" w:sz="4" w:space="0" w:color="auto"/>
              <w:bottom w:val="nil"/>
              <w:right w:val="single" w:sz="4" w:space="0" w:color="auto"/>
            </w:tcBorders>
            <w:hideMark/>
          </w:tcPr>
          <w:p w14:paraId="38CD4B5A" w14:textId="77777777" w:rsidR="00286D7A" w:rsidRDefault="00286D7A" w:rsidP="005863BE">
            <w:pPr>
              <w:spacing w:after="0"/>
              <w:rPr>
                <w:ins w:id="1066"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6D08EB7" w14:textId="77777777" w:rsidR="00286D7A" w:rsidRDefault="00286D7A" w:rsidP="005863BE">
            <w:pPr>
              <w:keepNext/>
              <w:keepLines/>
              <w:overflowPunct w:val="0"/>
              <w:autoSpaceDE w:val="0"/>
              <w:autoSpaceDN w:val="0"/>
              <w:adjustRightInd w:val="0"/>
              <w:spacing w:after="0"/>
              <w:jc w:val="center"/>
              <w:textAlignment w:val="baseline"/>
              <w:rPr>
                <w:ins w:id="1067" w:author="Huawei_112" w:date="2024-06-07T14:54:00Z"/>
                <w:rFonts w:ascii="Arial" w:hAnsi="Arial" w:cs="v4.2.0"/>
                <w:sz w:val="18"/>
                <w:lang w:eastAsia="zh-CN"/>
              </w:rPr>
            </w:pPr>
            <w:ins w:id="1068" w:author="Huawei_112" w:date="2024-06-07T14:54: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9FFE635" w14:textId="77777777" w:rsidR="00286D7A" w:rsidRDefault="00286D7A" w:rsidP="005863BE">
            <w:pPr>
              <w:keepNext/>
              <w:keepLines/>
              <w:overflowPunct w:val="0"/>
              <w:autoSpaceDE w:val="0"/>
              <w:autoSpaceDN w:val="0"/>
              <w:adjustRightInd w:val="0"/>
              <w:spacing w:after="0"/>
              <w:jc w:val="center"/>
              <w:textAlignment w:val="baseline"/>
              <w:rPr>
                <w:ins w:id="1069" w:author="Huawei_112" w:date="2024-06-07T14:54:00Z"/>
                <w:rFonts w:ascii="Arial" w:hAnsi="Arial" w:cs="v4.2.0"/>
                <w:sz w:val="18"/>
                <w:lang w:eastAsia="zh-CN"/>
              </w:rPr>
            </w:pPr>
            <w:ins w:id="1070" w:author="Huawei_112" w:date="2024-06-07T14:54:00Z">
              <w:r>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92F7663" w14:textId="77777777" w:rsidR="00286D7A" w:rsidRDefault="00286D7A" w:rsidP="005863BE">
            <w:pPr>
              <w:keepNext/>
              <w:keepLines/>
              <w:overflowPunct w:val="0"/>
              <w:autoSpaceDE w:val="0"/>
              <w:autoSpaceDN w:val="0"/>
              <w:adjustRightInd w:val="0"/>
              <w:spacing w:after="0"/>
              <w:jc w:val="center"/>
              <w:textAlignment w:val="baseline"/>
              <w:rPr>
                <w:ins w:id="1071" w:author="Huawei_112" w:date="2024-06-07T14:54:00Z"/>
                <w:rFonts w:ascii="Arial" w:hAnsi="Arial" w:cs="v4.2.0"/>
                <w:sz w:val="18"/>
                <w:lang w:eastAsia="zh-CN"/>
              </w:rPr>
            </w:pPr>
            <w:ins w:id="1072" w:author="Huawei_112" w:date="2024-06-07T14:54:00Z">
              <w:r>
                <w:rPr>
                  <w:rFonts w:ascii="Arial" w:hAnsi="Arial"/>
                  <w:sz w:val="18"/>
                  <w:lang w:eastAsia="ja-JP"/>
                </w:rPr>
                <w:t>TDDConf.1.1</w:t>
              </w:r>
            </w:ins>
          </w:p>
        </w:tc>
      </w:tr>
      <w:tr w:rsidR="00286D7A" w14:paraId="166B819F" w14:textId="77777777" w:rsidTr="005863BE">
        <w:trPr>
          <w:cantSplit/>
          <w:trHeight w:val="187"/>
          <w:jc w:val="center"/>
          <w:ins w:id="1073" w:author="Huawei_112" w:date="2024-06-07T14:54:00Z"/>
        </w:trPr>
        <w:tc>
          <w:tcPr>
            <w:tcW w:w="1668" w:type="dxa"/>
            <w:tcBorders>
              <w:top w:val="nil"/>
              <w:left w:val="single" w:sz="4" w:space="0" w:color="auto"/>
              <w:bottom w:val="single" w:sz="4" w:space="0" w:color="auto"/>
              <w:right w:val="single" w:sz="4" w:space="0" w:color="auto"/>
            </w:tcBorders>
            <w:hideMark/>
          </w:tcPr>
          <w:p w14:paraId="3F41B3B5" w14:textId="77777777" w:rsidR="00286D7A" w:rsidRDefault="00286D7A" w:rsidP="005863BE">
            <w:pPr>
              <w:rPr>
                <w:ins w:id="1074" w:author="Huawei_112" w:date="2024-06-07T14:54:00Z"/>
                <w:rFonts w:ascii="Arial" w:hAnsi="Arial" w:cs="v4.2.0"/>
                <w:sz w:val="18"/>
                <w:lang w:eastAsia="zh-CN"/>
              </w:rPr>
            </w:pPr>
          </w:p>
        </w:tc>
        <w:tc>
          <w:tcPr>
            <w:tcW w:w="1701" w:type="dxa"/>
            <w:tcBorders>
              <w:top w:val="nil"/>
              <w:left w:val="single" w:sz="4" w:space="0" w:color="auto"/>
              <w:bottom w:val="single" w:sz="4" w:space="0" w:color="auto"/>
              <w:right w:val="single" w:sz="4" w:space="0" w:color="auto"/>
            </w:tcBorders>
            <w:hideMark/>
          </w:tcPr>
          <w:p w14:paraId="56980C21" w14:textId="77777777" w:rsidR="00286D7A" w:rsidRDefault="00286D7A" w:rsidP="005863BE">
            <w:pPr>
              <w:spacing w:after="0"/>
              <w:rPr>
                <w:ins w:id="1075"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21644FA" w14:textId="77777777" w:rsidR="00286D7A" w:rsidRDefault="00286D7A" w:rsidP="005863BE">
            <w:pPr>
              <w:keepNext/>
              <w:keepLines/>
              <w:overflowPunct w:val="0"/>
              <w:autoSpaceDE w:val="0"/>
              <w:autoSpaceDN w:val="0"/>
              <w:adjustRightInd w:val="0"/>
              <w:spacing w:after="0"/>
              <w:jc w:val="center"/>
              <w:textAlignment w:val="baseline"/>
              <w:rPr>
                <w:ins w:id="1076" w:author="Huawei_112" w:date="2024-06-07T14:54:00Z"/>
                <w:rFonts w:ascii="Arial" w:hAnsi="Arial" w:cs="v4.2.0"/>
                <w:sz w:val="18"/>
                <w:lang w:eastAsia="zh-CN"/>
              </w:rPr>
            </w:pPr>
            <w:ins w:id="1077" w:author="Huawei_112" w:date="2024-06-07T14:54: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60EF61" w14:textId="77777777" w:rsidR="00286D7A" w:rsidRDefault="00286D7A" w:rsidP="005863BE">
            <w:pPr>
              <w:keepNext/>
              <w:keepLines/>
              <w:overflowPunct w:val="0"/>
              <w:autoSpaceDE w:val="0"/>
              <w:autoSpaceDN w:val="0"/>
              <w:adjustRightInd w:val="0"/>
              <w:spacing w:after="0"/>
              <w:jc w:val="center"/>
              <w:textAlignment w:val="baseline"/>
              <w:rPr>
                <w:ins w:id="1078" w:author="Huawei_112" w:date="2024-06-07T14:54:00Z"/>
                <w:rFonts w:ascii="Arial" w:hAnsi="Arial" w:cs="v4.2.0"/>
                <w:sz w:val="18"/>
                <w:lang w:eastAsia="zh-CN"/>
              </w:rPr>
            </w:pPr>
            <w:ins w:id="1079" w:author="Huawei_112" w:date="2024-06-07T14:54:00Z">
              <w:r>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CC3DCB" w14:textId="77777777" w:rsidR="00286D7A" w:rsidRDefault="00286D7A" w:rsidP="005863BE">
            <w:pPr>
              <w:keepNext/>
              <w:keepLines/>
              <w:overflowPunct w:val="0"/>
              <w:autoSpaceDE w:val="0"/>
              <w:autoSpaceDN w:val="0"/>
              <w:adjustRightInd w:val="0"/>
              <w:spacing w:after="0"/>
              <w:jc w:val="center"/>
              <w:textAlignment w:val="baseline"/>
              <w:rPr>
                <w:ins w:id="1080" w:author="Huawei_112" w:date="2024-06-07T14:54:00Z"/>
                <w:rFonts w:ascii="Arial" w:hAnsi="Arial" w:cs="v4.2.0"/>
                <w:sz w:val="18"/>
                <w:lang w:eastAsia="zh-CN"/>
              </w:rPr>
            </w:pPr>
            <w:ins w:id="1081" w:author="Huawei_112" w:date="2024-06-07T14:54:00Z">
              <w:r>
                <w:rPr>
                  <w:rFonts w:ascii="Arial" w:hAnsi="Arial"/>
                  <w:sz w:val="18"/>
                  <w:lang w:eastAsia="ja-JP"/>
                </w:rPr>
                <w:t>TDDConf.2.1</w:t>
              </w:r>
            </w:ins>
          </w:p>
        </w:tc>
      </w:tr>
      <w:tr w:rsidR="00286D7A" w14:paraId="40AF5C20" w14:textId="77777777" w:rsidTr="005863BE">
        <w:trPr>
          <w:cantSplit/>
          <w:trHeight w:val="187"/>
          <w:jc w:val="center"/>
          <w:ins w:id="1082"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35586151" w14:textId="77777777" w:rsidR="00286D7A" w:rsidRDefault="00286D7A" w:rsidP="005863BE">
            <w:pPr>
              <w:keepNext/>
              <w:keepLines/>
              <w:overflowPunct w:val="0"/>
              <w:autoSpaceDE w:val="0"/>
              <w:autoSpaceDN w:val="0"/>
              <w:adjustRightInd w:val="0"/>
              <w:spacing w:after="0"/>
              <w:textAlignment w:val="baseline"/>
              <w:rPr>
                <w:ins w:id="1083" w:author="Huawei_112" w:date="2024-06-07T14:54:00Z"/>
                <w:rFonts w:ascii="Arial" w:hAnsi="Arial"/>
                <w:sz w:val="18"/>
                <w:lang w:eastAsia="zh-CN"/>
              </w:rPr>
            </w:pPr>
            <w:ins w:id="1084" w:author="Huawei_112" w:date="2024-06-07T14:54:00Z">
              <w:r>
                <w:rPr>
                  <w:rFonts w:ascii="Arial" w:hAnsi="Arial"/>
                  <w:sz w:val="18"/>
                  <w:lang w:eastAsia="en-GB"/>
                </w:rPr>
                <w:t>PDSCH RMC configuration</w:t>
              </w:r>
            </w:ins>
          </w:p>
        </w:tc>
        <w:tc>
          <w:tcPr>
            <w:tcW w:w="1701" w:type="dxa"/>
            <w:tcBorders>
              <w:top w:val="single" w:sz="4" w:space="0" w:color="auto"/>
              <w:left w:val="single" w:sz="4" w:space="0" w:color="auto"/>
              <w:bottom w:val="nil"/>
              <w:right w:val="single" w:sz="4" w:space="0" w:color="auto"/>
            </w:tcBorders>
          </w:tcPr>
          <w:p w14:paraId="1A9A2EE1" w14:textId="77777777" w:rsidR="00286D7A" w:rsidRDefault="00286D7A" w:rsidP="005863BE">
            <w:pPr>
              <w:keepNext/>
              <w:keepLines/>
              <w:overflowPunct w:val="0"/>
              <w:autoSpaceDE w:val="0"/>
              <w:autoSpaceDN w:val="0"/>
              <w:adjustRightInd w:val="0"/>
              <w:spacing w:after="0"/>
              <w:jc w:val="center"/>
              <w:textAlignment w:val="baseline"/>
              <w:rPr>
                <w:ins w:id="1085" w:author="Huawei_112" w:date="2024-06-07T14:54: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8052809" w14:textId="77777777" w:rsidR="00286D7A" w:rsidRDefault="00286D7A" w:rsidP="005863BE">
            <w:pPr>
              <w:keepNext/>
              <w:keepLines/>
              <w:overflowPunct w:val="0"/>
              <w:autoSpaceDE w:val="0"/>
              <w:autoSpaceDN w:val="0"/>
              <w:adjustRightInd w:val="0"/>
              <w:spacing w:after="0"/>
              <w:jc w:val="center"/>
              <w:textAlignment w:val="baseline"/>
              <w:rPr>
                <w:ins w:id="1086" w:author="Huawei_112" w:date="2024-06-07T14:54:00Z"/>
                <w:rFonts w:ascii="Arial" w:hAnsi="Arial" w:cs="v4.2.0"/>
                <w:sz w:val="18"/>
                <w:lang w:eastAsia="zh-CN"/>
              </w:rPr>
            </w:pPr>
            <w:ins w:id="1087" w:author="Huawei_112" w:date="2024-06-07T14:54:00Z">
              <w:r>
                <w:rPr>
                  <w:rFonts w:ascii="Arial" w:hAnsi="Arial" w:cs="v4.2.0"/>
                  <w:sz w:val="18"/>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8DDA0E2" w14:textId="77777777" w:rsidR="00286D7A" w:rsidRDefault="00286D7A" w:rsidP="005863BE">
            <w:pPr>
              <w:keepNext/>
              <w:keepLines/>
              <w:overflowPunct w:val="0"/>
              <w:autoSpaceDE w:val="0"/>
              <w:autoSpaceDN w:val="0"/>
              <w:adjustRightInd w:val="0"/>
              <w:spacing w:after="0"/>
              <w:jc w:val="center"/>
              <w:textAlignment w:val="baseline"/>
              <w:rPr>
                <w:ins w:id="1088" w:author="Huawei_112" w:date="2024-06-07T14:54:00Z"/>
                <w:rFonts w:ascii="Arial" w:hAnsi="Arial" w:cs="v4.2.0"/>
                <w:sz w:val="18"/>
                <w:lang w:eastAsia="zh-CN"/>
              </w:rPr>
            </w:pPr>
            <w:ins w:id="1089" w:author="Huawei_112" w:date="2024-06-07T14:54:00Z">
              <w:r>
                <w:rPr>
                  <w:rFonts w:ascii="Arial" w:hAnsi="Arial" w:cs="v4.2.0"/>
                  <w:sz w:val="18"/>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1971E01C" w14:textId="77777777" w:rsidR="00286D7A" w:rsidRDefault="00286D7A" w:rsidP="005863BE">
            <w:pPr>
              <w:keepNext/>
              <w:keepLines/>
              <w:overflowPunct w:val="0"/>
              <w:autoSpaceDE w:val="0"/>
              <w:autoSpaceDN w:val="0"/>
              <w:adjustRightInd w:val="0"/>
              <w:spacing w:after="0"/>
              <w:jc w:val="center"/>
              <w:textAlignment w:val="baseline"/>
              <w:rPr>
                <w:ins w:id="1090" w:author="Huawei_112" w:date="2024-06-07T14:54:00Z"/>
                <w:rFonts w:ascii="Arial" w:hAnsi="Arial" w:cs="v4.2.0"/>
                <w:sz w:val="18"/>
                <w:lang w:eastAsia="zh-CN"/>
              </w:rPr>
            </w:pPr>
            <w:ins w:id="1091" w:author="Huawei_112" w:date="2024-06-07T14:54:00Z">
              <w:r>
                <w:rPr>
                  <w:rFonts w:ascii="Arial" w:hAnsi="Arial" w:cs="v4.2.0"/>
                  <w:sz w:val="18"/>
                  <w:lang w:eastAsia="zh-CN"/>
                </w:rPr>
                <w:t>N/A</w:t>
              </w:r>
            </w:ins>
          </w:p>
        </w:tc>
      </w:tr>
      <w:tr w:rsidR="00286D7A" w14:paraId="1916E3CC" w14:textId="77777777" w:rsidTr="005863BE">
        <w:trPr>
          <w:cantSplit/>
          <w:trHeight w:val="187"/>
          <w:jc w:val="center"/>
          <w:ins w:id="1092"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26E1C2E" w14:textId="77777777" w:rsidR="00286D7A" w:rsidRDefault="00286D7A" w:rsidP="005863BE">
            <w:pPr>
              <w:spacing w:after="0"/>
              <w:rPr>
                <w:ins w:id="1093" w:author="Huawei_112" w:date="2024-06-07T14:54:00Z"/>
                <w:rFonts w:ascii="Arial" w:hAnsi="Arial"/>
                <w:sz w:val="18"/>
                <w:lang w:eastAsia="zh-CN"/>
              </w:rPr>
            </w:pPr>
          </w:p>
        </w:tc>
        <w:tc>
          <w:tcPr>
            <w:tcW w:w="1701" w:type="dxa"/>
            <w:tcBorders>
              <w:top w:val="nil"/>
              <w:left w:val="single" w:sz="4" w:space="0" w:color="auto"/>
              <w:bottom w:val="nil"/>
              <w:right w:val="single" w:sz="4" w:space="0" w:color="auto"/>
            </w:tcBorders>
            <w:hideMark/>
          </w:tcPr>
          <w:p w14:paraId="753BE168" w14:textId="77777777" w:rsidR="00286D7A" w:rsidRDefault="00286D7A" w:rsidP="005863BE">
            <w:pPr>
              <w:rPr>
                <w:ins w:id="1094"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54344AD" w14:textId="77777777" w:rsidR="00286D7A" w:rsidRDefault="00286D7A" w:rsidP="005863BE">
            <w:pPr>
              <w:keepNext/>
              <w:keepLines/>
              <w:overflowPunct w:val="0"/>
              <w:autoSpaceDE w:val="0"/>
              <w:autoSpaceDN w:val="0"/>
              <w:adjustRightInd w:val="0"/>
              <w:spacing w:after="0"/>
              <w:jc w:val="center"/>
              <w:textAlignment w:val="baseline"/>
              <w:rPr>
                <w:ins w:id="1095" w:author="Huawei_112" w:date="2024-06-07T14:54:00Z"/>
                <w:rFonts w:ascii="Arial" w:hAnsi="Arial" w:cs="v4.2.0"/>
                <w:sz w:val="18"/>
                <w:lang w:eastAsia="zh-CN"/>
              </w:rPr>
            </w:pPr>
            <w:ins w:id="1096" w:author="Huawei_112" w:date="2024-06-07T14:54: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AE57EB" w14:textId="77777777" w:rsidR="00286D7A" w:rsidRDefault="00286D7A" w:rsidP="005863BE">
            <w:pPr>
              <w:keepNext/>
              <w:keepLines/>
              <w:overflowPunct w:val="0"/>
              <w:autoSpaceDE w:val="0"/>
              <w:autoSpaceDN w:val="0"/>
              <w:adjustRightInd w:val="0"/>
              <w:spacing w:after="0"/>
              <w:jc w:val="center"/>
              <w:textAlignment w:val="baseline"/>
              <w:rPr>
                <w:ins w:id="1097" w:author="Huawei_112" w:date="2024-06-07T14:54:00Z"/>
                <w:rFonts w:ascii="Arial" w:hAnsi="Arial" w:cs="v4.2.0"/>
                <w:sz w:val="18"/>
                <w:lang w:eastAsia="zh-CN"/>
              </w:rPr>
            </w:pPr>
            <w:ins w:id="1098" w:author="Huawei_112" w:date="2024-06-07T14:54:00Z">
              <w:r>
                <w:rPr>
                  <w:rFonts w:ascii="Arial" w:hAnsi="Arial" w:cs="v4.2.0"/>
                  <w:sz w:val="18"/>
                  <w:lang w:eastAsia="zh-CN"/>
                </w:rPr>
                <w:t>SR.1.1 TDD</w:t>
              </w:r>
            </w:ins>
          </w:p>
        </w:tc>
        <w:tc>
          <w:tcPr>
            <w:tcW w:w="1842" w:type="dxa"/>
            <w:gridSpan w:val="2"/>
            <w:tcBorders>
              <w:top w:val="nil"/>
              <w:left w:val="single" w:sz="4" w:space="0" w:color="auto"/>
              <w:bottom w:val="nil"/>
              <w:right w:val="single" w:sz="4" w:space="0" w:color="auto"/>
            </w:tcBorders>
            <w:hideMark/>
          </w:tcPr>
          <w:p w14:paraId="4B6FBF9E" w14:textId="77777777" w:rsidR="00286D7A" w:rsidRDefault="00286D7A" w:rsidP="005863BE">
            <w:pPr>
              <w:rPr>
                <w:ins w:id="1099" w:author="Huawei_112" w:date="2024-06-07T14:54:00Z"/>
                <w:rFonts w:ascii="Arial" w:hAnsi="Arial" w:cs="v4.2.0"/>
                <w:sz w:val="18"/>
                <w:lang w:eastAsia="zh-CN"/>
              </w:rPr>
            </w:pPr>
          </w:p>
        </w:tc>
      </w:tr>
      <w:tr w:rsidR="00286D7A" w14:paraId="3219EAEC" w14:textId="77777777" w:rsidTr="005863BE">
        <w:trPr>
          <w:cantSplit/>
          <w:trHeight w:val="187"/>
          <w:jc w:val="center"/>
          <w:ins w:id="1100"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E2DC2F5" w14:textId="77777777" w:rsidR="00286D7A" w:rsidRDefault="00286D7A" w:rsidP="005863BE">
            <w:pPr>
              <w:spacing w:after="0"/>
              <w:rPr>
                <w:ins w:id="1101" w:author="Huawei_112" w:date="2024-06-07T14:54:00Z"/>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5C9CED2B" w14:textId="77777777" w:rsidR="00286D7A" w:rsidRDefault="00286D7A" w:rsidP="005863BE">
            <w:pPr>
              <w:spacing w:after="0"/>
              <w:rPr>
                <w:ins w:id="1102"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B43855B" w14:textId="77777777" w:rsidR="00286D7A" w:rsidRDefault="00286D7A" w:rsidP="005863BE">
            <w:pPr>
              <w:keepNext/>
              <w:keepLines/>
              <w:overflowPunct w:val="0"/>
              <w:autoSpaceDE w:val="0"/>
              <w:autoSpaceDN w:val="0"/>
              <w:adjustRightInd w:val="0"/>
              <w:spacing w:after="0"/>
              <w:jc w:val="center"/>
              <w:textAlignment w:val="baseline"/>
              <w:rPr>
                <w:ins w:id="1103" w:author="Huawei_112" w:date="2024-06-07T14:54:00Z"/>
                <w:rFonts w:ascii="Arial" w:hAnsi="Arial" w:cs="v4.2.0"/>
                <w:sz w:val="18"/>
                <w:lang w:eastAsia="zh-CN"/>
              </w:rPr>
            </w:pPr>
            <w:ins w:id="1104" w:author="Huawei_112" w:date="2024-06-07T14:54: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85FBBC4" w14:textId="77777777" w:rsidR="00286D7A" w:rsidRDefault="00286D7A" w:rsidP="005863BE">
            <w:pPr>
              <w:keepNext/>
              <w:keepLines/>
              <w:overflowPunct w:val="0"/>
              <w:autoSpaceDE w:val="0"/>
              <w:autoSpaceDN w:val="0"/>
              <w:adjustRightInd w:val="0"/>
              <w:spacing w:after="0"/>
              <w:jc w:val="center"/>
              <w:textAlignment w:val="baseline"/>
              <w:rPr>
                <w:ins w:id="1105" w:author="Huawei_112" w:date="2024-06-07T14:54:00Z"/>
                <w:rFonts w:ascii="Arial" w:hAnsi="Arial" w:cs="v4.2.0"/>
                <w:sz w:val="18"/>
                <w:lang w:eastAsia="zh-CN"/>
              </w:rPr>
            </w:pPr>
            <w:ins w:id="1106" w:author="Huawei_112" w:date="2024-06-07T14:54:00Z">
              <w:r>
                <w:rPr>
                  <w:rFonts w:ascii="Arial" w:hAnsi="Arial" w:cs="v4.2.0"/>
                  <w:sz w:val="18"/>
                  <w:lang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4BB32186" w14:textId="77777777" w:rsidR="00286D7A" w:rsidRDefault="00286D7A" w:rsidP="005863BE">
            <w:pPr>
              <w:rPr>
                <w:ins w:id="1107" w:author="Huawei_112" w:date="2024-06-07T14:54:00Z"/>
                <w:rFonts w:ascii="Arial" w:hAnsi="Arial" w:cs="v4.2.0"/>
                <w:sz w:val="18"/>
                <w:lang w:eastAsia="zh-CN"/>
              </w:rPr>
            </w:pPr>
          </w:p>
        </w:tc>
      </w:tr>
      <w:tr w:rsidR="00286D7A" w14:paraId="1F2A1726" w14:textId="77777777" w:rsidTr="005863BE">
        <w:trPr>
          <w:cantSplit/>
          <w:trHeight w:val="187"/>
          <w:jc w:val="center"/>
          <w:ins w:id="1108"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27562006" w14:textId="77777777" w:rsidR="00286D7A" w:rsidRDefault="00286D7A" w:rsidP="005863BE">
            <w:pPr>
              <w:keepNext/>
              <w:keepLines/>
              <w:overflowPunct w:val="0"/>
              <w:autoSpaceDE w:val="0"/>
              <w:autoSpaceDN w:val="0"/>
              <w:adjustRightInd w:val="0"/>
              <w:spacing w:after="0"/>
              <w:textAlignment w:val="baseline"/>
              <w:rPr>
                <w:ins w:id="1109" w:author="Huawei_112" w:date="2024-06-07T14:54:00Z"/>
                <w:rFonts w:ascii="Arial" w:hAnsi="Arial"/>
                <w:sz w:val="18"/>
                <w:lang w:eastAsia="zh-CN"/>
              </w:rPr>
            </w:pPr>
            <w:ins w:id="1110" w:author="Huawei_112" w:date="2024-06-07T14:54:00Z">
              <w:r>
                <w:rPr>
                  <w:rFonts w:ascii="Arial" w:hAnsi="Arial"/>
                  <w:sz w:val="18"/>
                  <w:lang w:eastAsia="en-GB"/>
                </w:rPr>
                <w:t>RMSI CORESET RMC configuration</w:t>
              </w:r>
            </w:ins>
          </w:p>
        </w:tc>
        <w:tc>
          <w:tcPr>
            <w:tcW w:w="1701" w:type="dxa"/>
            <w:tcBorders>
              <w:top w:val="single" w:sz="4" w:space="0" w:color="auto"/>
              <w:left w:val="single" w:sz="4" w:space="0" w:color="auto"/>
              <w:bottom w:val="nil"/>
              <w:right w:val="single" w:sz="4" w:space="0" w:color="auto"/>
            </w:tcBorders>
          </w:tcPr>
          <w:p w14:paraId="2E175A2D" w14:textId="77777777" w:rsidR="00286D7A" w:rsidRDefault="00286D7A" w:rsidP="005863BE">
            <w:pPr>
              <w:keepNext/>
              <w:keepLines/>
              <w:overflowPunct w:val="0"/>
              <w:autoSpaceDE w:val="0"/>
              <w:autoSpaceDN w:val="0"/>
              <w:adjustRightInd w:val="0"/>
              <w:spacing w:after="0"/>
              <w:jc w:val="center"/>
              <w:textAlignment w:val="baseline"/>
              <w:rPr>
                <w:ins w:id="1111"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0EB3B93" w14:textId="77777777" w:rsidR="00286D7A" w:rsidRDefault="00286D7A" w:rsidP="005863BE">
            <w:pPr>
              <w:keepNext/>
              <w:keepLines/>
              <w:overflowPunct w:val="0"/>
              <w:autoSpaceDE w:val="0"/>
              <w:autoSpaceDN w:val="0"/>
              <w:adjustRightInd w:val="0"/>
              <w:spacing w:after="0"/>
              <w:jc w:val="center"/>
              <w:textAlignment w:val="baseline"/>
              <w:rPr>
                <w:ins w:id="1112" w:author="Huawei_112" w:date="2024-06-07T14:54:00Z"/>
                <w:rFonts w:ascii="Arial" w:hAnsi="Arial" w:cs="v4.2.0"/>
                <w:sz w:val="18"/>
                <w:lang w:eastAsia="zh-CN"/>
              </w:rPr>
            </w:pPr>
            <w:ins w:id="1113" w:author="Huawei_112" w:date="2024-06-07T14:54:00Z">
              <w:r>
                <w:rPr>
                  <w:rFonts w:ascii="Arial" w:hAnsi="Arial" w:cs="v4.2.0"/>
                  <w:sz w:val="18"/>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595E53" w14:textId="77777777" w:rsidR="00286D7A" w:rsidRDefault="00286D7A" w:rsidP="005863BE">
            <w:pPr>
              <w:keepNext/>
              <w:keepLines/>
              <w:overflowPunct w:val="0"/>
              <w:autoSpaceDE w:val="0"/>
              <w:autoSpaceDN w:val="0"/>
              <w:adjustRightInd w:val="0"/>
              <w:spacing w:after="0"/>
              <w:jc w:val="center"/>
              <w:textAlignment w:val="baseline"/>
              <w:rPr>
                <w:ins w:id="1114" w:author="Huawei_112" w:date="2024-06-07T14:54:00Z"/>
                <w:rFonts w:ascii="Arial" w:hAnsi="Arial" w:cs="v4.2.0"/>
                <w:sz w:val="18"/>
                <w:lang w:eastAsia="zh-CN"/>
              </w:rPr>
            </w:pPr>
            <w:ins w:id="1115" w:author="Huawei_112" w:date="2024-06-07T14:54:00Z">
              <w:r>
                <w:rPr>
                  <w:rFonts w:ascii="Arial" w:hAnsi="Arial" w:cs="v4.2.0"/>
                  <w:sz w:val="18"/>
                  <w:lang w:eastAsia="zh-CN"/>
                </w:rPr>
                <w:t>CR.1.1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5E8493E1" w14:textId="77777777" w:rsidR="00286D7A" w:rsidRDefault="00286D7A" w:rsidP="005863BE">
            <w:pPr>
              <w:keepNext/>
              <w:keepLines/>
              <w:overflowPunct w:val="0"/>
              <w:autoSpaceDE w:val="0"/>
              <w:autoSpaceDN w:val="0"/>
              <w:adjustRightInd w:val="0"/>
              <w:spacing w:after="0"/>
              <w:jc w:val="center"/>
              <w:textAlignment w:val="baseline"/>
              <w:rPr>
                <w:ins w:id="1116" w:author="Huawei_112" w:date="2024-06-07T14:54:00Z"/>
                <w:rFonts w:ascii="Arial" w:hAnsi="Arial" w:cs="v4.2.0"/>
                <w:sz w:val="18"/>
                <w:lang w:eastAsia="zh-CN"/>
              </w:rPr>
            </w:pPr>
            <w:ins w:id="1117" w:author="Huawei_112" w:date="2024-06-07T14:54:00Z">
              <w:r>
                <w:rPr>
                  <w:rFonts w:ascii="Arial" w:hAnsi="Arial" w:cs="v4.2.0"/>
                  <w:sz w:val="18"/>
                  <w:lang w:eastAsia="zh-CN"/>
                </w:rPr>
                <w:t>N/A</w:t>
              </w:r>
            </w:ins>
          </w:p>
        </w:tc>
      </w:tr>
      <w:tr w:rsidR="00286D7A" w14:paraId="0EDACDB8" w14:textId="77777777" w:rsidTr="005863BE">
        <w:trPr>
          <w:cantSplit/>
          <w:trHeight w:val="187"/>
          <w:jc w:val="center"/>
          <w:ins w:id="1118"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CC6E2AD" w14:textId="77777777" w:rsidR="00286D7A" w:rsidRDefault="00286D7A" w:rsidP="005863BE">
            <w:pPr>
              <w:spacing w:after="0"/>
              <w:rPr>
                <w:ins w:id="1119" w:author="Huawei_112" w:date="2024-06-07T14:54:00Z"/>
                <w:rFonts w:ascii="Arial" w:hAnsi="Arial"/>
                <w:sz w:val="18"/>
                <w:lang w:eastAsia="zh-CN"/>
              </w:rPr>
            </w:pPr>
          </w:p>
        </w:tc>
        <w:tc>
          <w:tcPr>
            <w:tcW w:w="1701" w:type="dxa"/>
            <w:tcBorders>
              <w:top w:val="nil"/>
              <w:left w:val="single" w:sz="4" w:space="0" w:color="auto"/>
              <w:bottom w:val="nil"/>
              <w:right w:val="single" w:sz="4" w:space="0" w:color="auto"/>
            </w:tcBorders>
            <w:hideMark/>
          </w:tcPr>
          <w:p w14:paraId="64F2C077" w14:textId="77777777" w:rsidR="00286D7A" w:rsidRDefault="00286D7A" w:rsidP="005863BE">
            <w:pPr>
              <w:rPr>
                <w:ins w:id="1120"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FCE8938" w14:textId="77777777" w:rsidR="00286D7A" w:rsidRDefault="00286D7A" w:rsidP="005863BE">
            <w:pPr>
              <w:keepNext/>
              <w:keepLines/>
              <w:overflowPunct w:val="0"/>
              <w:autoSpaceDE w:val="0"/>
              <w:autoSpaceDN w:val="0"/>
              <w:adjustRightInd w:val="0"/>
              <w:spacing w:after="0"/>
              <w:jc w:val="center"/>
              <w:textAlignment w:val="baseline"/>
              <w:rPr>
                <w:ins w:id="1121" w:author="Huawei_112" w:date="2024-06-07T14:54:00Z"/>
                <w:rFonts w:ascii="Arial" w:hAnsi="Arial" w:cs="v4.2.0"/>
                <w:sz w:val="18"/>
                <w:lang w:eastAsia="zh-CN"/>
              </w:rPr>
            </w:pPr>
            <w:ins w:id="1122" w:author="Huawei_112" w:date="2024-06-07T14:54: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730A14" w14:textId="77777777" w:rsidR="00286D7A" w:rsidRDefault="00286D7A" w:rsidP="005863BE">
            <w:pPr>
              <w:keepNext/>
              <w:keepLines/>
              <w:overflowPunct w:val="0"/>
              <w:autoSpaceDE w:val="0"/>
              <w:autoSpaceDN w:val="0"/>
              <w:adjustRightInd w:val="0"/>
              <w:spacing w:after="0"/>
              <w:jc w:val="center"/>
              <w:textAlignment w:val="baseline"/>
              <w:rPr>
                <w:ins w:id="1123" w:author="Huawei_112" w:date="2024-06-07T14:54:00Z"/>
                <w:rFonts w:ascii="Arial" w:hAnsi="Arial" w:cs="v4.2.0"/>
                <w:sz w:val="18"/>
                <w:lang w:eastAsia="zh-CN"/>
              </w:rPr>
            </w:pPr>
            <w:ins w:id="1124" w:author="Huawei_112" w:date="2024-06-07T14:54:00Z">
              <w:r>
                <w:rPr>
                  <w:rFonts w:ascii="Arial" w:hAnsi="Arial" w:cs="v4.2.0"/>
                  <w:sz w:val="18"/>
                  <w:lang w:eastAsia="zh-CN"/>
                </w:rPr>
                <w:t>CR.1.1 TDD</w:t>
              </w:r>
            </w:ins>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755667D8" w14:textId="77777777" w:rsidR="00286D7A" w:rsidRDefault="00286D7A" w:rsidP="005863BE">
            <w:pPr>
              <w:spacing w:after="0"/>
              <w:rPr>
                <w:ins w:id="1125" w:author="Huawei_112" w:date="2024-06-07T14:54:00Z"/>
                <w:rFonts w:ascii="Arial" w:hAnsi="Arial" w:cs="v4.2.0"/>
                <w:sz w:val="18"/>
                <w:lang w:eastAsia="zh-CN"/>
              </w:rPr>
            </w:pPr>
          </w:p>
        </w:tc>
      </w:tr>
      <w:tr w:rsidR="00286D7A" w14:paraId="78350507" w14:textId="77777777" w:rsidTr="005863BE">
        <w:trPr>
          <w:cantSplit/>
          <w:trHeight w:val="187"/>
          <w:jc w:val="center"/>
          <w:ins w:id="1126"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B12D63F" w14:textId="77777777" w:rsidR="00286D7A" w:rsidRDefault="00286D7A" w:rsidP="005863BE">
            <w:pPr>
              <w:spacing w:after="0"/>
              <w:rPr>
                <w:ins w:id="1127" w:author="Huawei_112" w:date="2024-06-07T14:54:00Z"/>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1CB216E4" w14:textId="77777777" w:rsidR="00286D7A" w:rsidRDefault="00286D7A" w:rsidP="005863BE">
            <w:pPr>
              <w:rPr>
                <w:ins w:id="1128"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24E0CC" w14:textId="77777777" w:rsidR="00286D7A" w:rsidRDefault="00286D7A" w:rsidP="005863BE">
            <w:pPr>
              <w:keepNext/>
              <w:keepLines/>
              <w:overflowPunct w:val="0"/>
              <w:autoSpaceDE w:val="0"/>
              <w:autoSpaceDN w:val="0"/>
              <w:adjustRightInd w:val="0"/>
              <w:spacing w:after="0"/>
              <w:jc w:val="center"/>
              <w:textAlignment w:val="baseline"/>
              <w:rPr>
                <w:ins w:id="1129" w:author="Huawei_112" w:date="2024-06-07T14:54:00Z"/>
                <w:rFonts w:ascii="Arial" w:hAnsi="Arial" w:cs="v4.2.0"/>
                <w:sz w:val="18"/>
                <w:lang w:eastAsia="zh-CN"/>
              </w:rPr>
            </w:pPr>
            <w:ins w:id="1130" w:author="Huawei_112" w:date="2024-06-07T14:54: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D0E63F" w14:textId="77777777" w:rsidR="00286D7A" w:rsidRDefault="00286D7A" w:rsidP="005863BE">
            <w:pPr>
              <w:keepNext/>
              <w:keepLines/>
              <w:overflowPunct w:val="0"/>
              <w:autoSpaceDE w:val="0"/>
              <w:autoSpaceDN w:val="0"/>
              <w:adjustRightInd w:val="0"/>
              <w:spacing w:after="0"/>
              <w:jc w:val="center"/>
              <w:textAlignment w:val="baseline"/>
              <w:rPr>
                <w:ins w:id="1131" w:author="Huawei_112" w:date="2024-06-07T14:54:00Z"/>
                <w:rFonts w:ascii="Arial" w:hAnsi="Arial" w:cs="v4.2.0"/>
                <w:sz w:val="18"/>
                <w:lang w:eastAsia="zh-CN"/>
              </w:rPr>
            </w:pPr>
            <w:ins w:id="1132" w:author="Huawei_112" w:date="2024-06-07T14:54:00Z">
              <w:r>
                <w:rPr>
                  <w:rFonts w:ascii="Arial" w:hAnsi="Arial" w:cs="v4.2.0"/>
                  <w:sz w:val="18"/>
                  <w:lang w:eastAsia="zh-CN"/>
                </w:rPr>
                <w:t>CR.2.1 TDD</w:t>
              </w:r>
            </w:ins>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551DEDB4" w14:textId="77777777" w:rsidR="00286D7A" w:rsidRDefault="00286D7A" w:rsidP="005863BE">
            <w:pPr>
              <w:spacing w:after="0"/>
              <w:rPr>
                <w:ins w:id="1133" w:author="Huawei_112" w:date="2024-06-07T14:54:00Z"/>
                <w:rFonts w:ascii="Arial" w:hAnsi="Arial" w:cs="v4.2.0"/>
                <w:sz w:val="18"/>
                <w:lang w:eastAsia="zh-CN"/>
              </w:rPr>
            </w:pPr>
          </w:p>
        </w:tc>
      </w:tr>
      <w:tr w:rsidR="00286D7A" w14:paraId="520A5480" w14:textId="77777777" w:rsidTr="005863BE">
        <w:trPr>
          <w:cantSplit/>
          <w:trHeight w:val="187"/>
          <w:jc w:val="center"/>
          <w:ins w:id="1134"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250EDA4D" w14:textId="77777777" w:rsidR="00286D7A" w:rsidRDefault="00286D7A" w:rsidP="005863BE">
            <w:pPr>
              <w:keepNext/>
              <w:keepLines/>
              <w:overflowPunct w:val="0"/>
              <w:autoSpaceDE w:val="0"/>
              <w:autoSpaceDN w:val="0"/>
              <w:adjustRightInd w:val="0"/>
              <w:spacing w:after="0"/>
              <w:textAlignment w:val="baseline"/>
              <w:rPr>
                <w:ins w:id="1135" w:author="Huawei_112" w:date="2024-06-07T14:54:00Z"/>
                <w:rFonts w:ascii="Arial" w:hAnsi="Arial"/>
                <w:sz w:val="18"/>
                <w:lang w:eastAsia="zh-CN"/>
              </w:rPr>
            </w:pPr>
            <w:ins w:id="1136" w:author="Huawei_112" w:date="2024-06-07T14:54:00Z">
              <w:r>
                <w:rPr>
                  <w:rFonts w:ascii="Arial" w:hAnsi="Arial"/>
                  <w:sz w:val="18"/>
                  <w:lang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45D98015" w14:textId="77777777" w:rsidR="00286D7A" w:rsidRDefault="00286D7A" w:rsidP="005863BE">
            <w:pPr>
              <w:keepNext/>
              <w:keepLines/>
              <w:overflowPunct w:val="0"/>
              <w:autoSpaceDE w:val="0"/>
              <w:autoSpaceDN w:val="0"/>
              <w:adjustRightInd w:val="0"/>
              <w:spacing w:after="0"/>
              <w:jc w:val="center"/>
              <w:textAlignment w:val="baseline"/>
              <w:rPr>
                <w:ins w:id="1137"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41383BD" w14:textId="77777777" w:rsidR="00286D7A" w:rsidRDefault="00286D7A" w:rsidP="005863BE">
            <w:pPr>
              <w:keepNext/>
              <w:keepLines/>
              <w:overflowPunct w:val="0"/>
              <w:autoSpaceDE w:val="0"/>
              <w:autoSpaceDN w:val="0"/>
              <w:adjustRightInd w:val="0"/>
              <w:spacing w:after="0"/>
              <w:jc w:val="center"/>
              <w:textAlignment w:val="baseline"/>
              <w:rPr>
                <w:ins w:id="1138" w:author="Huawei_112" w:date="2024-06-07T14:54:00Z"/>
                <w:rFonts w:ascii="Arial" w:hAnsi="Arial" w:cs="v4.2.0"/>
                <w:sz w:val="18"/>
                <w:lang w:eastAsia="zh-CN"/>
              </w:rPr>
            </w:pPr>
            <w:ins w:id="1139" w:author="Huawei_112" w:date="2024-06-07T14:54:00Z">
              <w:r>
                <w:rPr>
                  <w:rFonts w:ascii="Arial" w:hAnsi="Arial" w:cs="v4.2.0"/>
                  <w:sz w:val="18"/>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B1C8E5" w14:textId="77777777" w:rsidR="00286D7A" w:rsidRDefault="00286D7A" w:rsidP="005863BE">
            <w:pPr>
              <w:keepNext/>
              <w:keepLines/>
              <w:overflowPunct w:val="0"/>
              <w:autoSpaceDE w:val="0"/>
              <w:autoSpaceDN w:val="0"/>
              <w:adjustRightInd w:val="0"/>
              <w:spacing w:after="0"/>
              <w:jc w:val="center"/>
              <w:textAlignment w:val="baseline"/>
              <w:rPr>
                <w:ins w:id="1140" w:author="Huawei_112" w:date="2024-06-07T14:54:00Z"/>
                <w:rFonts w:ascii="Arial" w:hAnsi="Arial" w:cs="v4.2.0"/>
                <w:sz w:val="18"/>
                <w:lang w:eastAsia="zh-CN"/>
              </w:rPr>
            </w:pPr>
            <w:ins w:id="1141" w:author="Huawei_112" w:date="2024-06-07T14:54:00Z">
              <w:r>
                <w:rPr>
                  <w:rFonts w:ascii="Arial" w:hAnsi="Arial" w:cs="v4.2.0"/>
                  <w:sz w:val="18"/>
                  <w:lang w:eastAsia="zh-CN"/>
                </w:rPr>
                <w:t>CCR.1.1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2E74CDDD" w14:textId="77777777" w:rsidR="00286D7A" w:rsidRDefault="00286D7A" w:rsidP="005863BE">
            <w:pPr>
              <w:keepNext/>
              <w:keepLines/>
              <w:overflowPunct w:val="0"/>
              <w:autoSpaceDE w:val="0"/>
              <w:autoSpaceDN w:val="0"/>
              <w:adjustRightInd w:val="0"/>
              <w:spacing w:after="0"/>
              <w:jc w:val="center"/>
              <w:textAlignment w:val="baseline"/>
              <w:rPr>
                <w:ins w:id="1142" w:author="Huawei_112" w:date="2024-06-07T14:54:00Z"/>
                <w:rFonts w:ascii="Arial" w:hAnsi="Arial" w:cs="v4.2.0"/>
                <w:sz w:val="18"/>
                <w:lang w:eastAsia="zh-CN"/>
              </w:rPr>
            </w:pPr>
            <w:ins w:id="1143" w:author="Huawei_112" w:date="2024-06-07T14:54:00Z">
              <w:r>
                <w:rPr>
                  <w:rFonts w:ascii="Arial" w:hAnsi="Arial" w:cs="v4.2.0"/>
                  <w:sz w:val="18"/>
                  <w:lang w:eastAsia="zh-CN"/>
                </w:rPr>
                <w:t>N/A</w:t>
              </w:r>
            </w:ins>
          </w:p>
        </w:tc>
      </w:tr>
      <w:tr w:rsidR="00286D7A" w14:paraId="38FE1376" w14:textId="77777777" w:rsidTr="005863BE">
        <w:trPr>
          <w:cantSplit/>
          <w:trHeight w:val="187"/>
          <w:jc w:val="center"/>
          <w:ins w:id="1144"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1589BB2" w14:textId="77777777" w:rsidR="00286D7A" w:rsidRDefault="00286D7A" w:rsidP="005863BE">
            <w:pPr>
              <w:spacing w:after="0"/>
              <w:rPr>
                <w:ins w:id="1145" w:author="Huawei_112" w:date="2024-06-07T14:54:00Z"/>
                <w:rFonts w:ascii="Arial" w:hAnsi="Arial"/>
                <w:sz w:val="18"/>
                <w:lang w:eastAsia="zh-CN"/>
              </w:rPr>
            </w:pPr>
          </w:p>
        </w:tc>
        <w:tc>
          <w:tcPr>
            <w:tcW w:w="1701" w:type="dxa"/>
            <w:tcBorders>
              <w:top w:val="nil"/>
              <w:left w:val="single" w:sz="4" w:space="0" w:color="auto"/>
              <w:bottom w:val="nil"/>
              <w:right w:val="single" w:sz="4" w:space="0" w:color="auto"/>
            </w:tcBorders>
            <w:hideMark/>
          </w:tcPr>
          <w:p w14:paraId="6F59FCC3" w14:textId="77777777" w:rsidR="00286D7A" w:rsidRDefault="00286D7A" w:rsidP="005863BE">
            <w:pPr>
              <w:rPr>
                <w:ins w:id="1146"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42C3D7" w14:textId="77777777" w:rsidR="00286D7A" w:rsidRDefault="00286D7A" w:rsidP="005863BE">
            <w:pPr>
              <w:keepNext/>
              <w:keepLines/>
              <w:overflowPunct w:val="0"/>
              <w:autoSpaceDE w:val="0"/>
              <w:autoSpaceDN w:val="0"/>
              <w:adjustRightInd w:val="0"/>
              <w:spacing w:after="0"/>
              <w:jc w:val="center"/>
              <w:textAlignment w:val="baseline"/>
              <w:rPr>
                <w:ins w:id="1147" w:author="Huawei_112" w:date="2024-06-07T14:54:00Z"/>
                <w:rFonts w:ascii="Arial" w:hAnsi="Arial" w:cs="v4.2.0"/>
                <w:sz w:val="18"/>
                <w:lang w:eastAsia="zh-CN"/>
              </w:rPr>
            </w:pPr>
            <w:ins w:id="1148" w:author="Huawei_112" w:date="2024-06-07T14:54: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E600AD0" w14:textId="77777777" w:rsidR="00286D7A" w:rsidRDefault="00286D7A" w:rsidP="005863BE">
            <w:pPr>
              <w:keepNext/>
              <w:keepLines/>
              <w:overflowPunct w:val="0"/>
              <w:autoSpaceDE w:val="0"/>
              <w:autoSpaceDN w:val="0"/>
              <w:adjustRightInd w:val="0"/>
              <w:spacing w:after="0"/>
              <w:jc w:val="center"/>
              <w:textAlignment w:val="baseline"/>
              <w:rPr>
                <w:ins w:id="1149" w:author="Huawei_112" w:date="2024-06-07T14:54:00Z"/>
                <w:rFonts w:ascii="Arial" w:hAnsi="Arial" w:cs="v4.2.0"/>
                <w:sz w:val="18"/>
                <w:lang w:eastAsia="zh-CN"/>
              </w:rPr>
            </w:pPr>
            <w:ins w:id="1150" w:author="Huawei_112" w:date="2024-06-07T14:54:00Z">
              <w:r>
                <w:rPr>
                  <w:rFonts w:ascii="Arial" w:hAnsi="Arial" w:cs="v4.2.0"/>
                  <w:sz w:val="18"/>
                  <w:lang w:eastAsia="zh-CN"/>
                </w:rPr>
                <w:t>CCR.1.1 TDD</w:t>
              </w:r>
            </w:ins>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658BA321" w14:textId="77777777" w:rsidR="00286D7A" w:rsidRDefault="00286D7A" w:rsidP="005863BE">
            <w:pPr>
              <w:spacing w:after="0"/>
              <w:rPr>
                <w:ins w:id="1151" w:author="Huawei_112" w:date="2024-06-07T14:54:00Z"/>
                <w:rFonts w:ascii="Arial" w:hAnsi="Arial" w:cs="v4.2.0"/>
                <w:sz w:val="18"/>
                <w:lang w:eastAsia="zh-CN"/>
              </w:rPr>
            </w:pPr>
          </w:p>
        </w:tc>
      </w:tr>
      <w:tr w:rsidR="00286D7A" w14:paraId="1F9D0506" w14:textId="77777777" w:rsidTr="005863BE">
        <w:trPr>
          <w:cantSplit/>
          <w:trHeight w:val="187"/>
          <w:jc w:val="center"/>
          <w:ins w:id="1152"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63D73FB" w14:textId="77777777" w:rsidR="00286D7A" w:rsidRDefault="00286D7A" w:rsidP="005863BE">
            <w:pPr>
              <w:spacing w:after="0"/>
              <w:rPr>
                <w:ins w:id="1153" w:author="Huawei_112" w:date="2024-06-07T14:54:00Z"/>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7E971D0D" w14:textId="77777777" w:rsidR="00286D7A" w:rsidRDefault="00286D7A" w:rsidP="005863BE">
            <w:pPr>
              <w:rPr>
                <w:ins w:id="1154"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64276C2" w14:textId="77777777" w:rsidR="00286D7A" w:rsidRDefault="00286D7A" w:rsidP="005863BE">
            <w:pPr>
              <w:keepNext/>
              <w:keepLines/>
              <w:overflowPunct w:val="0"/>
              <w:autoSpaceDE w:val="0"/>
              <w:autoSpaceDN w:val="0"/>
              <w:adjustRightInd w:val="0"/>
              <w:spacing w:after="0"/>
              <w:jc w:val="center"/>
              <w:textAlignment w:val="baseline"/>
              <w:rPr>
                <w:ins w:id="1155" w:author="Huawei_112" w:date="2024-06-07T14:54:00Z"/>
                <w:rFonts w:ascii="Arial" w:hAnsi="Arial" w:cs="v4.2.0"/>
                <w:sz w:val="18"/>
                <w:lang w:eastAsia="zh-CN"/>
              </w:rPr>
            </w:pPr>
            <w:ins w:id="1156" w:author="Huawei_112" w:date="2024-06-07T14:54: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D2ADD8" w14:textId="77777777" w:rsidR="00286D7A" w:rsidRDefault="00286D7A" w:rsidP="005863BE">
            <w:pPr>
              <w:keepNext/>
              <w:keepLines/>
              <w:overflowPunct w:val="0"/>
              <w:autoSpaceDE w:val="0"/>
              <w:autoSpaceDN w:val="0"/>
              <w:adjustRightInd w:val="0"/>
              <w:spacing w:after="0"/>
              <w:jc w:val="center"/>
              <w:textAlignment w:val="baseline"/>
              <w:rPr>
                <w:ins w:id="1157" w:author="Huawei_112" w:date="2024-06-07T14:54:00Z"/>
                <w:rFonts w:ascii="Arial" w:hAnsi="Arial" w:cs="v4.2.0"/>
                <w:sz w:val="18"/>
                <w:lang w:eastAsia="zh-CN"/>
              </w:rPr>
            </w:pPr>
            <w:ins w:id="1158" w:author="Huawei_112" w:date="2024-06-07T14:54:00Z">
              <w:r>
                <w:rPr>
                  <w:rFonts w:ascii="Arial" w:hAnsi="Arial" w:cs="v4.2.0"/>
                  <w:sz w:val="18"/>
                  <w:lang w:eastAsia="zh-CN"/>
                </w:rPr>
                <w:t>CCR.2.1 TDD</w:t>
              </w:r>
            </w:ins>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3364083E" w14:textId="77777777" w:rsidR="00286D7A" w:rsidRDefault="00286D7A" w:rsidP="005863BE">
            <w:pPr>
              <w:spacing w:after="0"/>
              <w:rPr>
                <w:ins w:id="1159" w:author="Huawei_112" w:date="2024-06-07T14:54:00Z"/>
                <w:rFonts w:ascii="Arial" w:hAnsi="Arial" w:cs="v4.2.0"/>
                <w:sz w:val="18"/>
                <w:lang w:eastAsia="zh-CN"/>
              </w:rPr>
            </w:pPr>
          </w:p>
        </w:tc>
      </w:tr>
      <w:tr w:rsidR="00286D7A" w14:paraId="2323F1D8" w14:textId="77777777" w:rsidTr="005863BE">
        <w:trPr>
          <w:cantSplit/>
          <w:trHeight w:val="187"/>
          <w:jc w:val="center"/>
          <w:ins w:id="1160"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65D66A21" w14:textId="77777777" w:rsidR="00286D7A" w:rsidRDefault="00286D7A" w:rsidP="005863BE">
            <w:pPr>
              <w:keepNext/>
              <w:keepLines/>
              <w:overflowPunct w:val="0"/>
              <w:autoSpaceDE w:val="0"/>
              <w:autoSpaceDN w:val="0"/>
              <w:adjustRightInd w:val="0"/>
              <w:spacing w:after="0"/>
              <w:textAlignment w:val="baseline"/>
              <w:rPr>
                <w:ins w:id="1161" w:author="Huawei_112" w:date="2024-06-07T14:54:00Z"/>
                <w:rFonts w:ascii="Arial" w:hAnsi="Arial"/>
                <w:sz w:val="18"/>
                <w:lang w:eastAsia="en-GB"/>
              </w:rPr>
            </w:pPr>
            <w:ins w:id="1162" w:author="Huawei_112" w:date="2024-06-07T14:54:00Z">
              <w:r>
                <w:rPr>
                  <w:rFonts w:ascii="Arial" w:hAnsi="Arial"/>
                  <w:bCs/>
                  <w:sz w:val="18"/>
                  <w:lang w:eastAsia="en-GB"/>
                </w:rPr>
                <w:t>OCNG Patterns</w:t>
              </w:r>
            </w:ins>
          </w:p>
        </w:tc>
        <w:tc>
          <w:tcPr>
            <w:tcW w:w="1701" w:type="dxa"/>
            <w:tcBorders>
              <w:top w:val="single" w:sz="4" w:space="0" w:color="auto"/>
              <w:left w:val="single" w:sz="4" w:space="0" w:color="auto"/>
              <w:bottom w:val="single" w:sz="4" w:space="0" w:color="auto"/>
              <w:right w:val="single" w:sz="4" w:space="0" w:color="auto"/>
            </w:tcBorders>
          </w:tcPr>
          <w:p w14:paraId="6DB2619B" w14:textId="77777777" w:rsidR="00286D7A" w:rsidRDefault="00286D7A" w:rsidP="005863BE">
            <w:pPr>
              <w:keepNext/>
              <w:keepLines/>
              <w:overflowPunct w:val="0"/>
              <w:autoSpaceDE w:val="0"/>
              <w:autoSpaceDN w:val="0"/>
              <w:adjustRightInd w:val="0"/>
              <w:spacing w:after="0"/>
              <w:jc w:val="center"/>
              <w:textAlignment w:val="baseline"/>
              <w:rPr>
                <w:ins w:id="1163"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576D8B" w14:textId="77777777" w:rsidR="00286D7A" w:rsidRDefault="00286D7A" w:rsidP="005863BE">
            <w:pPr>
              <w:keepNext/>
              <w:keepLines/>
              <w:overflowPunct w:val="0"/>
              <w:autoSpaceDE w:val="0"/>
              <w:autoSpaceDN w:val="0"/>
              <w:adjustRightInd w:val="0"/>
              <w:spacing w:after="0"/>
              <w:jc w:val="center"/>
              <w:textAlignment w:val="baseline"/>
              <w:rPr>
                <w:ins w:id="1164" w:author="Huawei_112" w:date="2024-06-07T14:54:00Z"/>
                <w:rFonts w:ascii="Arial" w:hAnsi="Arial"/>
                <w:sz w:val="18"/>
                <w:lang w:eastAsia="en-GB"/>
              </w:rPr>
            </w:pPr>
            <w:ins w:id="1165" w:author="Huawei_112" w:date="2024-06-07T14:54:00Z">
              <w:r>
                <w:rPr>
                  <w:rFonts w:ascii="Arial" w:hAnsi="Arial" w:cs="v4.2.0"/>
                  <w:sz w:val="18"/>
                  <w:lang w:eastAsia="zh-CN"/>
                </w:rPr>
                <w:t>1, 2, 3, 4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125F9E" w14:textId="77777777" w:rsidR="00286D7A" w:rsidRDefault="00286D7A" w:rsidP="005863BE">
            <w:pPr>
              <w:keepNext/>
              <w:keepLines/>
              <w:overflowPunct w:val="0"/>
              <w:autoSpaceDE w:val="0"/>
              <w:autoSpaceDN w:val="0"/>
              <w:adjustRightInd w:val="0"/>
              <w:spacing w:after="0"/>
              <w:jc w:val="center"/>
              <w:textAlignment w:val="baseline"/>
              <w:rPr>
                <w:ins w:id="1166" w:author="Huawei_112" w:date="2024-06-07T14:54:00Z"/>
                <w:rFonts w:ascii="Arial" w:hAnsi="Arial" w:cs="v4.2.0"/>
                <w:sz w:val="18"/>
                <w:lang w:eastAsia="en-GB"/>
              </w:rPr>
            </w:pPr>
            <w:ins w:id="1167" w:author="Huawei_112" w:date="2024-06-07T14:54:00Z">
              <w:r>
                <w:rPr>
                  <w:rFonts w:ascii="Arial" w:hAnsi="Arial"/>
                  <w:sz w:val="18"/>
                  <w:lang w:eastAsia="en-GB"/>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EAD616" w14:textId="77777777" w:rsidR="00286D7A" w:rsidRDefault="00286D7A" w:rsidP="005863BE">
            <w:pPr>
              <w:keepNext/>
              <w:keepLines/>
              <w:overflowPunct w:val="0"/>
              <w:autoSpaceDE w:val="0"/>
              <w:autoSpaceDN w:val="0"/>
              <w:adjustRightInd w:val="0"/>
              <w:spacing w:after="0"/>
              <w:jc w:val="center"/>
              <w:textAlignment w:val="baseline"/>
              <w:rPr>
                <w:ins w:id="1168" w:author="Huawei_112" w:date="2024-06-07T14:54:00Z"/>
                <w:rFonts w:ascii="Arial" w:hAnsi="Arial"/>
                <w:sz w:val="18"/>
                <w:lang w:eastAsia="en-GB"/>
              </w:rPr>
            </w:pPr>
            <w:ins w:id="1169" w:author="Huawei_112" w:date="2024-06-07T14:54:00Z">
              <w:r>
                <w:rPr>
                  <w:rFonts w:ascii="Arial" w:hAnsi="Arial"/>
                  <w:sz w:val="18"/>
                  <w:lang w:eastAsia="en-GB"/>
                </w:rPr>
                <w:t>OP.1</w:t>
              </w:r>
            </w:ins>
          </w:p>
        </w:tc>
      </w:tr>
      <w:tr w:rsidR="00286D7A" w14:paraId="4542B501" w14:textId="77777777" w:rsidTr="005863BE">
        <w:trPr>
          <w:cantSplit/>
          <w:trHeight w:val="187"/>
          <w:jc w:val="center"/>
          <w:ins w:id="1170"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3501BBDE" w14:textId="77777777" w:rsidR="00286D7A" w:rsidRDefault="00286D7A" w:rsidP="005863BE">
            <w:pPr>
              <w:keepNext/>
              <w:keepLines/>
              <w:overflowPunct w:val="0"/>
              <w:autoSpaceDE w:val="0"/>
              <w:autoSpaceDN w:val="0"/>
              <w:adjustRightInd w:val="0"/>
              <w:spacing w:after="0"/>
              <w:textAlignment w:val="baseline"/>
              <w:rPr>
                <w:ins w:id="1171" w:author="Huawei_112" w:date="2024-06-07T14:54:00Z"/>
                <w:rFonts w:ascii="Arial" w:hAnsi="Arial"/>
                <w:bCs/>
                <w:sz w:val="18"/>
                <w:lang w:eastAsia="en-GB"/>
              </w:rPr>
            </w:pPr>
            <w:ins w:id="1172" w:author="Huawei_112" w:date="2024-06-07T14:54:00Z">
              <w:r>
                <w:rPr>
                  <w:rFonts w:ascii="Arial" w:hAnsi="Arial"/>
                  <w:bCs/>
                  <w:sz w:val="18"/>
                  <w:lang w:eastAsia="en-GB"/>
                </w:rPr>
                <w:t>TRS Configuration</w:t>
              </w:r>
            </w:ins>
          </w:p>
        </w:tc>
        <w:tc>
          <w:tcPr>
            <w:tcW w:w="1701" w:type="dxa"/>
            <w:tcBorders>
              <w:top w:val="single" w:sz="4" w:space="0" w:color="auto"/>
              <w:left w:val="single" w:sz="4" w:space="0" w:color="auto"/>
              <w:bottom w:val="nil"/>
              <w:right w:val="single" w:sz="4" w:space="0" w:color="auto"/>
            </w:tcBorders>
          </w:tcPr>
          <w:p w14:paraId="1E9109AB" w14:textId="77777777" w:rsidR="00286D7A" w:rsidRDefault="00286D7A" w:rsidP="005863BE">
            <w:pPr>
              <w:keepNext/>
              <w:keepLines/>
              <w:overflowPunct w:val="0"/>
              <w:autoSpaceDE w:val="0"/>
              <w:autoSpaceDN w:val="0"/>
              <w:adjustRightInd w:val="0"/>
              <w:spacing w:after="0"/>
              <w:jc w:val="center"/>
              <w:textAlignment w:val="baseline"/>
              <w:rPr>
                <w:ins w:id="1173"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D2CACAE" w14:textId="77777777" w:rsidR="00286D7A" w:rsidRDefault="00286D7A" w:rsidP="005863BE">
            <w:pPr>
              <w:keepNext/>
              <w:keepLines/>
              <w:overflowPunct w:val="0"/>
              <w:autoSpaceDE w:val="0"/>
              <w:autoSpaceDN w:val="0"/>
              <w:adjustRightInd w:val="0"/>
              <w:spacing w:after="0"/>
              <w:jc w:val="center"/>
              <w:textAlignment w:val="baseline"/>
              <w:rPr>
                <w:ins w:id="1174" w:author="Huawei_112" w:date="2024-06-07T14:54:00Z"/>
                <w:rFonts w:ascii="Arial" w:hAnsi="Arial" w:cs="v4.2.0"/>
                <w:sz w:val="18"/>
                <w:lang w:eastAsia="zh-CN"/>
              </w:rPr>
            </w:pPr>
            <w:ins w:id="1175" w:author="Huawei_112" w:date="2024-06-07T14:54:00Z">
              <w:r>
                <w:rPr>
                  <w:rFonts w:ascii="Arial" w:hAnsi="Arial" w:cs="v4.2.0"/>
                  <w:sz w:val="18"/>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E95497" w14:textId="77777777" w:rsidR="00286D7A" w:rsidRDefault="00286D7A" w:rsidP="005863BE">
            <w:pPr>
              <w:keepNext/>
              <w:keepLines/>
              <w:overflowPunct w:val="0"/>
              <w:autoSpaceDE w:val="0"/>
              <w:autoSpaceDN w:val="0"/>
              <w:adjustRightInd w:val="0"/>
              <w:spacing w:after="0"/>
              <w:jc w:val="center"/>
              <w:textAlignment w:val="baseline"/>
              <w:rPr>
                <w:ins w:id="1176" w:author="Huawei_112" w:date="2024-06-07T14:54:00Z"/>
                <w:rFonts w:ascii="Arial" w:hAnsi="Arial"/>
                <w:sz w:val="18"/>
                <w:lang w:eastAsia="en-GB"/>
              </w:rPr>
            </w:pPr>
            <w:ins w:id="1177" w:author="Huawei_112" w:date="2024-06-07T14:54:00Z">
              <w:r>
                <w:rPr>
                  <w:rFonts w:ascii="Arial" w:hAnsi="Arial"/>
                  <w:sz w:val="18"/>
                  <w:lang w:eastAsia="zh-CN"/>
                </w:rPr>
                <w:t>TRS.1.1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135F2CB4" w14:textId="77777777" w:rsidR="00286D7A" w:rsidRDefault="00286D7A" w:rsidP="005863BE">
            <w:pPr>
              <w:keepNext/>
              <w:keepLines/>
              <w:overflowPunct w:val="0"/>
              <w:autoSpaceDE w:val="0"/>
              <w:autoSpaceDN w:val="0"/>
              <w:adjustRightInd w:val="0"/>
              <w:spacing w:after="0"/>
              <w:jc w:val="center"/>
              <w:textAlignment w:val="baseline"/>
              <w:rPr>
                <w:ins w:id="1178" w:author="Huawei_112" w:date="2024-06-07T14:54:00Z"/>
                <w:rFonts w:ascii="Arial" w:hAnsi="Arial"/>
                <w:sz w:val="18"/>
                <w:lang w:eastAsia="en-GB"/>
              </w:rPr>
            </w:pPr>
            <w:ins w:id="1179" w:author="Huawei_112" w:date="2024-06-07T14:54:00Z">
              <w:r>
                <w:rPr>
                  <w:rFonts w:ascii="Arial" w:hAnsi="Arial" w:cs="v4.2.0"/>
                  <w:sz w:val="18"/>
                  <w:lang w:eastAsia="zh-CN"/>
                </w:rPr>
                <w:t>N/A</w:t>
              </w:r>
            </w:ins>
          </w:p>
        </w:tc>
      </w:tr>
      <w:tr w:rsidR="00286D7A" w14:paraId="1F045ED2" w14:textId="77777777" w:rsidTr="005863BE">
        <w:trPr>
          <w:cantSplit/>
          <w:trHeight w:val="187"/>
          <w:jc w:val="center"/>
          <w:ins w:id="1180"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B26C95F" w14:textId="77777777" w:rsidR="00286D7A" w:rsidRDefault="00286D7A" w:rsidP="005863BE">
            <w:pPr>
              <w:spacing w:after="0"/>
              <w:rPr>
                <w:ins w:id="1181" w:author="Huawei_112" w:date="2024-06-07T14:54:00Z"/>
                <w:rFonts w:ascii="Arial" w:hAnsi="Arial"/>
                <w:bCs/>
                <w:sz w:val="18"/>
                <w:lang w:eastAsia="en-GB"/>
              </w:rPr>
            </w:pPr>
          </w:p>
        </w:tc>
        <w:tc>
          <w:tcPr>
            <w:tcW w:w="1701" w:type="dxa"/>
            <w:tcBorders>
              <w:top w:val="nil"/>
              <w:left w:val="single" w:sz="4" w:space="0" w:color="auto"/>
              <w:bottom w:val="nil"/>
              <w:right w:val="single" w:sz="4" w:space="0" w:color="auto"/>
            </w:tcBorders>
          </w:tcPr>
          <w:p w14:paraId="0A080B78" w14:textId="77777777" w:rsidR="00286D7A" w:rsidRDefault="00286D7A" w:rsidP="005863BE">
            <w:pPr>
              <w:keepNext/>
              <w:keepLines/>
              <w:overflowPunct w:val="0"/>
              <w:autoSpaceDE w:val="0"/>
              <w:autoSpaceDN w:val="0"/>
              <w:adjustRightInd w:val="0"/>
              <w:spacing w:after="0"/>
              <w:jc w:val="center"/>
              <w:textAlignment w:val="baseline"/>
              <w:rPr>
                <w:ins w:id="1182"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1ACB8C8" w14:textId="77777777" w:rsidR="00286D7A" w:rsidRDefault="00286D7A" w:rsidP="005863BE">
            <w:pPr>
              <w:keepNext/>
              <w:keepLines/>
              <w:overflowPunct w:val="0"/>
              <w:autoSpaceDE w:val="0"/>
              <w:autoSpaceDN w:val="0"/>
              <w:adjustRightInd w:val="0"/>
              <w:spacing w:after="0"/>
              <w:jc w:val="center"/>
              <w:textAlignment w:val="baseline"/>
              <w:rPr>
                <w:ins w:id="1183" w:author="Huawei_112" w:date="2024-06-07T14:54:00Z"/>
                <w:rFonts w:ascii="Arial" w:hAnsi="Arial" w:cs="v4.2.0"/>
                <w:sz w:val="18"/>
                <w:lang w:eastAsia="zh-CN"/>
              </w:rPr>
            </w:pPr>
            <w:ins w:id="1184" w:author="Huawei_112" w:date="2024-06-07T14:54: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39C7B9" w14:textId="77777777" w:rsidR="00286D7A" w:rsidRDefault="00286D7A" w:rsidP="005863BE">
            <w:pPr>
              <w:keepNext/>
              <w:keepLines/>
              <w:overflowPunct w:val="0"/>
              <w:autoSpaceDE w:val="0"/>
              <w:autoSpaceDN w:val="0"/>
              <w:adjustRightInd w:val="0"/>
              <w:spacing w:after="0"/>
              <w:jc w:val="center"/>
              <w:textAlignment w:val="baseline"/>
              <w:rPr>
                <w:ins w:id="1185" w:author="Huawei_112" w:date="2024-06-07T14:54:00Z"/>
                <w:rFonts w:ascii="Arial" w:hAnsi="Arial"/>
                <w:sz w:val="18"/>
                <w:lang w:eastAsia="en-GB"/>
              </w:rPr>
            </w:pPr>
            <w:ins w:id="1186" w:author="Huawei_112" w:date="2024-06-07T14:54:00Z">
              <w:r>
                <w:rPr>
                  <w:rFonts w:ascii="Arial" w:hAnsi="Arial"/>
                  <w:sz w:val="18"/>
                  <w:lang w:eastAsia="zh-CN"/>
                </w:rPr>
                <w:t>TRS.1.1 TDD</w:t>
              </w:r>
            </w:ins>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65AFA972" w14:textId="77777777" w:rsidR="00286D7A" w:rsidRDefault="00286D7A" w:rsidP="005863BE">
            <w:pPr>
              <w:spacing w:after="0"/>
              <w:rPr>
                <w:ins w:id="1187" w:author="Huawei_112" w:date="2024-06-07T14:54:00Z"/>
                <w:rFonts w:ascii="Arial" w:hAnsi="Arial"/>
                <w:sz w:val="18"/>
                <w:lang w:eastAsia="en-GB"/>
              </w:rPr>
            </w:pPr>
          </w:p>
        </w:tc>
      </w:tr>
      <w:tr w:rsidR="00286D7A" w14:paraId="13E6E860" w14:textId="77777777" w:rsidTr="005863BE">
        <w:trPr>
          <w:cantSplit/>
          <w:trHeight w:val="187"/>
          <w:jc w:val="center"/>
          <w:ins w:id="1188"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5B6610E" w14:textId="77777777" w:rsidR="00286D7A" w:rsidRDefault="00286D7A" w:rsidP="005863BE">
            <w:pPr>
              <w:spacing w:after="0"/>
              <w:rPr>
                <w:ins w:id="1189" w:author="Huawei_112" w:date="2024-06-07T14:54:00Z"/>
                <w:rFonts w:ascii="Arial" w:hAnsi="Arial"/>
                <w:bCs/>
                <w:sz w:val="18"/>
                <w:lang w:eastAsia="en-GB"/>
              </w:rPr>
            </w:pPr>
          </w:p>
        </w:tc>
        <w:tc>
          <w:tcPr>
            <w:tcW w:w="1701" w:type="dxa"/>
            <w:tcBorders>
              <w:top w:val="nil"/>
              <w:left w:val="single" w:sz="4" w:space="0" w:color="auto"/>
              <w:bottom w:val="single" w:sz="4" w:space="0" w:color="auto"/>
              <w:right w:val="single" w:sz="4" w:space="0" w:color="auto"/>
            </w:tcBorders>
          </w:tcPr>
          <w:p w14:paraId="40B6037E" w14:textId="77777777" w:rsidR="00286D7A" w:rsidRDefault="00286D7A" w:rsidP="005863BE">
            <w:pPr>
              <w:keepNext/>
              <w:keepLines/>
              <w:overflowPunct w:val="0"/>
              <w:autoSpaceDE w:val="0"/>
              <w:autoSpaceDN w:val="0"/>
              <w:adjustRightInd w:val="0"/>
              <w:spacing w:after="0"/>
              <w:jc w:val="center"/>
              <w:textAlignment w:val="baseline"/>
              <w:rPr>
                <w:ins w:id="1190"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1B0D576" w14:textId="77777777" w:rsidR="00286D7A" w:rsidRDefault="00286D7A" w:rsidP="005863BE">
            <w:pPr>
              <w:keepNext/>
              <w:keepLines/>
              <w:overflowPunct w:val="0"/>
              <w:autoSpaceDE w:val="0"/>
              <w:autoSpaceDN w:val="0"/>
              <w:adjustRightInd w:val="0"/>
              <w:spacing w:after="0"/>
              <w:jc w:val="center"/>
              <w:textAlignment w:val="baseline"/>
              <w:rPr>
                <w:ins w:id="1191" w:author="Huawei_112" w:date="2024-06-07T14:54:00Z"/>
                <w:rFonts w:ascii="Arial" w:hAnsi="Arial" w:cs="v4.2.0"/>
                <w:sz w:val="18"/>
                <w:lang w:eastAsia="zh-CN"/>
              </w:rPr>
            </w:pPr>
            <w:ins w:id="1192" w:author="Huawei_112" w:date="2024-06-07T14:54: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F9DDCC" w14:textId="77777777" w:rsidR="00286D7A" w:rsidRDefault="00286D7A" w:rsidP="005863BE">
            <w:pPr>
              <w:keepNext/>
              <w:keepLines/>
              <w:overflowPunct w:val="0"/>
              <w:autoSpaceDE w:val="0"/>
              <w:autoSpaceDN w:val="0"/>
              <w:adjustRightInd w:val="0"/>
              <w:spacing w:after="0"/>
              <w:jc w:val="center"/>
              <w:textAlignment w:val="baseline"/>
              <w:rPr>
                <w:ins w:id="1193" w:author="Huawei_112" w:date="2024-06-07T14:54:00Z"/>
                <w:rFonts w:ascii="Arial" w:hAnsi="Arial"/>
                <w:sz w:val="18"/>
                <w:lang w:eastAsia="en-GB"/>
              </w:rPr>
            </w:pPr>
            <w:ins w:id="1194" w:author="Huawei_112" w:date="2024-06-07T14:54:00Z">
              <w:r>
                <w:rPr>
                  <w:rFonts w:ascii="Arial" w:hAnsi="Arial"/>
                  <w:sz w:val="18"/>
                  <w:lang w:eastAsia="zh-CN"/>
                </w:rPr>
                <w:t>TRS.1.2 TDD</w:t>
              </w:r>
            </w:ins>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67BE8AFD" w14:textId="77777777" w:rsidR="00286D7A" w:rsidRDefault="00286D7A" w:rsidP="005863BE">
            <w:pPr>
              <w:spacing w:after="0"/>
              <w:rPr>
                <w:ins w:id="1195" w:author="Huawei_112" w:date="2024-06-07T14:54:00Z"/>
                <w:rFonts w:ascii="Arial" w:hAnsi="Arial"/>
                <w:sz w:val="18"/>
                <w:lang w:eastAsia="en-GB"/>
              </w:rPr>
            </w:pPr>
          </w:p>
        </w:tc>
      </w:tr>
      <w:tr w:rsidR="00286D7A" w14:paraId="68A77D24" w14:textId="77777777" w:rsidTr="005863BE">
        <w:trPr>
          <w:cantSplit/>
          <w:trHeight w:val="187"/>
          <w:jc w:val="center"/>
          <w:ins w:id="1196"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1C6D63E6" w14:textId="77777777" w:rsidR="00286D7A" w:rsidRDefault="00286D7A" w:rsidP="005863BE">
            <w:pPr>
              <w:keepNext/>
              <w:keepLines/>
              <w:overflowPunct w:val="0"/>
              <w:autoSpaceDE w:val="0"/>
              <w:autoSpaceDN w:val="0"/>
              <w:adjustRightInd w:val="0"/>
              <w:spacing w:after="0"/>
              <w:textAlignment w:val="baseline"/>
              <w:rPr>
                <w:ins w:id="1197" w:author="Huawei_112" w:date="2024-06-07T14:54:00Z"/>
                <w:rFonts w:ascii="Arial" w:hAnsi="Arial"/>
                <w:bCs/>
                <w:sz w:val="18"/>
                <w:lang w:eastAsia="zh-CN"/>
              </w:rPr>
            </w:pPr>
            <w:ins w:id="1198" w:author="Huawei_112" w:date="2024-06-07T14:54:00Z">
              <w:r>
                <w:rPr>
                  <w:rFonts w:ascii="Arial" w:hAnsi="Arial"/>
                  <w:bCs/>
                  <w:sz w:val="18"/>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2B9E2ACC" w14:textId="77777777" w:rsidR="00286D7A" w:rsidRDefault="00286D7A" w:rsidP="005863BE">
            <w:pPr>
              <w:keepNext/>
              <w:keepLines/>
              <w:overflowPunct w:val="0"/>
              <w:autoSpaceDE w:val="0"/>
              <w:autoSpaceDN w:val="0"/>
              <w:adjustRightInd w:val="0"/>
              <w:spacing w:after="0"/>
              <w:jc w:val="center"/>
              <w:textAlignment w:val="baseline"/>
              <w:rPr>
                <w:ins w:id="1199"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DDCAF72" w14:textId="77777777" w:rsidR="00286D7A" w:rsidRDefault="00286D7A" w:rsidP="005863BE">
            <w:pPr>
              <w:keepNext/>
              <w:keepLines/>
              <w:overflowPunct w:val="0"/>
              <w:autoSpaceDE w:val="0"/>
              <w:autoSpaceDN w:val="0"/>
              <w:adjustRightInd w:val="0"/>
              <w:spacing w:after="0"/>
              <w:jc w:val="center"/>
              <w:textAlignment w:val="baseline"/>
              <w:rPr>
                <w:ins w:id="1200" w:author="Huawei_112" w:date="2024-06-07T14:54:00Z"/>
                <w:rFonts w:ascii="Arial" w:hAnsi="Arial" w:cs="v4.2.0"/>
                <w:sz w:val="18"/>
                <w:lang w:eastAsia="zh-CN"/>
              </w:rPr>
            </w:pPr>
            <w:ins w:id="1201" w:author="Huawei_112" w:date="2024-06-07T14:54:00Z">
              <w:r>
                <w:rPr>
                  <w:rFonts w:ascii="Arial" w:hAnsi="Arial" w:cs="v4.2.0"/>
                  <w:sz w:val="18"/>
                  <w:lang w:eastAsia="zh-CN"/>
                </w:rPr>
                <w:t>1, 2, 3, 4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43925D" w14:textId="77777777" w:rsidR="00286D7A" w:rsidRDefault="00286D7A" w:rsidP="005863BE">
            <w:pPr>
              <w:keepNext/>
              <w:keepLines/>
              <w:overflowPunct w:val="0"/>
              <w:autoSpaceDE w:val="0"/>
              <w:autoSpaceDN w:val="0"/>
              <w:adjustRightInd w:val="0"/>
              <w:spacing w:after="0"/>
              <w:jc w:val="center"/>
              <w:textAlignment w:val="baseline"/>
              <w:rPr>
                <w:ins w:id="1202" w:author="Huawei_112" w:date="2024-06-07T14:54:00Z"/>
                <w:rFonts w:ascii="Arial" w:hAnsi="Arial"/>
                <w:sz w:val="18"/>
                <w:lang w:eastAsia="en-GB"/>
              </w:rPr>
            </w:pPr>
            <w:ins w:id="1203" w:author="Huawei_112" w:date="2024-06-07T14:54:00Z">
              <w:r>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952CDA2" w14:textId="77777777" w:rsidR="00286D7A" w:rsidRDefault="00286D7A" w:rsidP="005863BE">
            <w:pPr>
              <w:keepNext/>
              <w:keepLines/>
              <w:overflowPunct w:val="0"/>
              <w:autoSpaceDE w:val="0"/>
              <w:autoSpaceDN w:val="0"/>
              <w:adjustRightInd w:val="0"/>
              <w:spacing w:after="0"/>
              <w:jc w:val="center"/>
              <w:textAlignment w:val="baseline"/>
              <w:rPr>
                <w:ins w:id="1204" w:author="Huawei_112" w:date="2024-06-07T14:54:00Z"/>
                <w:rFonts w:ascii="Arial" w:hAnsi="Arial"/>
                <w:sz w:val="18"/>
                <w:lang w:eastAsia="zh-CN"/>
              </w:rPr>
            </w:pPr>
            <w:ins w:id="1205" w:author="Huawei_112" w:date="2024-06-07T14:54:00Z">
              <w:r>
                <w:rPr>
                  <w:rFonts w:ascii="Arial" w:hAnsi="Arial"/>
                  <w:sz w:val="18"/>
                  <w:lang w:eastAsia="zh-CN"/>
                </w:rPr>
                <w:t>N/A</w:t>
              </w:r>
            </w:ins>
          </w:p>
        </w:tc>
      </w:tr>
      <w:tr w:rsidR="00286D7A" w14:paraId="4823DFAF" w14:textId="77777777" w:rsidTr="005863BE">
        <w:trPr>
          <w:cantSplit/>
          <w:trHeight w:val="187"/>
          <w:jc w:val="center"/>
          <w:ins w:id="1206"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7C78BE3E" w14:textId="77777777" w:rsidR="00286D7A" w:rsidRDefault="00286D7A" w:rsidP="005863BE">
            <w:pPr>
              <w:keepNext/>
              <w:keepLines/>
              <w:overflowPunct w:val="0"/>
              <w:autoSpaceDE w:val="0"/>
              <w:autoSpaceDN w:val="0"/>
              <w:adjustRightInd w:val="0"/>
              <w:spacing w:after="0"/>
              <w:textAlignment w:val="baseline"/>
              <w:rPr>
                <w:ins w:id="1207" w:author="Huawei_112" w:date="2024-06-07T14:54:00Z"/>
                <w:rFonts w:ascii="Arial" w:hAnsi="Arial"/>
                <w:bCs/>
                <w:sz w:val="18"/>
                <w:lang w:eastAsia="zh-CN"/>
              </w:rPr>
            </w:pPr>
            <w:ins w:id="1208" w:author="Huawei_112" w:date="2024-06-07T14:54:00Z">
              <w:r>
                <w:rPr>
                  <w:rFonts w:ascii="Arial" w:hAnsi="Arial"/>
                  <w:bCs/>
                  <w:sz w:val="18"/>
                  <w:lang w:eastAsia="zh-CN"/>
                </w:rPr>
                <w:t>PRS configuration</w:t>
              </w:r>
            </w:ins>
          </w:p>
        </w:tc>
        <w:tc>
          <w:tcPr>
            <w:tcW w:w="1701" w:type="dxa"/>
            <w:tcBorders>
              <w:top w:val="single" w:sz="4" w:space="0" w:color="auto"/>
              <w:left w:val="single" w:sz="4" w:space="0" w:color="auto"/>
              <w:bottom w:val="single" w:sz="4" w:space="0" w:color="auto"/>
              <w:right w:val="single" w:sz="4" w:space="0" w:color="auto"/>
            </w:tcBorders>
          </w:tcPr>
          <w:p w14:paraId="3F274D81" w14:textId="77777777" w:rsidR="00286D7A" w:rsidRDefault="00286D7A" w:rsidP="005863BE">
            <w:pPr>
              <w:keepNext/>
              <w:keepLines/>
              <w:overflowPunct w:val="0"/>
              <w:autoSpaceDE w:val="0"/>
              <w:autoSpaceDN w:val="0"/>
              <w:adjustRightInd w:val="0"/>
              <w:spacing w:after="0"/>
              <w:jc w:val="center"/>
              <w:textAlignment w:val="baseline"/>
              <w:rPr>
                <w:ins w:id="1209"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1D526CD" w14:textId="77777777" w:rsidR="00286D7A" w:rsidRDefault="00286D7A" w:rsidP="005863BE">
            <w:pPr>
              <w:keepNext/>
              <w:keepLines/>
              <w:overflowPunct w:val="0"/>
              <w:autoSpaceDE w:val="0"/>
              <w:autoSpaceDN w:val="0"/>
              <w:adjustRightInd w:val="0"/>
              <w:spacing w:after="0"/>
              <w:jc w:val="center"/>
              <w:textAlignment w:val="baseline"/>
              <w:rPr>
                <w:ins w:id="1210" w:author="Huawei_112" w:date="2024-06-07T14:54:00Z"/>
                <w:rFonts w:ascii="Arial" w:hAnsi="Arial" w:cs="v4.2.0"/>
                <w:sz w:val="18"/>
                <w:lang w:eastAsia="zh-CN"/>
              </w:rPr>
            </w:pPr>
            <w:ins w:id="1211" w:author="Huawei_112" w:date="2024-06-07T14:54:00Z">
              <w:r>
                <w:rPr>
                  <w:rFonts w:ascii="Arial" w:hAnsi="Arial" w:cs="v4.2.0"/>
                  <w:sz w:val="18"/>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3E779D" w14:textId="77777777" w:rsidR="00286D7A" w:rsidRDefault="00286D7A" w:rsidP="005863BE">
            <w:pPr>
              <w:keepNext/>
              <w:keepLines/>
              <w:overflowPunct w:val="0"/>
              <w:autoSpaceDE w:val="0"/>
              <w:autoSpaceDN w:val="0"/>
              <w:adjustRightInd w:val="0"/>
              <w:spacing w:after="0"/>
              <w:jc w:val="center"/>
              <w:textAlignment w:val="baseline"/>
              <w:rPr>
                <w:ins w:id="1212" w:author="Huawei_112" w:date="2024-06-07T14:54:00Z"/>
                <w:rFonts w:ascii="Arial" w:hAnsi="Arial" w:cs="v4.2.0"/>
                <w:sz w:val="18"/>
                <w:lang w:eastAsia="zh-CN"/>
              </w:rPr>
            </w:pPr>
            <w:ins w:id="1213" w:author="Huawei_112" w:date="2024-06-07T14:54:00Z">
              <w:r>
                <w:rPr>
                  <w:rFonts w:ascii="Arial" w:hAnsi="Arial" w:cs="v4.2.0"/>
                  <w:sz w:val="18"/>
                  <w:lang w:eastAsia="zh-CN"/>
                </w:rPr>
                <w:t>PRS.1.3 FR1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C7FA683" w14:textId="77777777" w:rsidR="00286D7A" w:rsidRDefault="00286D7A" w:rsidP="005863BE">
            <w:pPr>
              <w:keepNext/>
              <w:keepLines/>
              <w:overflowPunct w:val="0"/>
              <w:autoSpaceDE w:val="0"/>
              <w:autoSpaceDN w:val="0"/>
              <w:adjustRightInd w:val="0"/>
              <w:spacing w:after="0"/>
              <w:jc w:val="center"/>
              <w:textAlignment w:val="baseline"/>
              <w:rPr>
                <w:ins w:id="1214" w:author="Huawei_112" w:date="2024-06-07T14:54:00Z"/>
                <w:rFonts w:ascii="Arial" w:hAnsi="Arial" w:cs="v4.2.0"/>
                <w:sz w:val="18"/>
                <w:lang w:eastAsia="zh-CN"/>
              </w:rPr>
            </w:pPr>
            <w:ins w:id="1215" w:author="Huawei_112" w:date="2024-06-07T14:54:00Z">
              <w:r>
                <w:rPr>
                  <w:rFonts w:ascii="Arial" w:hAnsi="Arial" w:cs="v4.2.0"/>
                  <w:sz w:val="18"/>
                  <w:lang w:eastAsia="zh-CN"/>
                </w:rPr>
                <w:t>PRS.1.3 FR1</w:t>
              </w:r>
            </w:ins>
          </w:p>
        </w:tc>
      </w:tr>
      <w:tr w:rsidR="00286D7A" w14:paraId="643401DC" w14:textId="77777777" w:rsidTr="005863BE">
        <w:trPr>
          <w:cantSplit/>
          <w:trHeight w:val="187"/>
          <w:jc w:val="center"/>
          <w:ins w:id="1216"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3490C3A" w14:textId="77777777" w:rsidR="00286D7A" w:rsidRDefault="00286D7A" w:rsidP="005863BE">
            <w:pPr>
              <w:spacing w:after="0"/>
              <w:rPr>
                <w:ins w:id="1217" w:author="Huawei_112" w:date="2024-06-07T14:54:00Z"/>
                <w:rFonts w:ascii="Arial"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466C3C5" w14:textId="77777777" w:rsidR="00286D7A" w:rsidRDefault="00286D7A" w:rsidP="005863BE">
            <w:pPr>
              <w:keepNext/>
              <w:keepLines/>
              <w:overflowPunct w:val="0"/>
              <w:autoSpaceDE w:val="0"/>
              <w:autoSpaceDN w:val="0"/>
              <w:adjustRightInd w:val="0"/>
              <w:spacing w:after="0"/>
              <w:jc w:val="center"/>
              <w:textAlignment w:val="baseline"/>
              <w:rPr>
                <w:ins w:id="1218"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57126F9" w14:textId="77777777" w:rsidR="00286D7A" w:rsidRDefault="00286D7A" w:rsidP="005863BE">
            <w:pPr>
              <w:keepNext/>
              <w:keepLines/>
              <w:overflowPunct w:val="0"/>
              <w:autoSpaceDE w:val="0"/>
              <w:autoSpaceDN w:val="0"/>
              <w:adjustRightInd w:val="0"/>
              <w:spacing w:after="0"/>
              <w:jc w:val="center"/>
              <w:textAlignment w:val="baseline"/>
              <w:rPr>
                <w:ins w:id="1219" w:author="Huawei_112" w:date="2024-06-07T14:54:00Z"/>
                <w:rFonts w:ascii="Arial" w:hAnsi="Arial" w:cs="v4.2.0"/>
                <w:sz w:val="18"/>
                <w:lang w:eastAsia="zh-CN"/>
              </w:rPr>
            </w:pPr>
            <w:ins w:id="1220" w:author="Huawei_112" w:date="2024-06-07T14:54: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F0E018" w14:textId="77777777" w:rsidR="00286D7A" w:rsidRDefault="00286D7A" w:rsidP="005863BE">
            <w:pPr>
              <w:keepNext/>
              <w:keepLines/>
              <w:overflowPunct w:val="0"/>
              <w:autoSpaceDE w:val="0"/>
              <w:autoSpaceDN w:val="0"/>
              <w:adjustRightInd w:val="0"/>
              <w:spacing w:after="0"/>
              <w:jc w:val="center"/>
              <w:textAlignment w:val="baseline"/>
              <w:rPr>
                <w:ins w:id="1221" w:author="Huawei_112" w:date="2024-06-07T14:54:00Z"/>
                <w:rFonts w:ascii="Arial" w:hAnsi="Arial" w:cs="v4.2.0"/>
                <w:sz w:val="18"/>
                <w:lang w:eastAsia="zh-CN"/>
              </w:rPr>
            </w:pPr>
            <w:ins w:id="1222" w:author="Huawei_112" w:date="2024-06-07T14:54:00Z">
              <w:r>
                <w:rPr>
                  <w:rFonts w:ascii="Arial" w:hAnsi="Arial" w:cs="v4.2.0"/>
                  <w:sz w:val="18"/>
                  <w:lang w:eastAsia="zh-CN"/>
                </w:rPr>
                <w:t>PRS.1.3 FR1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D1D70E" w14:textId="77777777" w:rsidR="00286D7A" w:rsidRDefault="00286D7A" w:rsidP="005863BE">
            <w:pPr>
              <w:keepNext/>
              <w:keepLines/>
              <w:overflowPunct w:val="0"/>
              <w:autoSpaceDE w:val="0"/>
              <w:autoSpaceDN w:val="0"/>
              <w:adjustRightInd w:val="0"/>
              <w:spacing w:after="0"/>
              <w:jc w:val="center"/>
              <w:textAlignment w:val="baseline"/>
              <w:rPr>
                <w:ins w:id="1223" w:author="Huawei_112" w:date="2024-06-07T14:54:00Z"/>
                <w:rFonts w:ascii="Arial" w:hAnsi="Arial" w:cs="v4.2.0"/>
                <w:sz w:val="18"/>
                <w:lang w:eastAsia="zh-CN"/>
              </w:rPr>
            </w:pPr>
            <w:ins w:id="1224" w:author="Huawei_112" w:date="2024-06-07T14:54:00Z">
              <w:r>
                <w:rPr>
                  <w:rFonts w:ascii="Arial" w:hAnsi="Arial" w:cs="v4.2.0"/>
                  <w:sz w:val="18"/>
                  <w:lang w:eastAsia="zh-CN"/>
                </w:rPr>
                <w:t>PRS.1.3 FR1</w:t>
              </w:r>
            </w:ins>
          </w:p>
        </w:tc>
      </w:tr>
      <w:tr w:rsidR="00286D7A" w14:paraId="7052DB43" w14:textId="77777777" w:rsidTr="005863BE">
        <w:trPr>
          <w:cantSplit/>
          <w:trHeight w:val="187"/>
          <w:jc w:val="center"/>
          <w:ins w:id="1225"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A384397" w14:textId="77777777" w:rsidR="00286D7A" w:rsidRDefault="00286D7A" w:rsidP="005863BE">
            <w:pPr>
              <w:spacing w:after="0"/>
              <w:rPr>
                <w:ins w:id="1226" w:author="Huawei_112" w:date="2024-06-07T14:54:00Z"/>
                <w:rFonts w:ascii="Arial"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B85DC90" w14:textId="77777777" w:rsidR="00286D7A" w:rsidRDefault="00286D7A" w:rsidP="005863BE">
            <w:pPr>
              <w:keepNext/>
              <w:keepLines/>
              <w:overflowPunct w:val="0"/>
              <w:autoSpaceDE w:val="0"/>
              <w:autoSpaceDN w:val="0"/>
              <w:adjustRightInd w:val="0"/>
              <w:spacing w:after="0"/>
              <w:jc w:val="center"/>
              <w:textAlignment w:val="baseline"/>
              <w:rPr>
                <w:ins w:id="1227"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96B3895" w14:textId="77777777" w:rsidR="00286D7A" w:rsidRDefault="00286D7A" w:rsidP="005863BE">
            <w:pPr>
              <w:keepNext/>
              <w:keepLines/>
              <w:overflowPunct w:val="0"/>
              <w:autoSpaceDE w:val="0"/>
              <w:autoSpaceDN w:val="0"/>
              <w:adjustRightInd w:val="0"/>
              <w:spacing w:after="0"/>
              <w:jc w:val="center"/>
              <w:textAlignment w:val="baseline"/>
              <w:rPr>
                <w:ins w:id="1228" w:author="Huawei_112" w:date="2024-06-07T14:54:00Z"/>
                <w:rFonts w:ascii="Arial" w:hAnsi="Arial" w:cs="v4.2.0"/>
                <w:sz w:val="18"/>
                <w:lang w:eastAsia="zh-CN"/>
              </w:rPr>
            </w:pPr>
            <w:ins w:id="1229" w:author="Huawei_112" w:date="2024-06-07T14:54: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6695C8" w14:textId="77777777" w:rsidR="00286D7A" w:rsidRDefault="00286D7A" w:rsidP="005863BE">
            <w:pPr>
              <w:keepNext/>
              <w:keepLines/>
              <w:overflowPunct w:val="0"/>
              <w:autoSpaceDE w:val="0"/>
              <w:autoSpaceDN w:val="0"/>
              <w:adjustRightInd w:val="0"/>
              <w:spacing w:after="0"/>
              <w:jc w:val="center"/>
              <w:textAlignment w:val="baseline"/>
              <w:rPr>
                <w:ins w:id="1230" w:author="Huawei_112" w:date="2024-06-07T14:54:00Z"/>
                <w:rFonts w:ascii="Arial" w:hAnsi="Arial" w:cs="v4.2.0"/>
                <w:sz w:val="18"/>
                <w:lang w:eastAsia="zh-CN"/>
              </w:rPr>
            </w:pPr>
            <w:ins w:id="1231" w:author="Huawei_112" w:date="2024-06-07T14:54:00Z">
              <w:r>
                <w:rPr>
                  <w:rFonts w:ascii="Arial" w:hAnsi="Arial" w:cs="v4.2.0"/>
                  <w:sz w:val="18"/>
                  <w:lang w:eastAsia="zh-CN"/>
                </w:rPr>
                <w:t>PRS.2.3 FR1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78CD1A0" w14:textId="77777777" w:rsidR="00286D7A" w:rsidRDefault="00286D7A" w:rsidP="005863BE">
            <w:pPr>
              <w:keepNext/>
              <w:keepLines/>
              <w:overflowPunct w:val="0"/>
              <w:autoSpaceDE w:val="0"/>
              <w:autoSpaceDN w:val="0"/>
              <w:adjustRightInd w:val="0"/>
              <w:spacing w:after="0"/>
              <w:jc w:val="center"/>
              <w:textAlignment w:val="baseline"/>
              <w:rPr>
                <w:ins w:id="1232" w:author="Huawei_112" w:date="2024-06-07T14:54:00Z"/>
                <w:rFonts w:ascii="Arial" w:hAnsi="Arial" w:cs="v4.2.0"/>
                <w:sz w:val="18"/>
                <w:lang w:eastAsia="zh-CN"/>
              </w:rPr>
            </w:pPr>
            <w:ins w:id="1233" w:author="Huawei_112" w:date="2024-06-07T14:54:00Z">
              <w:r>
                <w:rPr>
                  <w:rFonts w:ascii="Arial" w:hAnsi="Arial" w:cs="v4.2.0"/>
                  <w:sz w:val="18"/>
                  <w:lang w:eastAsia="zh-CN"/>
                </w:rPr>
                <w:t>PRS.2.3 FR1</w:t>
              </w:r>
            </w:ins>
          </w:p>
        </w:tc>
      </w:tr>
      <w:tr w:rsidR="00286D7A" w14:paraId="4DE463C3" w14:textId="77777777" w:rsidTr="005863BE">
        <w:trPr>
          <w:cantSplit/>
          <w:trHeight w:val="187"/>
          <w:jc w:val="center"/>
          <w:ins w:id="1234"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35B28829" w14:textId="77777777" w:rsidR="00286D7A" w:rsidRDefault="00286D7A" w:rsidP="005863BE">
            <w:pPr>
              <w:keepNext/>
              <w:keepLines/>
              <w:overflowPunct w:val="0"/>
              <w:autoSpaceDE w:val="0"/>
              <w:autoSpaceDN w:val="0"/>
              <w:adjustRightInd w:val="0"/>
              <w:spacing w:after="0"/>
              <w:textAlignment w:val="baseline"/>
              <w:rPr>
                <w:ins w:id="1235" w:author="Huawei_112" w:date="2024-06-07T14:54:00Z"/>
                <w:rFonts w:ascii="Arial" w:hAnsi="Arial"/>
                <w:bCs/>
                <w:sz w:val="18"/>
                <w:lang w:eastAsia="zh-CN"/>
              </w:rPr>
            </w:pPr>
            <w:ins w:id="1236" w:author="Huawei_112" w:date="2024-06-07T14:54:00Z">
              <w:r>
                <w:rPr>
                  <w:rFonts w:ascii="Arial" w:hAnsi="Arial"/>
                  <w:bCs/>
                  <w:sz w:val="18"/>
                  <w:lang w:eastAsia="zh-CN"/>
                </w:rPr>
                <w:t>PRS muting info</w:t>
              </w:r>
            </w:ins>
          </w:p>
        </w:tc>
        <w:tc>
          <w:tcPr>
            <w:tcW w:w="1701" w:type="dxa"/>
            <w:tcBorders>
              <w:top w:val="single" w:sz="4" w:space="0" w:color="auto"/>
              <w:left w:val="single" w:sz="4" w:space="0" w:color="auto"/>
              <w:bottom w:val="single" w:sz="4" w:space="0" w:color="auto"/>
              <w:right w:val="single" w:sz="4" w:space="0" w:color="auto"/>
            </w:tcBorders>
          </w:tcPr>
          <w:p w14:paraId="1D1E5940" w14:textId="77777777" w:rsidR="00286D7A" w:rsidRDefault="00286D7A" w:rsidP="005863BE">
            <w:pPr>
              <w:keepNext/>
              <w:keepLines/>
              <w:overflowPunct w:val="0"/>
              <w:autoSpaceDE w:val="0"/>
              <w:autoSpaceDN w:val="0"/>
              <w:adjustRightInd w:val="0"/>
              <w:spacing w:after="0"/>
              <w:jc w:val="center"/>
              <w:textAlignment w:val="baseline"/>
              <w:rPr>
                <w:ins w:id="1237"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52A340" w14:textId="77777777" w:rsidR="00286D7A" w:rsidRDefault="00286D7A" w:rsidP="005863BE">
            <w:pPr>
              <w:keepNext/>
              <w:keepLines/>
              <w:overflowPunct w:val="0"/>
              <w:autoSpaceDE w:val="0"/>
              <w:autoSpaceDN w:val="0"/>
              <w:adjustRightInd w:val="0"/>
              <w:spacing w:after="0"/>
              <w:jc w:val="center"/>
              <w:textAlignment w:val="baseline"/>
              <w:rPr>
                <w:ins w:id="1238" w:author="Huawei_112" w:date="2024-06-07T14:54:00Z"/>
                <w:rFonts w:ascii="Arial" w:hAnsi="Arial" w:cs="v4.2.0"/>
                <w:sz w:val="18"/>
                <w:lang w:eastAsia="zh-CN"/>
              </w:rPr>
            </w:pPr>
            <w:ins w:id="1239" w:author="Huawei_112" w:date="2024-06-07T14:54:00Z">
              <w:r>
                <w:rPr>
                  <w:rFonts w:ascii="Arial" w:hAnsi="Arial" w:cs="v4.2.0"/>
                  <w:sz w:val="18"/>
                  <w:lang w:eastAsia="zh-CN"/>
                </w:rPr>
                <w:t>1, 2, 3, 4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4D8E29" w14:textId="77777777" w:rsidR="00286D7A" w:rsidRDefault="00286D7A" w:rsidP="005863BE">
            <w:pPr>
              <w:keepNext/>
              <w:keepLines/>
              <w:overflowPunct w:val="0"/>
              <w:autoSpaceDE w:val="0"/>
              <w:autoSpaceDN w:val="0"/>
              <w:adjustRightInd w:val="0"/>
              <w:spacing w:after="0"/>
              <w:jc w:val="center"/>
              <w:textAlignment w:val="baseline"/>
              <w:rPr>
                <w:ins w:id="1240" w:author="Huawei_112" w:date="2024-06-07T14:54:00Z"/>
                <w:rFonts w:ascii="Arial" w:hAnsi="Arial" w:cs="v4.2.0"/>
                <w:sz w:val="18"/>
                <w:lang w:eastAsia="zh-CN"/>
              </w:rPr>
            </w:pPr>
            <w:ins w:id="1241" w:author="Huawei_112" w:date="2024-06-07T14:54:00Z">
              <w:r>
                <w:rPr>
                  <w:rFonts w:ascii="Arial" w:hAnsi="Arial" w:cs="v4.2.0"/>
                  <w:sz w:val="18"/>
                  <w:lang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353B8C6" w14:textId="77777777" w:rsidR="00286D7A" w:rsidRDefault="00286D7A" w:rsidP="005863BE">
            <w:pPr>
              <w:keepNext/>
              <w:keepLines/>
              <w:overflowPunct w:val="0"/>
              <w:autoSpaceDE w:val="0"/>
              <w:autoSpaceDN w:val="0"/>
              <w:adjustRightInd w:val="0"/>
              <w:spacing w:after="0"/>
              <w:jc w:val="center"/>
              <w:textAlignment w:val="baseline"/>
              <w:rPr>
                <w:ins w:id="1242" w:author="Huawei_112" w:date="2024-06-07T14:54:00Z"/>
                <w:rFonts w:ascii="Arial" w:hAnsi="Arial" w:cs="v4.2.0"/>
                <w:sz w:val="18"/>
                <w:lang w:eastAsia="zh-CN"/>
              </w:rPr>
            </w:pPr>
            <w:ins w:id="1243" w:author="Huawei_112" w:date="2024-06-07T14:54:00Z">
              <w:r>
                <w:rPr>
                  <w:rFonts w:ascii="Arial" w:hAnsi="Arial" w:cs="v4.2.0"/>
                  <w:sz w:val="18"/>
                  <w:lang w:eastAsia="zh-CN"/>
                </w:rPr>
                <w:t>‘01’</w:t>
              </w:r>
            </w:ins>
          </w:p>
        </w:tc>
      </w:tr>
      <w:tr w:rsidR="00286D7A" w14:paraId="0F7E58E7" w14:textId="77777777" w:rsidTr="005863BE">
        <w:trPr>
          <w:cantSplit/>
          <w:trHeight w:val="187"/>
          <w:jc w:val="center"/>
          <w:ins w:id="1244"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4DD415E4" w14:textId="77777777" w:rsidR="00286D7A" w:rsidRDefault="00286D7A" w:rsidP="005863BE">
            <w:pPr>
              <w:keepNext/>
              <w:keepLines/>
              <w:overflowPunct w:val="0"/>
              <w:autoSpaceDE w:val="0"/>
              <w:autoSpaceDN w:val="0"/>
              <w:adjustRightInd w:val="0"/>
              <w:spacing w:after="0"/>
              <w:textAlignment w:val="baseline"/>
              <w:rPr>
                <w:ins w:id="1245" w:author="Huawei_112" w:date="2024-06-07T14:54:00Z"/>
                <w:rFonts w:ascii="Arial" w:hAnsi="Arial" w:cs="v4.2.0"/>
                <w:sz w:val="18"/>
                <w:lang w:eastAsia="en-GB"/>
              </w:rPr>
            </w:pPr>
            <w:ins w:id="1246" w:author="Huawei_112" w:date="2024-06-07T14:54:00Z">
              <w:r>
                <w:rPr>
                  <w:rFonts w:ascii="Arial" w:hAnsi="Arial" w:cs="v4.2.0"/>
                  <w:noProof/>
                  <w:position w:val="-12"/>
                  <w:sz w:val="18"/>
                  <w:lang w:val="en-US" w:eastAsia="zh-CN"/>
                </w:rPr>
                <w:drawing>
                  <wp:inline distT="0" distB="0" distL="0" distR="0" wp14:anchorId="7C00618D" wp14:editId="35AB67DE">
                    <wp:extent cx="254635" cy="2374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635" cy="237490"/>
                            </a:xfrm>
                            <a:prstGeom prst="rect">
                              <a:avLst/>
                            </a:prstGeom>
                            <a:noFill/>
                            <a:ln>
                              <a:noFill/>
                            </a:ln>
                          </pic:spPr>
                        </pic:pic>
                      </a:graphicData>
                    </a:graphic>
                  </wp:inline>
                </w:drawing>
              </w:r>
              <w:r>
                <w:rPr>
                  <w:rFonts w:ascii="Arial" w:hAnsi="Arial"/>
                  <w:sz w:val="18"/>
                  <w:vertAlign w:val="superscript"/>
                  <w:lang w:eastAsia="en-GB"/>
                </w:rPr>
                <w:t xml:space="preserve"> Note 2</w:t>
              </w:r>
            </w:ins>
          </w:p>
        </w:tc>
        <w:tc>
          <w:tcPr>
            <w:tcW w:w="1701" w:type="dxa"/>
            <w:tcBorders>
              <w:top w:val="single" w:sz="4" w:space="0" w:color="auto"/>
              <w:left w:val="single" w:sz="4" w:space="0" w:color="auto"/>
              <w:bottom w:val="nil"/>
              <w:right w:val="single" w:sz="4" w:space="0" w:color="auto"/>
            </w:tcBorders>
            <w:hideMark/>
          </w:tcPr>
          <w:p w14:paraId="5C58B4CD" w14:textId="77777777" w:rsidR="00286D7A" w:rsidRDefault="00286D7A" w:rsidP="005863BE">
            <w:pPr>
              <w:keepNext/>
              <w:keepLines/>
              <w:overflowPunct w:val="0"/>
              <w:autoSpaceDE w:val="0"/>
              <w:autoSpaceDN w:val="0"/>
              <w:adjustRightInd w:val="0"/>
              <w:spacing w:after="0"/>
              <w:jc w:val="center"/>
              <w:textAlignment w:val="baseline"/>
              <w:rPr>
                <w:ins w:id="1247" w:author="Huawei_112" w:date="2024-06-07T14:54:00Z"/>
                <w:rFonts w:ascii="Arial" w:hAnsi="Arial" w:cs="v4.2.0"/>
                <w:sz w:val="18"/>
                <w:lang w:eastAsia="zh-CN"/>
              </w:rPr>
            </w:pPr>
            <w:ins w:id="1248" w:author="Huawei_112" w:date="2024-06-07T14:54:00Z">
              <w:r>
                <w:rPr>
                  <w:rFonts w:ascii="Arial"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521D08AB" w14:textId="77777777" w:rsidR="00286D7A" w:rsidRDefault="00286D7A" w:rsidP="005863BE">
            <w:pPr>
              <w:keepNext/>
              <w:keepLines/>
              <w:overflowPunct w:val="0"/>
              <w:autoSpaceDE w:val="0"/>
              <w:autoSpaceDN w:val="0"/>
              <w:adjustRightInd w:val="0"/>
              <w:spacing w:after="0"/>
              <w:jc w:val="center"/>
              <w:textAlignment w:val="baseline"/>
              <w:rPr>
                <w:ins w:id="1249" w:author="Huawei_112" w:date="2024-06-07T14:54:00Z"/>
                <w:rFonts w:ascii="Arial" w:hAnsi="Arial" w:cs="v4.2.0"/>
                <w:sz w:val="18"/>
                <w:lang w:eastAsia="zh-CN"/>
              </w:rPr>
            </w:pPr>
            <w:ins w:id="1250" w:author="Huawei_112" w:date="2024-06-07T14:54:00Z">
              <w:r>
                <w:rPr>
                  <w:rFonts w:ascii="Arial" w:hAnsi="Arial" w:cs="v4.2.0"/>
                  <w:sz w:val="18"/>
                  <w:lang w:eastAsia="zh-CN"/>
                </w:rPr>
                <w:t>1, 4</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EE26D0D" w14:textId="77777777" w:rsidR="00286D7A" w:rsidRDefault="00286D7A" w:rsidP="005863BE">
            <w:pPr>
              <w:keepNext/>
              <w:keepLines/>
              <w:overflowPunct w:val="0"/>
              <w:autoSpaceDE w:val="0"/>
              <w:autoSpaceDN w:val="0"/>
              <w:adjustRightInd w:val="0"/>
              <w:spacing w:after="0"/>
              <w:jc w:val="center"/>
              <w:textAlignment w:val="baseline"/>
              <w:rPr>
                <w:ins w:id="1251" w:author="Huawei_112" w:date="2024-06-07T14:54:00Z"/>
                <w:rFonts w:ascii="Arial" w:hAnsi="Arial" w:cs="v4.2.0"/>
                <w:sz w:val="18"/>
                <w:lang w:eastAsia="zh-CN"/>
              </w:rPr>
            </w:pPr>
            <w:ins w:id="1252" w:author="Huawei_112" w:date="2024-06-07T14:54:00Z">
              <w:r>
                <w:rPr>
                  <w:rFonts w:ascii="Arial" w:hAnsi="Arial" w:cs="v4.2.0"/>
                  <w:sz w:val="18"/>
                  <w:lang w:eastAsia="zh-CN"/>
                </w:rPr>
                <w:t>-98</w:t>
              </w:r>
            </w:ins>
          </w:p>
        </w:tc>
      </w:tr>
      <w:tr w:rsidR="00286D7A" w14:paraId="54539021" w14:textId="77777777" w:rsidTr="005863BE">
        <w:trPr>
          <w:cantSplit/>
          <w:trHeight w:val="187"/>
          <w:jc w:val="center"/>
          <w:ins w:id="1253"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D254CD6" w14:textId="77777777" w:rsidR="00286D7A" w:rsidRDefault="00286D7A" w:rsidP="005863BE">
            <w:pPr>
              <w:spacing w:after="0"/>
              <w:rPr>
                <w:ins w:id="1254" w:author="Huawei_112" w:date="2024-06-07T14:54:00Z"/>
                <w:rFonts w:ascii="Arial" w:hAnsi="Arial" w:cs="v4.2.0"/>
                <w:sz w:val="18"/>
                <w:lang w:eastAsia="en-GB"/>
              </w:rPr>
            </w:pPr>
          </w:p>
        </w:tc>
        <w:tc>
          <w:tcPr>
            <w:tcW w:w="1701" w:type="dxa"/>
            <w:tcBorders>
              <w:top w:val="nil"/>
              <w:left w:val="single" w:sz="4" w:space="0" w:color="auto"/>
              <w:bottom w:val="nil"/>
              <w:right w:val="single" w:sz="4" w:space="0" w:color="auto"/>
            </w:tcBorders>
            <w:hideMark/>
          </w:tcPr>
          <w:p w14:paraId="1B01B36B" w14:textId="77777777" w:rsidR="00286D7A" w:rsidRDefault="00286D7A" w:rsidP="005863BE">
            <w:pPr>
              <w:rPr>
                <w:ins w:id="1255"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B4CC526" w14:textId="77777777" w:rsidR="00286D7A" w:rsidRDefault="00286D7A" w:rsidP="005863BE">
            <w:pPr>
              <w:keepNext/>
              <w:keepLines/>
              <w:overflowPunct w:val="0"/>
              <w:autoSpaceDE w:val="0"/>
              <w:autoSpaceDN w:val="0"/>
              <w:adjustRightInd w:val="0"/>
              <w:spacing w:after="0"/>
              <w:jc w:val="center"/>
              <w:textAlignment w:val="baseline"/>
              <w:rPr>
                <w:ins w:id="1256" w:author="Huawei_112" w:date="2024-06-07T14:54:00Z"/>
                <w:rFonts w:ascii="Arial" w:hAnsi="Arial" w:cs="v4.2.0"/>
                <w:sz w:val="18"/>
                <w:lang w:eastAsia="zh-CN"/>
              </w:rPr>
            </w:pPr>
            <w:ins w:id="1257" w:author="Huawei_112" w:date="2024-06-07T14:54:00Z">
              <w:r>
                <w:rPr>
                  <w:rFonts w:ascii="Arial" w:hAnsi="Arial" w:cs="v4.2.0"/>
                  <w:sz w:val="18"/>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B33FBE7" w14:textId="77777777" w:rsidR="00286D7A" w:rsidRDefault="00286D7A" w:rsidP="005863BE">
            <w:pPr>
              <w:keepNext/>
              <w:keepLines/>
              <w:overflowPunct w:val="0"/>
              <w:autoSpaceDE w:val="0"/>
              <w:autoSpaceDN w:val="0"/>
              <w:adjustRightInd w:val="0"/>
              <w:spacing w:after="0"/>
              <w:jc w:val="center"/>
              <w:textAlignment w:val="baseline"/>
              <w:rPr>
                <w:ins w:id="1258" w:author="Huawei_112" w:date="2024-06-07T14:54:00Z"/>
                <w:rFonts w:ascii="Arial" w:hAnsi="Arial" w:cs="v4.2.0"/>
                <w:sz w:val="18"/>
                <w:lang w:eastAsia="zh-CN"/>
              </w:rPr>
            </w:pPr>
            <w:ins w:id="1259" w:author="Huawei_112" w:date="2024-06-07T14:54:00Z">
              <w:r>
                <w:rPr>
                  <w:rFonts w:ascii="Arial" w:hAnsi="Arial" w:cs="v4.2.0"/>
                  <w:sz w:val="18"/>
                  <w:lang w:eastAsia="zh-CN"/>
                </w:rPr>
                <w:t>-98</w:t>
              </w:r>
            </w:ins>
          </w:p>
        </w:tc>
      </w:tr>
      <w:tr w:rsidR="00286D7A" w14:paraId="0E82A0AE" w14:textId="77777777" w:rsidTr="005863BE">
        <w:trPr>
          <w:cantSplit/>
          <w:trHeight w:val="187"/>
          <w:jc w:val="center"/>
          <w:ins w:id="1260"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4CD1935" w14:textId="77777777" w:rsidR="00286D7A" w:rsidRDefault="00286D7A" w:rsidP="005863BE">
            <w:pPr>
              <w:spacing w:after="0"/>
              <w:rPr>
                <w:ins w:id="1261" w:author="Huawei_112" w:date="2024-06-07T14:54:00Z"/>
                <w:rFonts w:ascii="Arial" w:hAnsi="Arial" w:cs="v4.2.0"/>
                <w:sz w:val="18"/>
                <w:lang w:eastAsia="en-GB"/>
              </w:rPr>
            </w:pPr>
          </w:p>
        </w:tc>
        <w:tc>
          <w:tcPr>
            <w:tcW w:w="1701" w:type="dxa"/>
            <w:tcBorders>
              <w:top w:val="nil"/>
              <w:left w:val="single" w:sz="4" w:space="0" w:color="auto"/>
              <w:bottom w:val="single" w:sz="4" w:space="0" w:color="auto"/>
              <w:right w:val="single" w:sz="4" w:space="0" w:color="auto"/>
            </w:tcBorders>
            <w:hideMark/>
          </w:tcPr>
          <w:p w14:paraId="6B4CCA36" w14:textId="77777777" w:rsidR="00286D7A" w:rsidRDefault="00286D7A" w:rsidP="005863BE">
            <w:pPr>
              <w:rPr>
                <w:ins w:id="1262"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BF67027" w14:textId="77777777" w:rsidR="00286D7A" w:rsidRDefault="00286D7A" w:rsidP="005863BE">
            <w:pPr>
              <w:keepNext/>
              <w:keepLines/>
              <w:overflowPunct w:val="0"/>
              <w:autoSpaceDE w:val="0"/>
              <w:autoSpaceDN w:val="0"/>
              <w:adjustRightInd w:val="0"/>
              <w:spacing w:after="0"/>
              <w:jc w:val="center"/>
              <w:textAlignment w:val="baseline"/>
              <w:rPr>
                <w:ins w:id="1263" w:author="Huawei_112" w:date="2024-06-07T14:54:00Z"/>
                <w:rFonts w:ascii="Arial" w:hAnsi="Arial" w:cs="v4.2.0"/>
                <w:sz w:val="18"/>
                <w:lang w:eastAsia="zh-CN"/>
              </w:rPr>
            </w:pPr>
            <w:ins w:id="1264" w:author="Huawei_112" w:date="2024-06-07T14:54:00Z">
              <w:r>
                <w:rPr>
                  <w:rFonts w:ascii="Arial" w:hAnsi="Arial" w:cs="v4.2.0"/>
                  <w:sz w:val="18"/>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8396FCB" w14:textId="77777777" w:rsidR="00286D7A" w:rsidRDefault="00286D7A" w:rsidP="005863BE">
            <w:pPr>
              <w:keepNext/>
              <w:keepLines/>
              <w:overflowPunct w:val="0"/>
              <w:autoSpaceDE w:val="0"/>
              <w:autoSpaceDN w:val="0"/>
              <w:adjustRightInd w:val="0"/>
              <w:spacing w:after="0"/>
              <w:jc w:val="center"/>
              <w:textAlignment w:val="baseline"/>
              <w:rPr>
                <w:ins w:id="1265" w:author="Huawei_112" w:date="2024-06-07T14:54:00Z"/>
                <w:rFonts w:ascii="Arial" w:hAnsi="Arial" w:cs="v4.2.0"/>
                <w:sz w:val="18"/>
                <w:lang w:eastAsia="zh-CN"/>
              </w:rPr>
            </w:pPr>
            <w:ins w:id="1266" w:author="Huawei_112" w:date="2024-06-07T14:54:00Z">
              <w:r>
                <w:rPr>
                  <w:rFonts w:ascii="Arial" w:hAnsi="Arial" w:cs="v4.2.0"/>
                  <w:sz w:val="18"/>
                  <w:lang w:eastAsia="zh-CN"/>
                </w:rPr>
                <w:t>-95</w:t>
              </w:r>
            </w:ins>
          </w:p>
        </w:tc>
      </w:tr>
      <w:tr w:rsidR="00286D7A" w14:paraId="0B6999C5" w14:textId="77777777" w:rsidTr="005863BE">
        <w:trPr>
          <w:cantSplit/>
          <w:trHeight w:val="187"/>
          <w:jc w:val="center"/>
          <w:ins w:id="1267"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445AF632" w14:textId="77777777" w:rsidR="00286D7A" w:rsidRDefault="00286D7A" w:rsidP="005863BE">
            <w:pPr>
              <w:keepNext/>
              <w:keepLines/>
              <w:overflowPunct w:val="0"/>
              <w:autoSpaceDE w:val="0"/>
              <w:autoSpaceDN w:val="0"/>
              <w:adjustRightInd w:val="0"/>
              <w:spacing w:after="0"/>
              <w:textAlignment w:val="baseline"/>
              <w:rPr>
                <w:ins w:id="1268" w:author="Huawei_112" w:date="2024-06-07T14:54:00Z"/>
                <w:rFonts w:ascii="Arial" w:hAnsi="Arial"/>
                <w:sz w:val="18"/>
                <w:lang w:eastAsia="en-GB"/>
              </w:rPr>
            </w:pPr>
            <w:ins w:id="1269" w:author="Huawei_112" w:date="2024-06-07T14:54:00Z">
              <w:r>
                <w:rPr>
                  <w:rFonts w:ascii="Arial" w:hAnsi="Arial" w:cs="v4.2.0"/>
                  <w:noProof/>
                  <w:position w:val="-12"/>
                  <w:sz w:val="18"/>
                  <w:lang w:val="en-US" w:eastAsia="zh-CN"/>
                </w:rPr>
                <w:drawing>
                  <wp:inline distT="0" distB="0" distL="0" distR="0" wp14:anchorId="0BBC7D0E" wp14:editId="5916278D">
                    <wp:extent cx="254635" cy="2374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635" cy="237490"/>
                            </a:xfrm>
                            <a:prstGeom prst="rect">
                              <a:avLst/>
                            </a:prstGeom>
                            <a:noFill/>
                            <a:ln>
                              <a:noFill/>
                            </a:ln>
                          </pic:spPr>
                        </pic:pic>
                      </a:graphicData>
                    </a:graphic>
                  </wp:inline>
                </w:drawing>
              </w:r>
              <w:r>
                <w:rPr>
                  <w:rFonts w:ascii="Arial" w:hAnsi="Arial"/>
                  <w:sz w:val="18"/>
                  <w:vertAlign w:val="superscript"/>
                  <w:lang w:eastAsia="en-GB"/>
                </w:rPr>
                <w:t xml:space="preserve"> Note 2</w:t>
              </w:r>
            </w:ins>
          </w:p>
        </w:tc>
        <w:tc>
          <w:tcPr>
            <w:tcW w:w="1701" w:type="dxa"/>
            <w:tcBorders>
              <w:top w:val="single" w:sz="4" w:space="0" w:color="auto"/>
              <w:left w:val="single" w:sz="4" w:space="0" w:color="auto"/>
              <w:bottom w:val="nil"/>
              <w:right w:val="single" w:sz="4" w:space="0" w:color="auto"/>
            </w:tcBorders>
            <w:hideMark/>
          </w:tcPr>
          <w:p w14:paraId="70A3C4D6" w14:textId="77777777" w:rsidR="00286D7A" w:rsidRDefault="00286D7A" w:rsidP="005863BE">
            <w:pPr>
              <w:keepNext/>
              <w:keepLines/>
              <w:overflowPunct w:val="0"/>
              <w:autoSpaceDE w:val="0"/>
              <w:autoSpaceDN w:val="0"/>
              <w:adjustRightInd w:val="0"/>
              <w:spacing w:after="0"/>
              <w:jc w:val="center"/>
              <w:textAlignment w:val="baseline"/>
              <w:rPr>
                <w:ins w:id="1270" w:author="Huawei_112" w:date="2024-06-07T14:54:00Z"/>
                <w:rFonts w:ascii="Arial" w:hAnsi="Arial"/>
                <w:sz w:val="18"/>
                <w:lang w:eastAsia="en-GB"/>
              </w:rPr>
            </w:pPr>
            <w:ins w:id="1271" w:author="Huawei_112" w:date="2024-06-07T14:54:00Z">
              <w:r>
                <w:rPr>
                  <w:rFonts w:ascii="Arial" w:hAnsi="Arial" w:cs="v4.2.0"/>
                  <w:sz w:val="18"/>
                  <w:lang w:eastAsia="en-GB"/>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5C33C6D" w14:textId="77777777" w:rsidR="00286D7A" w:rsidRDefault="00286D7A" w:rsidP="005863BE">
            <w:pPr>
              <w:keepNext/>
              <w:keepLines/>
              <w:overflowPunct w:val="0"/>
              <w:autoSpaceDE w:val="0"/>
              <w:autoSpaceDN w:val="0"/>
              <w:adjustRightInd w:val="0"/>
              <w:spacing w:after="0"/>
              <w:jc w:val="center"/>
              <w:textAlignment w:val="baseline"/>
              <w:rPr>
                <w:ins w:id="1272" w:author="Huawei_112" w:date="2024-06-07T14:54:00Z"/>
                <w:rFonts w:ascii="Arial" w:hAnsi="Arial"/>
                <w:sz w:val="18"/>
                <w:lang w:eastAsia="zh-CN"/>
              </w:rPr>
            </w:pPr>
            <w:ins w:id="1273" w:author="Huawei_112" w:date="2024-06-07T14:54:00Z">
              <w:r>
                <w:rPr>
                  <w:rFonts w:ascii="Arial" w:hAnsi="Arial"/>
                  <w:sz w:val="18"/>
                  <w:lang w:eastAsia="zh-CN"/>
                </w:rPr>
                <w:t>1</w:t>
              </w:r>
              <w:r>
                <w:rPr>
                  <w:rFonts w:ascii="Arial" w:hAnsi="Arial" w:cs="v4.2.0"/>
                  <w:sz w:val="18"/>
                  <w:lang w:eastAsia="zh-CN"/>
                </w:rPr>
                <w:t>, 4</w:t>
              </w:r>
            </w:ins>
          </w:p>
        </w:tc>
        <w:tc>
          <w:tcPr>
            <w:tcW w:w="3543" w:type="dxa"/>
            <w:gridSpan w:val="4"/>
            <w:tcBorders>
              <w:top w:val="single" w:sz="4" w:space="0" w:color="auto"/>
              <w:left w:val="single" w:sz="4" w:space="0" w:color="auto"/>
              <w:bottom w:val="nil"/>
              <w:right w:val="single" w:sz="4" w:space="0" w:color="auto"/>
            </w:tcBorders>
            <w:hideMark/>
          </w:tcPr>
          <w:p w14:paraId="3DF21703" w14:textId="77777777" w:rsidR="00286D7A" w:rsidRDefault="00286D7A" w:rsidP="005863BE">
            <w:pPr>
              <w:keepNext/>
              <w:keepLines/>
              <w:overflowPunct w:val="0"/>
              <w:autoSpaceDE w:val="0"/>
              <w:autoSpaceDN w:val="0"/>
              <w:adjustRightInd w:val="0"/>
              <w:spacing w:after="0"/>
              <w:jc w:val="center"/>
              <w:textAlignment w:val="baseline"/>
              <w:rPr>
                <w:ins w:id="1274" w:author="Huawei_112" w:date="2024-06-07T14:54:00Z"/>
                <w:rFonts w:ascii="Arial" w:hAnsi="Arial"/>
                <w:sz w:val="18"/>
                <w:lang w:eastAsia="en-GB"/>
              </w:rPr>
            </w:pPr>
            <w:ins w:id="1275" w:author="Huawei_112" w:date="2024-06-07T14:54:00Z">
              <w:r>
                <w:rPr>
                  <w:rFonts w:ascii="Arial" w:hAnsi="Arial"/>
                  <w:sz w:val="18"/>
                  <w:lang w:eastAsia="en-GB"/>
                </w:rPr>
                <w:t>-98</w:t>
              </w:r>
            </w:ins>
          </w:p>
        </w:tc>
      </w:tr>
      <w:tr w:rsidR="00286D7A" w14:paraId="23C3CF06" w14:textId="77777777" w:rsidTr="005863BE">
        <w:trPr>
          <w:cantSplit/>
          <w:trHeight w:val="187"/>
          <w:jc w:val="center"/>
          <w:ins w:id="1276"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D3CDF93" w14:textId="77777777" w:rsidR="00286D7A" w:rsidRDefault="00286D7A" w:rsidP="005863BE">
            <w:pPr>
              <w:spacing w:after="0"/>
              <w:rPr>
                <w:ins w:id="1277" w:author="Huawei_112" w:date="2024-06-07T14:54:00Z"/>
                <w:rFonts w:ascii="Arial" w:hAnsi="Arial"/>
                <w:sz w:val="18"/>
                <w:lang w:eastAsia="en-GB"/>
              </w:rPr>
            </w:pPr>
          </w:p>
        </w:tc>
        <w:tc>
          <w:tcPr>
            <w:tcW w:w="1701" w:type="dxa"/>
            <w:tcBorders>
              <w:top w:val="nil"/>
              <w:left w:val="single" w:sz="4" w:space="0" w:color="auto"/>
              <w:bottom w:val="nil"/>
              <w:right w:val="single" w:sz="4" w:space="0" w:color="auto"/>
            </w:tcBorders>
            <w:hideMark/>
          </w:tcPr>
          <w:p w14:paraId="5359EF68" w14:textId="77777777" w:rsidR="00286D7A" w:rsidRDefault="00286D7A" w:rsidP="005863BE">
            <w:pPr>
              <w:rPr>
                <w:ins w:id="1278"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423CED" w14:textId="77777777" w:rsidR="00286D7A" w:rsidRDefault="00286D7A" w:rsidP="005863BE">
            <w:pPr>
              <w:keepNext/>
              <w:keepLines/>
              <w:overflowPunct w:val="0"/>
              <w:autoSpaceDE w:val="0"/>
              <w:autoSpaceDN w:val="0"/>
              <w:adjustRightInd w:val="0"/>
              <w:spacing w:after="0"/>
              <w:jc w:val="center"/>
              <w:textAlignment w:val="baseline"/>
              <w:rPr>
                <w:ins w:id="1279" w:author="Huawei_112" w:date="2024-06-07T14:54:00Z"/>
                <w:rFonts w:ascii="Arial" w:hAnsi="Arial"/>
                <w:sz w:val="18"/>
                <w:lang w:eastAsia="zh-CN"/>
              </w:rPr>
            </w:pPr>
            <w:ins w:id="1280" w:author="Huawei_112" w:date="2024-06-07T14:54:00Z">
              <w:r>
                <w:rPr>
                  <w:rFonts w:ascii="Arial" w:hAnsi="Arial"/>
                  <w:sz w:val="18"/>
                  <w:lang w:eastAsia="zh-CN"/>
                </w:rPr>
                <w:t>2</w:t>
              </w:r>
            </w:ins>
          </w:p>
        </w:tc>
        <w:tc>
          <w:tcPr>
            <w:tcW w:w="3543" w:type="dxa"/>
            <w:gridSpan w:val="4"/>
            <w:tcBorders>
              <w:top w:val="nil"/>
              <w:left w:val="single" w:sz="4" w:space="0" w:color="auto"/>
              <w:bottom w:val="nil"/>
              <w:right w:val="single" w:sz="4" w:space="0" w:color="auto"/>
            </w:tcBorders>
            <w:hideMark/>
          </w:tcPr>
          <w:p w14:paraId="54282943" w14:textId="77777777" w:rsidR="00286D7A" w:rsidRDefault="00286D7A" w:rsidP="005863BE">
            <w:pPr>
              <w:rPr>
                <w:ins w:id="1281" w:author="Huawei_112" w:date="2024-06-07T14:54:00Z"/>
                <w:rFonts w:ascii="Arial" w:hAnsi="Arial"/>
                <w:sz w:val="18"/>
                <w:lang w:eastAsia="zh-CN"/>
              </w:rPr>
            </w:pPr>
          </w:p>
        </w:tc>
      </w:tr>
      <w:tr w:rsidR="00286D7A" w14:paraId="3BC75F5E" w14:textId="77777777" w:rsidTr="005863BE">
        <w:trPr>
          <w:cantSplit/>
          <w:trHeight w:val="187"/>
          <w:jc w:val="center"/>
          <w:ins w:id="1282"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9E9F14C" w14:textId="77777777" w:rsidR="00286D7A" w:rsidRDefault="00286D7A" w:rsidP="005863BE">
            <w:pPr>
              <w:spacing w:after="0"/>
              <w:rPr>
                <w:ins w:id="1283" w:author="Huawei_112" w:date="2024-06-07T14:54:00Z"/>
                <w:rFonts w:ascii="Arial" w:hAnsi="Arial"/>
                <w:sz w:val="18"/>
                <w:lang w:eastAsia="en-GB"/>
              </w:rPr>
            </w:pPr>
          </w:p>
        </w:tc>
        <w:tc>
          <w:tcPr>
            <w:tcW w:w="1701" w:type="dxa"/>
            <w:tcBorders>
              <w:top w:val="nil"/>
              <w:left w:val="single" w:sz="4" w:space="0" w:color="auto"/>
              <w:bottom w:val="single" w:sz="4" w:space="0" w:color="auto"/>
              <w:right w:val="single" w:sz="4" w:space="0" w:color="auto"/>
            </w:tcBorders>
            <w:hideMark/>
          </w:tcPr>
          <w:p w14:paraId="0EDABB77" w14:textId="77777777" w:rsidR="00286D7A" w:rsidRDefault="00286D7A" w:rsidP="005863BE">
            <w:pPr>
              <w:spacing w:after="0"/>
              <w:rPr>
                <w:ins w:id="1284"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8568950" w14:textId="77777777" w:rsidR="00286D7A" w:rsidRDefault="00286D7A" w:rsidP="005863BE">
            <w:pPr>
              <w:keepNext/>
              <w:keepLines/>
              <w:overflowPunct w:val="0"/>
              <w:autoSpaceDE w:val="0"/>
              <w:autoSpaceDN w:val="0"/>
              <w:adjustRightInd w:val="0"/>
              <w:spacing w:after="0"/>
              <w:jc w:val="center"/>
              <w:textAlignment w:val="baseline"/>
              <w:rPr>
                <w:ins w:id="1285" w:author="Huawei_112" w:date="2024-06-07T14:54:00Z"/>
                <w:rFonts w:ascii="Arial" w:hAnsi="Arial"/>
                <w:sz w:val="18"/>
                <w:lang w:eastAsia="zh-CN"/>
              </w:rPr>
            </w:pPr>
            <w:ins w:id="1286" w:author="Huawei_112" w:date="2024-06-07T14:54:00Z">
              <w:r>
                <w:rPr>
                  <w:rFonts w:ascii="Arial" w:hAnsi="Arial"/>
                  <w:sz w:val="18"/>
                  <w:lang w:eastAsia="zh-CN"/>
                </w:rPr>
                <w:t>3</w:t>
              </w:r>
            </w:ins>
          </w:p>
        </w:tc>
        <w:tc>
          <w:tcPr>
            <w:tcW w:w="3543" w:type="dxa"/>
            <w:gridSpan w:val="4"/>
            <w:tcBorders>
              <w:top w:val="nil"/>
              <w:left w:val="single" w:sz="4" w:space="0" w:color="auto"/>
              <w:bottom w:val="single" w:sz="4" w:space="0" w:color="auto"/>
              <w:right w:val="single" w:sz="4" w:space="0" w:color="auto"/>
            </w:tcBorders>
            <w:hideMark/>
          </w:tcPr>
          <w:p w14:paraId="2ADEAE09" w14:textId="77777777" w:rsidR="00286D7A" w:rsidRDefault="00286D7A" w:rsidP="005863BE">
            <w:pPr>
              <w:rPr>
                <w:ins w:id="1287" w:author="Huawei_112" w:date="2024-06-07T14:54:00Z"/>
                <w:rFonts w:ascii="Arial" w:hAnsi="Arial"/>
                <w:sz w:val="18"/>
                <w:lang w:eastAsia="zh-CN"/>
              </w:rPr>
            </w:pPr>
          </w:p>
        </w:tc>
      </w:tr>
      <w:tr w:rsidR="00286D7A" w14:paraId="63F75BEC" w14:textId="77777777" w:rsidTr="005863BE">
        <w:trPr>
          <w:cantSplit/>
          <w:trHeight w:val="187"/>
          <w:jc w:val="center"/>
          <w:ins w:id="1288"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6AA279A7" w14:textId="77777777" w:rsidR="00286D7A" w:rsidRDefault="00286D7A" w:rsidP="005863BE">
            <w:pPr>
              <w:keepNext/>
              <w:keepLines/>
              <w:overflowPunct w:val="0"/>
              <w:autoSpaceDE w:val="0"/>
              <w:autoSpaceDN w:val="0"/>
              <w:adjustRightInd w:val="0"/>
              <w:spacing w:after="0"/>
              <w:textAlignment w:val="baseline"/>
              <w:rPr>
                <w:ins w:id="1289" w:author="Huawei_112" w:date="2024-06-07T14:54:00Z"/>
                <w:rFonts w:ascii="Arial" w:hAnsi="Arial"/>
                <w:sz w:val="18"/>
                <w:lang w:eastAsia="en-GB"/>
              </w:rPr>
            </w:pPr>
            <w:ins w:id="1290" w:author="Huawei_112" w:date="2024-06-07T14:54:00Z">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41F81F2B" wp14:editId="66D09161">
                    <wp:extent cx="399415" cy="24892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415" cy="24892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7621FA12" w14:textId="77777777" w:rsidR="00286D7A" w:rsidRDefault="00286D7A" w:rsidP="005863BE">
            <w:pPr>
              <w:keepNext/>
              <w:keepLines/>
              <w:overflowPunct w:val="0"/>
              <w:autoSpaceDE w:val="0"/>
              <w:autoSpaceDN w:val="0"/>
              <w:adjustRightInd w:val="0"/>
              <w:spacing w:after="0"/>
              <w:jc w:val="center"/>
              <w:textAlignment w:val="baseline"/>
              <w:rPr>
                <w:ins w:id="1291" w:author="Huawei_112" w:date="2024-06-07T14:54:00Z"/>
                <w:rFonts w:ascii="Arial" w:hAnsi="Arial"/>
                <w:sz w:val="18"/>
                <w:lang w:eastAsia="en-GB"/>
              </w:rPr>
            </w:pPr>
            <w:ins w:id="1292" w:author="Huawei_112" w:date="2024-06-07T14:54:00Z">
              <w:r>
                <w:rPr>
                  <w:rFonts w:ascii="Arial"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10836ECA" w14:textId="77777777" w:rsidR="00286D7A" w:rsidRDefault="00286D7A" w:rsidP="005863BE">
            <w:pPr>
              <w:keepNext/>
              <w:keepLines/>
              <w:overflowPunct w:val="0"/>
              <w:autoSpaceDE w:val="0"/>
              <w:autoSpaceDN w:val="0"/>
              <w:adjustRightInd w:val="0"/>
              <w:spacing w:after="0"/>
              <w:jc w:val="center"/>
              <w:textAlignment w:val="baseline"/>
              <w:rPr>
                <w:ins w:id="1293" w:author="Huawei_112" w:date="2024-06-07T14:54:00Z"/>
                <w:rFonts w:ascii="Arial" w:hAnsi="Arial" w:cs="v4.2.0"/>
                <w:sz w:val="18"/>
                <w:lang w:eastAsia="zh-CN"/>
              </w:rPr>
            </w:pPr>
            <w:ins w:id="1294" w:author="Huawei_112" w:date="2024-06-07T14:54:00Z">
              <w:r>
                <w:rPr>
                  <w:rFonts w:ascii="Arial" w:hAnsi="Arial" w:cs="v4.2.0"/>
                  <w:sz w:val="18"/>
                  <w:lang w:eastAsia="zh-CN"/>
                </w:rPr>
                <w:t>1, 4</w:t>
              </w:r>
            </w:ins>
          </w:p>
        </w:tc>
        <w:tc>
          <w:tcPr>
            <w:tcW w:w="850" w:type="dxa"/>
            <w:tcBorders>
              <w:top w:val="single" w:sz="4" w:space="0" w:color="auto"/>
              <w:left w:val="single" w:sz="4" w:space="0" w:color="auto"/>
              <w:bottom w:val="nil"/>
              <w:right w:val="single" w:sz="4" w:space="0" w:color="auto"/>
            </w:tcBorders>
            <w:hideMark/>
          </w:tcPr>
          <w:p w14:paraId="1D3E04BD" w14:textId="77777777" w:rsidR="00286D7A" w:rsidRDefault="00286D7A" w:rsidP="005863BE">
            <w:pPr>
              <w:keepNext/>
              <w:keepLines/>
              <w:overflowPunct w:val="0"/>
              <w:autoSpaceDE w:val="0"/>
              <w:autoSpaceDN w:val="0"/>
              <w:adjustRightInd w:val="0"/>
              <w:spacing w:after="0"/>
              <w:jc w:val="center"/>
              <w:textAlignment w:val="baseline"/>
              <w:rPr>
                <w:ins w:id="1295" w:author="Huawei_112" w:date="2024-06-07T14:54:00Z"/>
                <w:rFonts w:ascii="Arial" w:hAnsi="Arial"/>
                <w:sz w:val="18"/>
                <w:lang w:eastAsia="en-GB"/>
              </w:rPr>
            </w:pPr>
            <w:ins w:id="1296" w:author="Huawei_112" w:date="2024-06-07T14:54:00Z">
              <w:r>
                <w:rPr>
                  <w:rFonts w:ascii="Arial" w:hAnsi="Arial" w:cs="v4.2.0"/>
                  <w:sz w:val="18"/>
                  <w:lang w:eastAsia="zh-CN"/>
                </w:rPr>
                <w:t>-Infinity</w:t>
              </w:r>
            </w:ins>
          </w:p>
        </w:tc>
        <w:tc>
          <w:tcPr>
            <w:tcW w:w="851" w:type="dxa"/>
            <w:tcBorders>
              <w:top w:val="single" w:sz="4" w:space="0" w:color="auto"/>
              <w:left w:val="single" w:sz="4" w:space="0" w:color="auto"/>
              <w:bottom w:val="nil"/>
              <w:right w:val="single" w:sz="4" w:space="0" w:color="auto"/>
            </w:tcBorders>
            <w:hideMark/>
          </w:tcPr>
          <w:p w14:paraId="6F4899D4" w14:textId="77777777" w:rsidR="00286D7A" w:rsidRDefault="00286D7A" w:rsidP="005863BE">
            <w:pPr>
              <w:keepNext/>
              <w:keepLines/>
              <w:overflowPunct w:val="0"/>
              <w:autoSpaceDE w:val="0"/>
              <w:autoSpaceDN w:val="0"/>
              <w:adjustRightInd w:val="0"/>
              <w:spacing w:after="0"/>
              <w:jc w:val="center"/>
              <w:textAlignment w:val="baseline"/>
              <w:rPr>
                <w:ins w:id="1297" w:author="Huawei_112" w:date="2024-06-07T14:54:00Z"/>
                <w:rFonts w:ascii="Arial" w:hAnsi="Arial"/>
                <w:sz w:val="18"/>
                <w:lang w:eastAsia="en-GB"/>
              </w:rPr>
            </w:pPr>
            <w:ins w:id="1298" w:author="Huawei_112" w:date="2024-06-07T14:54:00Z">
              <w:r>
                <w:rPr>
                  <w:rFonts w:ascii="Arial" w:hAnsi="Arial" w:cs="v4.2.0"/>
                  <w:sz w:val="18"/>
                  <w:lang w:eastAsia="en-GB"/>
                </w:rPr>
                <w:t>-3</w:t>
              </w:r>
            </w:ins>
          </w:p>
        </w:tc>
        <w:tc>
          <w:tcPr>
            <w:tcW w:w="921" w:type="dxa"/>
            <w:tcBorders>
              <w:top w:val="single" w:sz="4" w:space="0" w:color="auto"/>
              <w:left w:val="single" w:sz="4" w:space="0" w:color="auto"/>
              <w:bottom w:val="nil"/>
              <w:right w:val="single" w:sz="4" w:space="0" w:color="auto"/>
            </w:tcBorders>
            <w:hideMark/>
          </w:tcPr>
          <w:p w14:paraId="4F424BAE" w14:textId="77777777" w:rsidR="00286D7A" w:rsidRDefault="00286D7A" w:rsidP="005863BE">
            <w:pPr>
              <w:keepNext/>
              <w:keepLines/>
              <w:overflowPunct w:val="0"/>
              <w:autoSpaceDE w:val="0"/>
              <w:autoSpaceDN w:val="0"/>
              <w:adjustRightInd w:val="0"/>
              <w:spacing w:after="0"/>
              <w:jc w:val="center"/>
              <w:textAlignment w:val="baseline"/>
              <w:rPr>
                <w:ins w:id="1299" w:author="Huawei_112" w:date="2024-06-07T14:54:00Z"/>
                <w:rFonts w:ascii="Arial" w:hAnsi="Arial" w:cs="v4.2.0"/>
                <w:sz w:val="18"/>
                <w:lang w:eastAsia="zh-CN"/>
              </w:rPr>
            </w:pPr>
            <w:ins w:id="1300" w:author="Huawei_112" w:date="2024-06-07T14:54:00Z">
              <w:r>
                <w:rPr>
                  <w:rFonts w:ascii="Arial" w:hAnsi="Arial" w:cs="v4.2.0"/>
                  <w:sz w:val="18"/>
                  <w:lang w:eastAsia="zh-CN"/>
                </w:rPr>
                <w:t>-Infinity</w:t>
              </w:r>
            </w:ins>
          </w:p>
        </w:tc>
        <w:tc>
          <w:tcPr>
            <w:tcW w:w="921" w:type="dxa"/>
            <w:tcBorders>
              <w:top w:val="single" w:sz="4" w:space="0" w:color="auto"/>
              <w:left w:val="single" w:sz="4" w:space="0" w:color="auto"/>
              <w:bottom w:val="nil"/>
              <w:right w:val="single" w:sz="4" w:space="0" w:color="auto"/>
            </w:tcBorders>
            <w:hideMark/>
          </w:tcPr>
          <w:p w14:paraId="3D5E412E" w14:textId="77777777" w:rsidR="00286D7A" w:rsidRDefault="00286D7A" w:rsidP="005863BE">
            <w:pPr>
              <w:keepNext/>
              <w:keepLines/>
              <w:overflowPunct w:val="0"/>
              <w:autoSpaceDE w:val="0"/>
              <w:autoSpaceDN w:val="0"/>
              <w:adjustRightInd w:val="0"/>
              <w:spacing w:after="0"/>
              <w:jc w:val="center"/>
              <w:textAlignment w:val="baseline"/>
              <w:rPr>
                <w:ins w:id="1301" w:author="Huawei_112" w:date="2024-06-07T14:54:00Z"/>
                <w:rFonts w:ascii="Arial" w:hAnsi="Arial" w:cs="v4.2.0"/>
                <w:sz w:val="18"/>
                <w:lang w:eastAsia="zh-CN"/>
              </w:rPr>
            </w:pPr>
            <w:ins w:id="1302" w:author="Huawei_112" w:date="2024-06-07T14:54:00Z">
              <w:r>
                <w:rPr>
                  <w:rFonts w:ascii="Arial" w:hAnsi="Arial" w:cs="v4.2.0"/>
                  <w:sz w:val="18"/>
                  <w:lang w:eastAsia="zh-CN"/>
                </w:rPr>
                <w:t>-10</w:t>
              </w:r>
            </w:ins>
          </w:p>
        </w:tc>
      </w:tr>
      <w:tr w:rsidR="00286D7A" w14:paraId="62AFD88D" w14:textId="77777777" w:rsidTr="005863BE">
        <w:trPr>
          <w:cantSplit/>
          <w:trHeight w:val="187"/>
          <w:jc w:val="center"/>
          <w:ins w:id="1303"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38E6140" w14:textId="77777777" w:rsidR="00286D7A" w:rsidRDefault="00286D7A" w:rsidP="005863BE">
            <w:pPr>
              <w:spacing w:after="0"/>
              <w:rPr>
                <w:ins w:id="1304" w:author="Huawei_112" w:date="2024-06-07T14:54:00Z"/>
                <w:rFonts w:ascii="Arial" w:hAnsi="Arial"/>
                <w:sz w:val="18"/>
                <w:lang w:eastAsia="en-GB"/>
              </w:rPr>
            </w:pPr>
          </w:p>
        </w:tc>
        <w:tc>
          <w:tcPr>
            <w:tcW w:w="1701" w:type="dxa"/>
            <w:tcBorders>
              <w:top w:val="nil"/>
              <w:left w:val="single" w:sz="4" w:space="0" w:color="auto"/>
              <w:bottom w:val="nil"/>
              <w:right w:val="single" w:sz="4" w:space="0" w:color="auto"/>
            </w:tcBorders>
            <w:hideMark/>
          </w:tcPr>
          <w:p w14:paraId="28359909" w14:textId="77777777" w:rsidR="00286D7A" w:rsidRDefault="00286D7A" w:rsidP="005863BE">
            <w:pPr>
              <w:rPr>
                <w:ins w:id="1305" w:author="Huawei_112" w:date="2024-06-07T14:54: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B3CBE5F" w14:textId="77777777" w:rsidR="00286D7A" w:rsidRDefault="00286D7A" w:rsidP="005863BE">
            <w:pPr>
              <w:keepNext/>
              <w:keepLines/>
              <w:overflowPunct w:val="0"/>
              <w:autoSpaceDE w:val="0"/>
              <w:autoSpaceDN w:val="0"/>
              <w:adjustRightInd w:val="0"/>
              <w:spacing w:after="0"/>
              <w:jc w:val="center"/>
              <w:textAlignment w:val="baseline"/>
              <w:rPr>
                <w:ins w:id="1306" w:author="Huawei_112" w:date="2024-06-07T14:54:00Z"/>
                <w:rFonts w:ascii="Arial" w:hAnsi="Arial" w:cs="v4.2.0"/>
                <w:sz w:val="18"/>
                <w:lang w:eastAsia="zh-CN"/>
              </w:rPr>
            </w:pPr>
            <w:ins w:id="1307" w:author="Huawei_112" w:date="2024-06-07T14:54:00Z">
              <w:r>
                <w:rPr>
                  <w:rFonts w:ascii="Arial" w:hAnsi="Arial" w:cs="v4.2.0"/>
                  <w:sz w:val="18"/>
                  <w:lang w:eastAsia="zh-CN"/>
                </w:rPr>
                <w:t>2</w:t>
              </w:r>
            </w:ins>
          </w:p>
        </w:tc>
        <w:tc>
          <w:tcPr>
            <w:tcW w:w="850" w:type="dxa"/>
            <w:tcBorders>
              <w:top w:val="nil"/>
              <w:left w:val="single" w:sz="4" w:space="0" w:color="auto"/>
              <w:bottom w:val="nil"/>
              <w:right w:val="single" w:sz="4" w:space="0" w:color="auto"/>
            </w:tcBorders>
            <w:hideMark/>
          </w:tcPr>
          <w:p w14:paraId="545FFCA8" w14:textId="77777777" w:rsidR="00286D7A" w:rsidRDefault="00286D7A" w:rsidP="005863BE">
            <w:pPr>
              <w:rPr>
                <w:ins w:id="1308" w:author="Huawei_112" w:date="2024-06-07T14:54:00Z"/>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016C9113" w14:textId="77777777" w:rsidR="00286D7A" w:rsidRDefault="00286D7A" w:rsidP="005863BE">
            <w:pPr>
              <w:spacing w:after="0"/>
              <w:rPr>
                <w:ins w:id="1309" w:author="Huawei_112" w:date="2024-06-07T14:54:00Z"/>
                <w:rFonts w:ascii="CG Times (WN)" w:eastAsia="Times New Roman" w:hAnsi="CG Times (WN)"/>
                <w:lang w:val="en-US" w:eastAsia="zh-CN"/>
              </w:rPr>
            </w:pPr>
          </w:p>
        </w:tc>
        <w:tc>
          <w:tcPr>
            <w:tcW w:w="921" w:type="dxa"/>
            <w:tcBorders>
              <w:top w:val="nil"/>
              <w:left w:val="single" w:sz="4" w:space="0" w:color="auto"/>
              <w:bottom w:val="nil"/>
              <w:right w:val="single" w:sz="4" w:space="0" w:color="auto"/>
            </w:tcBorders>
            <w:hideMark/>
          </w:tcPr>
          <w:p w14:paraId="3D0649CA" w14:textId="77777777" w:rsidR="00286D7A" w:rsidRDefault="00286D7A" w:rsidP="005863BE">
            <w:pPr>
              <w:spacing w:after="0"/>
              <w:rPr>
                <w:ins w:id="1310" w:author="Huawei_112" w:date="2024-06-07T14:54:00Z"/>
                <w:rFonts w:ascii="CG Times (WN)" w:eastAsia="Times New Roman" w:hAnsi="CG Times (WN)"/>
                <w:lang w:val="en-US" w:eastAsia="zh-CN"/>
              </w:rPr>
            </w:pPr>
          </w:p>
        </w:tc>
        <w:tc>
          <w:tcPr>
            <w:tcW w:w="921" w:type="dxa"/>
            <w:tcBorders>
              <w:top w:val="nil"/>
              <w:left w:val="single" w:sz="4" w:space="0" w:color="auto"/>
              <w:bottom w:val="nil"/>
              <w:right w:val="single" w:sz="4" w:space="0" w:color="auto"/>
            </w:tcBorders>
            <w:hideMark/>
          </w:tcPr>
          <w:p w14:paraId="35499397" w14:textId="77777777" w:rsidR="00286D7A" w:rsidRDefault="00286D7A" w:rsidP="005863BE">
            <w:pPr>
              <w:spacing w:after="0"/>
              <w:rPr>
                <w:ins w:id="1311" w:author="Huawei_112" w:date="2024-06-07T14:54:00Z"/>
                <w:rFonts w:ascii="CG Times (WN)" w:eastAsia="Times New Roman" w:hAnsi="CG Times (WN)"/>
                <w:lang w:val="en-US" w:eastAsia="zh-CN"/>
              </w:rPr>
            </w:pPr>
          </w:p>
        </w:tc>
      </w:tr>
      <w:tr w:rsidR="00286D7A" w14:paraId="5E4620B7" w14:textId="77777777" w:rsidTr="005863BE">
        <w:trPr>
          <w:cantSplit/>
          <w:trHeight w:val="187"/>
          <w:jc w:val="center"/>
          <w:ins w:id="1312"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F138B1E" w14:textId="77777777" w:rsidR="00286D7A" w:rsidRDefault="00286D7A" w:rsidP="005863BE">
            <w:pPr>
              <w:spacing w:after="0"/>
              <w:rPr>
                <w:ins w:id="1313" w:author="Huawei_112" w:date="2024-06-07T14:54:00Z"/>
                <w:rFonts w:ascii="Arial" w:hAnsi="Arial"/>
                <w:sz w:val="18"/>
                <w:lang w:eastAsia="en-GB"/>
              </w:rPr>
            </w:pPr>
          </w:p>
        </w:tc>
        <w:tc>
          <w:tcPr>
            <w:tcW w:w="1701" w:type="dxa"/>
            <w:tcBorders>
              <w:top w:val="nil"/>
              <w:left w:val="single" w:sz="4" w:space="0" w:color="auto"/>
              <w:bottom w:val="single" w:sz="4" w:space="0" w:color="auto"/>
              <w:right w:val="single" w:sz="4" w:space="0" w:color="auto"/>
            </w:tcBorders>
            <w:hideMark/>
          </w:tcPr>
          <w:p w14:paraId="7BCCB4F8" w14:textId="77777777" w:rsidR="00286D7A" w:rsidRDefault="00286D7A" w:rsidP="005863BE">
            <w:pPr>
              <w:spacing w:after="0"/>
              <w:rPr>
                <w:ins w:id="1314"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477B56" w14:textId="77777777" w:rsidR="00286D7A" w:rsidRDefault="00286D7A" w:rsidP="005863BE">
            <w:pPr>
              <w:keepNext/>
              <w:keepLines/>
              <w:overflowPunct w:val="0"/>
              <w:autoSpaceDE w:val="0"/>
              <w:autoSpaceDN w:val="0"/>
              <w:adjustRightInd w:val="0"/>
              <w:spacing w:after="0"/>
              <w:jc w:val="center"/>
              <w:textAlignment w:val="baseline"/>
              <w:rPr>
                <w:ins w:id="1315" w:author="Huawei_112" w:date="2024-06-07T14:54:00Z"/>
                <w:rFonts w:ascii="Arial" w:hAnsi="Arial" w:cs="v4.2.0"/>
                <w:sz w:val="18"/>
                <w:lang w:eastAsia="zh-CN"/>
              </w:rPr>
            </w:pPr>
            <w:ins w:id="1316" w:author="Huawei_112" w:date="2024-06-07T14:54:00Z">
              <w:r>
                <w:rPr>
                  <w:rFonts w:ascii="Arial" w:hAnsi="Arial" w:cs="v4.2.0"/>
                  <w:sz w:val="18"/>
                  <w:lang w:eastAsia="zh-CN"/>
                </w:rPr>
                <w:t>3</w:t>
              </w:r>
            </w:ins>
          </w:p>
        </w:tc>
        <w:tc>
          <w:tcPr>
            <w:tcW w:w="850" w:type="dxa"/>
            <w:tcBorders>
              <w:top w:val="nil"/>
              <w:left w:val="single" w:sz="4" w:space="0" w:color="auto"/>
              <w:bottom w:val="single" w:sz="4" w:space="0" w:color="auto"/>
              <w:right w:val="single" w:sz="4" w:space="0" w:color="auto"/>
            </w:tcBorders>
            <w:hideMark/>
          </w:tcPr>
          <w:p w14:paraId="0C538C27" w14:textId="77777777" w:rsidR="00286D7A" w:rsidRDefault="00286D7A" w:rsidP="005863BE">
            <w:pPr>
              <w:rPr>
                <w:ins w:id="1317" w:author="Huawei_112" w:date="2024-06-07T14:54:00Z"/>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7C347C05" w14:textId="77777777" w:rsidR="00286D7A" w:rsidRDefault="00286D7A" w:rsidP="005863BE">
            <w:pPr>
              <w:spacing w:after="0"/>
              <w:rPr>
                <w:ins w:id="1318" w:author="Huawei_112" w:date="2024-06-07T14:54:00Z"/>
                <w:rFonts w:ascii="CG Times (WN)" w:eastAsia="Times New Roma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0486D371" w14:textId="77777777" w:rsidR="00286D7A" w:rsidRDefault="00286D7A" w:rsidP="005863BE">
            <w:pPr>
              <w:spacing w:after="0"/>
              <w:rPr>
                <w:ins w:id="1319" w:author="Huawei_112" w:date="2024-06-07T14:54:00Z"/>
                <w:rFonts w:ascii="CG Times (WN)" w:eastAsia="Times New Roma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436A40D6" w14:textId="77777777" w:rsidR="00286D7A" w:rsidRDefault="00286D7A" w:rsidP="005863BE">
            <w:pPr>
              <w:spacing w:after="0"/>
              <w:rPr>
                <w:ins w:id="1320" w:author="Huawei_112" w:date="2024-06-07T14:54:00Z"/>
                <w:rFonts w:ascii="CG Times (WN)" w:eastAsia="Times New Roman" w:hAnsi="CG Times (WN)"/>
                <w:lang w:val="en-US" w:eastAsia="zh-CN"/>
              </w:rPr>
            </w:pPr>
          </w:p>
        </w:tc>
      </w:tr>
      <w:tr w:rsidR="00286D7A" w14:paraId="5220BC72" w14:textId="77777777" w:rsidTr="005863BE">
        <w:trPr>
          <w:cantSplit/>
          <w:trHeight w:val="187"/>
          <w:jc w:val="center"/>
          <w:ins w:id="1321" w:author="Huawei_112" w:date="2024-06-07T14:54:00Z"/>
        </w:trPr>
        <w:tc>
          <w:tcPr>
            <w:tcW w:w="1668" w:type="dxa"/>
            <w:vMerge w:val="restart"/>
            <w:tcBorders>
              <w:top w:val="single" w:sz="4" w:space="0" w:color="auto"/>
              <w:left w:val="single" w:sz="4" w:space="0" w:color="auto"/>
              <w:bottom w:val="single" w:sz="4" w:space="0" w:color="auto"/>
              <w:right w:val="single" w:sz="4" w:space="0" w:color="auto"/>
            </w:tcBorders>
            <w:hideMark/>
          </w:tcPr>
          <w:p w14:paraId="4361F78E" w14:textId="77777777" w:rsidR="00286D7A" w:rsidRDefault="00286D7A" w:rsidP="005863BE">
            <w:pPr>
              <w:keepNext/>
              <w:keepLines/>
              <w:overflowPunct w:val="0"/>
              <w:autoSpaceDE w:val="0"/>
              <w:autoSpaceDN w:val="0"/>
              <w:adjustRightInd w:val="0"/>
              <w:spacing w:after="0"/>
              <w:textAlignment w:val="baseline"/>
              <w:rPr>
                <w:ins w:id="1322" w:author="Huawei_112" w:date="2024-06-07T14:54:00Z"/>
                <w:rFonts w:ascii="Arial" w:hAnsi="Arial"/>
                <w:sz w:val="18"/>
                <w:lang w:eastAsia="en-GB"/>
              </w:rPr>
            </w:pPr>
            <w:ins w:id="1323" w:author="Huawei_112" w:date="2024-06-07T14:54:00Z">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6A66317E" wp14:editId="6D85A741">
                    <wp:extent cx="514985" cy="2489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985" cy="24892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2062CBB8" w14:textId="77777777" w:rsidR="00286D7A" w:rsidRDefault="00286D7A" w:rsidP="005863BE">
            <w:pPr>
              <w:keepNext/>
              <w:keepLines/>
              <w:overflowPunct w:val="0"/>
              <w:autoSpaceDE w:val="0"/>
              <w:autoSpaceDN w:val="0"/>
              <w:adjustRightInd w:val="0"/>
              <w:spacing w:after="0"/>
              <w:jc w:val="center"/>
              <w:textAlignment w:val="baseline"/>
              <w:rPr>
                <w:ins w:id="1324" w:author="Huawei_112" w:date="2024-06-07T14:54:00Z"/>
                <w:rFonts w:ascii="Arial" w:hAnsi="Arial"/>
                <w:sz w:val="18"/>
                <w:lang w:eastAsia="en-GB"/>
              </w:rPr>
            </w:pPr>
            <w:ins w:id="1325" w:author="Huawei_112" w:date="2024-06-07T14:54:00Z">
              <w:r>
                <w:rPr>
                  <w:rFonts w:ascii="Arial"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092E101D" w14:textId="77777777" w:rsidR="00286D7A" w:rsidRDefault="00286D7A" w:rsidP="005863BE">
            <w:pPr>
              <w:keepNext/>
              <w:keepLines/>
              <w:overflowPunct w:val="0"/>
              <w:autoSpaceDE w:val="0"/>
              <w:autoSpaceDN w:val="0"/>
              <w:adjustRightInd w:val="0"/>
              <w:spacing w:after="0"/>
              <w:jc w:val="center"/>
              <w:textAlignment w:val="baseline"/>
              <w:rPr>
                <w:ins w:id="1326" w:author="Huawei_112" w:date="2024-06-07T14:54:00Z"/>
                <w:rFonts w:ascii="Arial" w:hAnsi="Arial" w:cs="v4.2.0"/>
                <w:sz w:val="18"/>
                <w:lang w:eastAsia="zh-CN"/>
              </w:rPr>
            </w:pPr>
            <w:ins w:id="1327" w:author="Huawei_112" w:date="2024-06-07T14:54:00Z">
              <w:r>
                <w:rPr>
                  <w:rFonts w:ascii="Arial" w:hAnsi="Arial" w:cs="v4.2.0"/>
                  <w:sz w:val="18"/>
                  <w:lang w:eastAsia="zh-CN"/>
                </w:rPr>
                <w:t>1, 4</w:t>
              </w:r>
            </w:ins>
          </w:p>
        </w:tc>
        <w:tc>
          <w:tcPr>
            <w:tcW w:w="850" w:type="dxa"/>
            <w:tcBorders>
              <w:top w:val="single" w:sz="4" w:space="0" w:color="auto"/>
              <w:left w:val="single" w:sz="4" w:space="0" w:color="auto"/>
              <w:bottom w:val="nil"/>
              <w:right w:val="single" w:sz="4" w:space="0" w:color="auto"/>
            </w:tcBorders>
            <w:hideMark/>
          </w:tcPr>
          <w:p w14:paraId="472CD9D6" w14:textId="77777777" w:rsidR="00286D7A" w:rsidRDefault="00286D7A" w:rsidP="005863BE">
            <w:pPr>
              <w:keepNext/>
              <w:keepLines/>
              <w:overflowPunct w:val="0"/>
              <w:autoSpaceDE w:val="0"/>
              <w:autoSpaceDN w:val="0"/>
              <w:adjustRightInd w:val="0"/>
              <w:spacing w:after="0"/>
              <w:jc w:val="center"/>
              <w:textAlignment w:val="baseline"/>
              <w:rPr>
                <w:ins w:id="1328" w:author="Huawei_112" w:date="2024-06-07T14:54:00Z"/>
                <w:rFonts w:ascii="Arial" w:hAnsi="Arial"/>
                <w:sz w:val="18"/>
                <w:lang w:eastAsia="en-GB"/>
              </w:rPr>
            </w:pPr>
            <w:ins w:id="1329" w:author="Huawei_112" w:date="2024-06-07T14:54:00Z">
              <w:r>
                <w:rPr>
                  <w:rFonts w:ascii="Arial" w:hAnsi="Arial" w:cs="v4.2.0"/>
                  <w:sz w:val="18"/>
                  <w:lang w:eastAsia="en-GB"/>
                </w:rPr>
                <w:t>-Infinity</w:t>
              </w:r>
            </w:ins>
          </w:p>
        </w:tc>
        <w:tc>
          <w:tcPr>
            <w:tcW w:w="851" w:type="dxa"/>
            <w:tcBorders>
              <w:top w:val="single" w:sz="4" w:space="0" w:color="auto"/>
              <w:left w:val="single" w:sz="4" w:space="0" w:color="auto"/>
              <w:bottom w:val="nil"/>
              <w:right w:val="single" w:sz="4" w:space="0" w:color="auto"/>
            </w:tcBorders>
            <w:hideMark/>
          </w:tcPr>
          <w:p w14:paraId="1EADD484" w14:textId="77777777" w:rsidR="00286D7A" w:rsidRDefault="00286D7A" w:rsidP="005863BE">
            <w:pPr>
              <w:keepNext/>
              <w:keepLines/>
              <w:overflowPunct w:val="0"/>
              <w:autoSpaceDE w:val="0"/>
              <w:autoSpaceDN w:val="0"/>
              <w:adjustRightInd w:val="0"/>
              <w:spacing w:after="0"/>
              <w:jc w:val="center"/>
              <w:textAlignment w:val="baseline"/>
              <w:rPr>
                <w:ins w:id="1330" w:author="Huawei_112" w:date="2024-06-07T14:54:00Z"/>
                <w:rFonts w:ascii="Arial" w:hAnsi="Arial"/>
                <w:sz w:val="18"/>
                <w:lang w:eastAsia="en-GB"/>
              </w:rPr>
            </w:pPr>
            <w:ins w:id="1331" w:author="Huawei_112" w:date="2024-06-07T14:54:00Z">
              <w:r>
                <w:rPr>
                  <w:rFonts w:ascii="Arial" w:hAnsi="Arial" w:cs="v4.2.0"/>
                  <w:sz w:val="18"/>
                  <w:lang w:eastAsia="zh-CN"/>
                </w:rPr>
                <w:t>-2</w:t>
              </w:r>
            </w:ins>
          </w:p>
        </w:tc>
        <w:tc>
          <w:tcPr>
            <w:tcW w:w="921" w:type="dxa"/>
            <w:tcBorders>
              <w:top w:val="single" w:sz="4" w:space="0" w:color="auto"/>
              <w:left w:val="single" w:sz="4" w:space="0" w:color="auto"/>
              <w:bottom w:val="nil"/>
              <w:right w:val="single" w:sz="4" w:space="0" w:color="auto"/>
            </w:tcBorders>
            <w:hideMark/>
          </w:tcPr>
          <w:p w14:paraId="0DBE8367" w14:textId="77777777" w:rsidR="00286D7A" w:rsidRDefault="00286D7A" w:rsidP="005863BE">
            <w:pPr>
              <w:keepNext/>
              <w:keepLines/>
              <w:overflowPunct w:val="0"/>
              <w:autoSpaceDE w:val="0"/>
              <w:autoSpaceDN w:val="0"/>
              <w:adjustRightInd w:val="0"/>
              <w:spacing w:after="0"/>
              <w:jc w:val="center"/>
              <w:textAlignment w:val="baseline"/>
              <w:rPr>
                <w:ins w:id="1332" w:author="Huawei_112" w:date="2024-06-07T14:54:00Z"/>
                <w:rFonts w:ascii="Arial" w:hAnsi="Arial" w:cs="v4.2.0"/>
                <w:sz w:val="18"/>
                <w:lang w:eastAsia="en-GB"/>
              </w:rPr>
            </w:pPr>
            <w:ins w:id="1333"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nil"/>
              <w:right w:val="single" w:sz="4" w:space="0" w:color="auto"/>
            </w:tcBorders>
            <w:hideMark/>
          </w:tcPr>
          <w:p w14:paraId="60C3C9C7" w14:textId="77777777" w:rsidR="00286D7A" w:rsidRDefault="00286D7A" w:rsidP="005863BE">
            <w:pPr>
              <w:keepNext/>
              <w:keepLines/>
              <w:overflowPunct w:val="0"/>
              <w:autoSpaceDE w:val="0"/>
              <w:autoSpaceDN w:val="0"/>
              <w:adjustRightInd w:val="0"/>
              <w:spacing w:after="0"/>
              <w:jc w:val="center"/>
              <w:textAlignment w:val="baseline"/>
              <w:rPr>
                <w:ins w:id="1334" w:author="Huawei_112" w:date="2024-06-07T14:54:00Z"/>
                <w:rFonts w:ascii="Arial" w:hAnsi="Arial" w:cs="v4.2.0"/>
                <w:sz w:val="18"/>
                <w:lang w:eastAsia="en-GB"/>
              </w:rPr>
            </w:pPr>
            <w:ins w:id="1335" w:author="Huawei_112" w:date="2024-06-07T14:54:00Z">
              <w:r>
                <w:rPr>
                  <w:rFonts w:ascii="Arial" w:hAnsi="Arial" w:cs="v4.2.0"/>
                  <w:sz w:val="18"/>
                  <w:lang w:eastAsia="en-GB"/>
                </w:rPr>
                <w:t>-10</w:t>
              </w:r>
            </w:ins>
          </w:p>
        </w:tc>
      </w:tr>
      <w:tr w:rsidR="00286D7A" w14:paraId="3BAC665B" w14:textId="77777777" w:rsidTr="005863BE">
        <w:trPr>
          <w:cantSplit/>
          <w:trHeight w:val="187"/>
          <w:jc w:val="center"/>
          <w:ins w:id="1336"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CEA437F" w14:textId="77777777" w:rsidR="00286D7A" w:rsidRDefault="00286D7A" w:rsidP="005863BE">
            <w:pPr>
              <w:spacing w:after="0"/>
              <w:rPr>
                <w:ins w:id="1337" w:author="Huawei_112" w:date="2024-06-07T14:54:00Z"/>
                <w:rFonts w:ascii="Arial" w:hAnsi="Arial"/>
                <w:sz w:val="18"/>
                <w:lang w:eastAsia="en-GB"/>
              </w:rPr>
            </w:pPr>
          </w:p>
        </w:tc>
        <w:tc>
          <w:tcPr>
            <w:tcW w:w="1701" w:type="dxa"/>
            <w:tcBorders>
              <w:top w:val="nil"/>
              <w:left w:val="single" w:sz="4" w:space="0" w:color="auto"/>
              <w:bottom w:val="nil"/>
              <w:right w:val="single" w:sz="4" w:space="0" w:color="auto"/>
            </w:tcBorders>
            <w:hideMark/>
          </w:tcPr>
          <w:p w14:paraId="522C300F" w14:textId="77777777" w:rsidR="00286D7A" w:rsidRDefault="00286D7A" w:rsidP="005863BE">
            <w:pPr>
              <w:rPr>
                <w:ins w:id="1338" w:author="Huawei_112" w:date="2024-06-07T14:54:00Z"/>
                <w:rFonts w:ascii="Arial" w:hAnsi="Arial" w:cs="v4.2.0"/>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43C8FE3" w14:textId="77777777" w:rsidR="00286D7A" w:rsidRDefault="00286D7A" w:rsidP="005863BE">
            <w:pPr>
              <w:keepNext/>
              <w:keepLines/>
              <w:overflowPunct w:val="0"/>
              <w:autoSpaceDE w:val="0"/>
              <w:autoSpaceDN w:val="0"/>
              <w:adjustRightInd w:val="0"/>
              <w:spacing w:after="0"/>
              <w:jc w:val="center"/>
              <w:textAlignment w:val="baseline"/>
              <w:rPr>
                <w:ins w:id="1339" w:author="Huawei_112" w:date="2024-06-07T14:54:00Z"/>
                <w:rFonts w:ascii="Arial" w:hAnsi="Arial" w:cs="v4.2.0"/>
                <w:sz w:val="18"/>
                <w:lang w:eastAsia="zh-CN"/>
              </w:rPr>
            </w:pPr>
            <w:ins w:id="1340" w:author="Huawei_112" w:date="2024-06-07T14:54:00Z">
              <w:r>
                <w:rPr>
                  <w:rFonts w:ascii="Arial" w:hAnsi="Arial" w:cs="v4.2.0"/>
                  <w:sz w:val="18"/>
                  <w:lang w:eastAsia="zh-CN"/>
                </w:rPr>
                <w:t>2</w:t>
              </w:r>
            </w:ins>
          </w:p>
        </w:tc>
        <w:tc>
          <w:tcPr>
            <w:tcW w:w="850" w:type="dxa"/>
            <w:tcBorders>
              <w:top w:val="nil"/>
              <w:left w:val="single" w:sz="4" w:space="0" w:color="auto"/>
              <w:bottom w:val="nil"/>
              <w:right w:val="single" w:sz="4" w:space="0" w:color="auto"/>
            </w:tcBorders>
            <w:hideMark/>
          </w:tcPr>
          <w:p w14:paraId="2268A22D" w14:textId="77777777" w:rsidR="00286D7A" w:rsidRDefault="00286D7A" w:rsidP="005863BE">
            <w:pPr>
              <w:rPr>
                <w:ins w:id="1341" w:author="Huawei_112" w:date="2024-06-07T14:54:00Z"/>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2322605B" w14:textId="77777777" w:rsidR="00286D7A" w:rsidRDefault="00286D7A" w:rsidP="005863BE">
            <w:pPr>
              <w:spacing w:after="0"/>
              <w:rPr>
                <w:ins w:id="1342" w:author="Huawei_112" w:date="2024-06-07T14:54:00Z"/>
                <w:rFonts w:ascii="CG Times (WN)" w:eastAsia="Times New Roman" w:hAnsi="CG Times (WN)"/>
                <w:lang w:val="en-US" w:eastAsia="zh-CN"/>
              </w:rPr>
            </w:pPr>
          </w:p>
        </w:tc>
        <w:tc>
          <w:tcPr>
            <w:tcW w:w="921" w:type="dxa"/>
            <w:tcBorders>
              <w:top w:val="nil"/>
              <w:left w:val="single" w:sz="4" w:space="0" w:color="auto"/>
              <w:bottom w:val="nil"/>
              <w:right w:val="single" w:sz="4" w:space="0" w:color="auto"/>
            </w:tcBorders>
            <w:hideMark/>
          </w:tcPr>
          <w:p w14:paraId="78D74BE3" w14:textId="77777777" w:rsidR="00286D7A" w:rsidRDefault="00286D7A" w:rsidP="005863BE">
            <w:pPr>
              <w:spacing w:after="0"/>
              <w:rPr>
                <w:ins w:id="1343" w:author="Huawei_112" w:date="2024-06-07T14:54:00Z"/>
                <w:rFonts w:ascii="CG Times (WN)" w:eastAsia="Times New Roman" w:hAnsi="CG Times (WN)"/>
                <w:lang w:val="en-US" w:eastAsia="zh-CN"/>
              </w:rPr>
            </w:pPr>
          </w:p>
        </w:tc>
        <w:tc>
          <w:tcPr>
            <w:tcW w:w="921" w:type="dxa"/>
            <w:tcBorders>
              <w:top w:val="nil"/>
              <w:left w:val="single" w:sz="4" w:space="0" w:color="auto"/>
              <w:bottom w:val="nil"/>
              <w:right w:val="single" w:sz="4" w:space="0" w:color="auto"/>
            </w:tcBorders>
            <w:hideMark/>
          </w:tcPr>
          <w:p w14:paraId="76873295" w14:textId="77777777" w:rsidR="00286D7A" w:rsidRDefault="00286D7A" w:rsidP="005863BE">
            <w:pPr>
              <w:spacing w:after="0"/>
              <w:rPr>
                <w:ins w:id="1344" w:author="Huawei_112" w:date="2024-06-07T14:54:00Z"/>
                <w:rFonts w:ascii="CG Times (WN)" w:eastAsia="Times New Roman" w:hAnsi="CG Times (WN)"/>
                <w:lang w:val="en-US" w:eastAsia="zh-CN"/>
              </w:rPr>
            </w:pPr>
          </w:p>
        </w:tc>
      </w:tr>
      <w:tr w:rsidR="00286D7A" w14:paraId="0D9B5D94" w14:textId="77777777" w:rsidTr="005863BE">
        <w:trPr>
          <w:cantSplit/>
          <w:trHeight w:val="187"/>
          <w:jc w:val="center"/>
          <w:ins w:id="1345" w:author="Huawei_112" w:date="2024-06-07T14:5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FDF7E02" w14:textId="77777777" w:rsidR="00286D7A" w:rsidRDefault="00286D7A" w:rsidP="005863BE">
            <w:pPr>
              <w:spacing w:after="0"/>
              <w:rPr>
                <w:ins w:id="1346" w:author="Huawei_112" w:date="2024-06-07T14:54:00Z"/>
                <w:rFonts w:ascii="Arial" w:hAnsi="Arial"/>
                <w:sz w:val="18"/>
                <w:lang w:eastAsia="en-GB"/>
              </w:rPr>
            </w:pPr>
          </w:p>
        </w:tc>
        <w:tc>
          <w:tcPr>
            <w:tcW w:w="1701" w:type="dxa"/>
            <w:tcBorders>
              <w:top w:val="nil"/>
              <w:left w:val="single" w:sz="4" w:space="0" w:color="auto"/>
              <w:bottom w:val="single" w:sz="4" w:space="0" w:color="auto"/>
              <w:right w:val="single" w:sz="4" w:space="0" w:color="auto"/>
            </w:tcBorders>
            <w:hideMark/>
          </w:tcPr>
          <w:p w14:paraId="1BF20179" w14:textId="77777777" w:rsidR="00286D7A" w:rsidRDefault="00286D7A" w:rsidP="005863BE">
            <w:pPr>
              <w:spacing w:after="0"/>
              <w:rPr>
                <w:ins w:id="1347"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E2F4444" w14:textId="77777777" w:rsidR="00286D7A" w:rsidRDefault="00286D7A" w:rsidP="005863BE">
            <w:pPr>
              <w:keepNext/>
              <w:keepLines/>
              <w:overflowPunct w:val="0"/>
              <w:autoSpaceDE w:val="0"/>
              <w:autoSpaceDN w:val="0"/>
              <w:adjustRightInd w:val="0"/>
              <w:spacing w:after="0"/>
              <w:jc w:val="center"/>
              <w:textAlignment w:val="baseline"/>
              <w:rPr>
                <w:ins w:id="1348" w:author="Huawei_112" w:date="2024-06-07T14:54:00Z"/>
                <w:rFonts w:ascii="Arial" w:hAnsi="Arial" w:cs="v4.2.0"/>
                <w:sz w:val="18"/>
                <w:lang w:eastAsia="zh-CN"/>
              </w:rPr>
            </w:pPr>
            <w:ins w:id="1349" w:author="Huawei_112" w:date="2024-06-07T14:54:00Z">
              <w:r>
                <w:rPr>
                  <w:rFonts w:ascii="Arial" w:hAnsi="Arial" w:cs="v4.2.0"/>
                  <w:sz w:val="18"/>
                  <w:lang w:eastAsia="zh-CN"/>
                </w:rPr>
                <w:t>3</w:t>
              </w:r>
            </w:ins>
          </w:p>
        </w:tc>
        <w:tc>
          <w:tcPr>
            <w:tcW w:w="850" w:type="dxa"/>
            <w:tcBorders>
              <w:top w:val="nil"/>
              <w:left w:val="single" w:sz="4" w:space="0" w:color="auto"/>
              <w:bottom w:val="single" w:sz="4" w:space="0" w:color="auto"/>
              <w:right w:val="single" w:sz="4" w:space="0" w:color="auto"/>
            </w:tcBorders>
            <w:hideMark/>
          </w:tcPr>
          <w:p w14:paraId="665ABF37" w14:textId="77777777" w:rsidR="00286D7A" w:rsidRDefault="00286D7A" w:rsidP="005863BE">
            <w:pPr>
              <w:rPr>
                <w:ins w:id="1350" w:author="Huawei_112" w:date="2024-06-07T14:54:00Z"/>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42668B01" w14:textId="77777777" w:rsidR="00286D7A" w:rsidRDefault="00286D7A" w:rsidP="005863BE">
            <w:pPr>
              <w:spacing w:after="0"/>
              <w:rPr>
                <w:ins w:id="1351" w:author="Huawei_112" w:date="2024-06-07T14:54:00Z"/>
                <w:rFonts w:ascii="CG Times (WN)" w:eastAsia="Times New Roma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72EF8006" w14:textId="77777777" w:rsidR="00286D7A" w:rsidRDefault="00286D7A" w:rsidP="005863BE">
            <w:pPr>
              <w:spacing w:after="0"/>
              <w:rPr>
                <w:ins w:id="1352" w:author="Huawei_112" w:date="2024-06-07T14:54:00Z"/>
                <w:rFonts w:ascii="CG Times (WN)" w:eastAsia="Times New Roma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690F5E23" w14:textId="77777777" w:rsidR="00286D7A" w:rsidRDefault="00286D7A" w:rsidP="005863BE">
            <w:pPr>
              <w:spacing w:after="0"/>
              <w:rPr>
                <w:ins w:id="1353" w:author="Huawei_112" w:date="2024-06-07T14:54:00Z"/>
                <w:rFonts w:ascii="CG Times (WN)" w:eastAsia="Times New Roman" w:hAnsi="CG Times (WN)"/>
                <w:lang w:val="en-US" w:eastAsia="zh-CN"/>
              </w:rPr>
            </w:pPr>
          </w:p>
        </w:tc>
      </w:tr>
      <w:tr w:rsidR="00286D7A" w14:paraId="545ADC3B" w14:textId="77777777" w:rsidTr="005863BE">
        <w:trPr>
          <w:cantSplit/>
          <w:trHeight w:val="187"/>
          <w:jc w:val="center"/>
          <w:ins w:id="1354" w:author="Huawei_112" w:date="2024-06-07T14:54:00Z"/>
        </w:trPr>
        <w:tc>
          <w:tcPr>
            <w:tcW w:w="1668" w:type="dxa"/>
            <w:tcBorders>
              <w:top w:val="single" w:sz="4" w:space="0" w:color="auto"/>
              <w:left w:val="single" w:sz="4" w:space="0" w:color="auto"/>
              <w:bottom w:val="nil"/>
              <w:right w:val="single" w:sz="4" w:space="0" w:color="auto"/>
            </w:tcBorders>
            <w:hideMark/>
          </w:tcPr>
          <w:p w14:paraId="1C61A9B8" w14:textId="77777777" w:rsidR="00286D7A" w:rsidRDefault="00286D7A" w:rsidP="005863BE">
            <w:pPr>
              <w:keepNext/>
              <w:keepLines/>
              <w:overflowPunct w:val="0"/>
              <w:autoSpaceDE w:val="0"/>
              <w:autoSpaceDN w:val="0"/>
              <w:adjustRightInd w:val="0"/>
              <w:spacing w:after="0"/>
              <w:textAlignment w:val="baseline"/>
              <w:rPr>
                <w:ins w:id="1355" w:author="Huawei_112" w:date="2024-06-07T14:54:00Z"/>
                <w:rFonts w:ascii="Arial" w:hAnsi="Arial"/>
                <w:sz w:val="18"/>
                <w:lang w:eastAsia="en-GB"/>
              </w:rPr>
            </w:pPr>
            <w:ins w:id="1356" w:author="Huawei_112" w:date="2024-06-07T14:54:00Z">
              <w:r>
                <w:rPr>
                  <w:rFonts w:ascii="Arial" w:hAnsi="Arial" w:cs="v4.2.0"/>
                  <w:sz w:val="18"/>
                  <w:lang w:eastAsia="en-GB"/>
                </w:rPr>
                <w:t>PRS-RSRP</w:t>
              </w:r>
              <w:r>
                <w:rPr>
                  <w:rFonts w:ascii="Arial" w:hAnsi="Arial"/>
                  <w:sz w:val="18"/>
                  <w:vertAlign w:val="superscript"/>
                  <w:lang w:eastAsia="en-GB"/>
                </w:rPr>
                <w:t xml:space="preserve"> Note 3</w:t>
              </w:r>
            </w:ins>
          </w:p>
        </w:tc>
        <w:tc>
          <w:tcPr>
            <w:tcW w:w="1701" w:type="dxa"/>
            <w:tcBorders>
              <w:top w:val="single" w:sz="4" w:space="0" w:color="auto"/>
              <w:left w:val="single" w:sz="4" w:space="0" w:color="auto"/>
              <w:bottom w:val="nil"/>
              <w:right w:val="single" w:sz="4" w:space="0" w:color="auto"/>
            </w:tcBorders>
            <w:hideMark/>
          </w:tcPr>
          <w:p w14:paraId="69B8BF19" w14:textId="77777777" w:rsidR="00286D7A" w:rsidRDefault="00286D7A" w:rsidP="005863BE">
            <w:pPr>
              <w:keepNext/>
              <w:keepLines/>
              <w:overflowPunct w:val="0"/>
              <w:autoSpaceDE w:val="0"/>
              <w:autoSpaceDN w:val="0"/>
              <w:adjustRightInd w:val="0"/>
              <w:spacing w:after="0"/>
              <w:jc w:val="center"/>
              <w:textAlignment w:val="baseline"/>
              <w:rPr>
                <w:ins w:id="1357" w:author="Huawei_112" w:date="2024-06-07T14:54:00Z"/>
                <w:rFonts w:ascii="Arial" w:hAnsi="Arial"/>
                <w:sz w:val="18"/>
                <w:lang w:eastAsia="en-GB"/>
              </w:rPr>
            </w:pPr>
            <w:ins w:id="1358" w:author="Huawei_112" w:date="2024-06-07T14:54:00Z">
              <w:r>
                <w:rPr>
                  <w:rFonts w:ascii="Arial" w:hAnsi="Arial" w:cs="v4.2.0"/>
                  <w:sz w:val="18"/>
                  <w:lang w:eastAsia="en-GB"/>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6F881851" w14:textId="77777777" w:rsidR="00286D7A" w:rsidRDefault="00286D7A" w:rsidP="005863BE">
            <w:pPr>
              <w:keepNext/>
              <w:keepLines/>
              <w:overflowPunct w:val="0"/>
              <w:autoSpaceDE w:val="0"/>
              <w:autoSpaceDN w:val="0"/>
              <w:adjustRightInd w:val="0"/>
              <w:spacing w:after="0"/>
              <w:jc w:val="center"/>
              <w:textAlignment w:val="baseline"/>
              <w:rPr>
                <w:ins w:id="1359" w:author="Huawei_112" w:date="2024-06-07T14:54:00Z"/>
                <w:rFonts w:ascii="Arial" w:hAnsi="Arial" w:cs="v4.2.0"/>
                <w:sz w:val="18"/>
                <w:lang w:eastAsia="zh-CN"/>
              </w:rPr>
            </w:pPr>
            <w:ins w:id="1360" w:author="Huawei_112" w:date="2024-06-07T14:54:00Z">
              <w:r>
                <w:rPr>
                  <w:rFonts w:ascii="Arial" w:hAnsi="Arial" w:cs="v4.2.0"/>
                  <w:sz w:val="18"/>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5319CD64" w14:textId="77777777" w:rsidR="00286D7A" w:rsidRDefault="00286D7A" w:rsidP="005863BE">
            <w:pPr>
              <w:keepNext/>
              <w:keepLines/>
              <w:overflowPunct w:val="0"/>
              <w:autoSpaceDE w:val="0"/>
              <w:autoSpaceDN w:val="0"/>
              <w:adjustRightInd w:val="0"/>
              <w:spacing w:after="0"/>
              <w:jc w:val="center"/>
              <w:textAlignment w:val="baseline"/>
              <w:rPr>
                <w:ins w:id="1361" w:author="Huawei_112" w:date="2024-06-07T14:54:00Z"/>
                <w:rFonts w:ascii="Arial" w:hAnsi="Arial"/>
                <w:sz w:val="18"/>
                <w:lang w:eastAsia="en-GB"/>
              </w:rPr>
            </w:pPr>
            <w:ins w:id="1362" w:author="Huawei_112" w:date="2024-06-07T14:54:00Z">
              <w:r>
                <w:rPr>
                  <w:rFonts w:ascii="Arial"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FE959CF" w14:textId="77777777" w:rsidR="00286D7A" w:rsidRDefault="00286D7A" w:rsidP="005863BE">
            <w:pPr>
              <w:keepNext/>
              <w:keepLines/>
              <w:overflowPunct w:val="0"/>
              <w:autoSpaceDE w:val="0"/>
              <w:autoSpaceDN w:val="0"/>
              <w:adjustRightInd w:val="0"/>
              <w:spacing w:after="0"/>
              <w:jc w:val="center"/>
              <w:textAlignment w:val="baseline"/>
              <w:rPr>
                <w:ins w:id="1363" w:author="Huawei_112" w:date="2024-06-07T14:54:00Z"/>
                <w:rFonts w:ascii="Arial" w:hAnsi="Arial"/>
                <w:sz w:val="18"/>
                <w:lang w:eastAsia="en-GB"/>
              </w:rPr>
            </w:pPr>
            <w:ins w:id="1364" w:author="Huawei_112" w:date="2024-06-07T14:54:00Z">
              <w:r>
                <w:rPr>
                  <w:rFonts w:ascii="Arial" w:hAnsi="Arial" w:cs="v4.2.0"/>
                  <w:sz w:val="18"/>
                  <w:lang w:eastAsia="en-GB"/>
                </w:rPr>
                <w:t>-100</w:t>
              </w:r>
            </w:ins>
          </w:p>
        </w:tc>
        <w:tc>
          <w:tcPr>
            <w:tcW w:w="921" w:type="dxa"/>
            <w:tcBorders>
              <w:top w:val="single" w:sz="4" w:space="0" w:color="auto"/>
              <w:left w:val="single" w:sz="4" w:space="0" w:color="auto"/>
              <w:bottom w:val="single" w:sz="4" w:space="0" w:color="auto"/>
              <w:right w:val="single" w:sz="4" w:space="0" w:color="auto"/>
            </w:tcBorders>
            <w:hideMark/>
          </w:tcPr>
          <w:p w14:paraId="562723ED" w14:textId="77777777" w:rsidR="00286D7A" w:rsidRDefault="00286D7A" w:rsidP="005863BE">
            <w:pPr>
              <w:keepNext/>
              <w:keepLines/>
              <w:overflowPunct w:val="0"/>
              <w:autoSpaceDE w:val="0"/>
              <w:autoSpaceDN w:val="0"/>
              <w:adjustRightInd w:val="0"/>
              <w:spacing w:after="0"/>
              <w:jc w:val="center"/>
              <w:textAlignment w:val="baseline"/>
              <w:rPr>
                <w:ins w:id="1365" w:author="Huawei_112" w:date="2024-06-07T14:54:00Z"/>
                <w:rFonts w:ascii="Arial" w:hAnsi="Arial" w:cs="v4.2.0"/>
                <w:sz w:val="18"/>
                <w:lang w:eastAsia="zh-CN"/>
              </w:rPr>
            </w:pPr>
            <w:ins w:id="1366"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69A311C" w14:textId="77777777" w:rsidR="00286D7A" w:rsidRDefault="00286D7A" w:rsidP="005863BE">
            <w:pPr>
              <w:keepNext/>
              <w:keepLines/>
              <w:overflowPunct w:val="0"/>
              <w:autoSpaceDE w:val="0"/>
              <w:autoSpaceDN w:val="0"/>
              <w:adjustRightInd w:val="0"/>
              <w:spacing w:after="0"/>
              <w:jc w:val="center"/>
              <w:textAlignment w:val="baseline"/>
              <w:rPr>
                <w:ins w:id="1367" w:author="Huawei_112" w:date="2024-06-07T14:54:00Z"/>
                <w:rFonts w:ascii="Arial" w:hAnsi="Arial" w:cs="v4.2.0"/>
                <w:sz w:val="18"/>
                <w:lang w:eastAsia="zh-CN"/>
              </w:rPr>
            </w:pPr>
            <w:ins w:id="1368" w:author="Huawei_112" w:date="2024-06-07T14:54:00Z">
              <w:r>
                <w:rPr>
                  <w:rFonts w:ascii="Arial" w:hAnsi="Arial" w:cs="v4.2.0"/>
                  <w:sz w:val="18"/>
                  <w:lang w:eastAsia="en-GB"/>
                </w:rPr>
                <w:t>-108</w:t>
              </w:r>
            </w:ins>
          </w:p>
        </w:tc>
      </w:tr>
      <w:tr w:rsidR="00286D7A" w14:paraId="08ED609F" w14:textId="77777777" w:rsidTr="005863BE">
        <w:trPr>
          <w:cantSplit/>
          <w:trHeight w:val="187"/>
          <w:jc w:val="center"/>
          <w:ins w:id="1369" w:author="Huawei_112" w:date="2024-06-07T14:54:00Z"/>
        </w:trPr>
        <w:tc>
          <w:tcPr>
            <w:tcW w:w="1668" w:type="dxa"/>
            <w:tcBorders>
              <w:top w:val="nil"/>
              <w:left w:val="single" w:sz="4" w:space="0" w:color="auto"/>
              <w:bottom w:val="nil"/>
              <w:right w:val="single" w:sz="4" w:space="0" w:color="auto"/>
            </w:tcBorders>
            <w:hideMark/>
          </w:tcPr>
          <w:p w14:paraId="3CBFB434" w14:textId="77777777" w:rsidR="00286D7A" w:rsidRDefault="00286D7A" w:rsidP="005863BE">
            <w:pPr>
              <w:rPr>
                <w:ins w:id="1370" w:author="Huawei_112" w:date="2024-06-07T14:54:00Z"/>
                <w:rFonts w:ascii="Arial" w:hAnsi="Arial" w:cs="v4.2.0"/>
                <w:sz w:val="18"/>
                <w:lang w:eastAsia="zh-CN"/>
              </w:rPr>
            </w:pPr>
          </w:p>
        </w:tc>
        <w:tc>
          <w:tcPr>
            <w:tcW w:w="1701" w:type="dxa"/>
            <w:tcBorders>
              <w:top w:val="nil"/>
              <w:left w:val="single" w:sz="4" w:space="0" w:color="auto"/>
              <w:bottom w:val="nil"/>
              <w:right w:val="single" w:sz="4" w:space="0" w:color="auto"/>
            </w:tcBorders>
            <w:hideMark/>
          </w:tcPr>
          <w:p w14:paraId="2170F088" w14:textId="77777777" w:rsidR="00286D7A" w:rsidRDefault="00286D7A" w:rsidP="005863BE">
            <w:pPr>
              <w:spacing w:after="0"/>
              <w:rPr>
                <w:ins w:id="1371"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C84962" w14:textId="77777777" w:rsidR="00286D7A" w:rsidRDefault="00286D7A" w:rsidP="005863BE">
            <w:pPr>
              <w:keepNext/>
              <w:keepLines/>
              <w:overflowPunct w:val="0"/>
              <w:autoSpaceDE w:val="0"/>
              <w:autoSpaceDN w:val="0"/>
              <w:adjustRightInd w:val="0"/>
              <w:spacing w:after="0"/>
              <w:jc w:val="center"/>
              <w:textAlignment w:val="baseline"/>
              <w:rPr>
                <w:ins w:id="1372" w:author="Huawei_112" w:date="2024-06-07T14:54:00Z"/>
                <w:rFonts w:ascii="Arial" w:hAnsi="Arial" w:cs="v4.2.0"/>
                <w:sz w:val="18"/>
                <w:lang w:eastAsia="zh-CN"/>
              </w:rPr>
            </w:pPr>
            <w:ins w:id="1373" w:author="Huawei_112" w:date="2024-06-07T14:54:00Z">
              <w:r>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2B3DC04" w14:textId="77777777" w:rsidR="00286D7A" w:rsidRDefault="00286D7A" w:rsidP="005863BE">
            <w:pPr>
              <w:keepNext/>
              <w:keepLines/>
              <w:overflowPunct w:val="0"/>
              <w:autoSpaceDE w:val="0"/>
              <w:autoSpaceDN w:val="0"/>
              <w:adjustRightInd w:val="0"/>
              <w:spacing w:after="0"/>
              <w:jc w:val="center"/>
              <w:textAlignment w:val="baseline"/>
              <w:rPr>
                <w:ins w:id="1374" w:author="Huawei_112" w:date="2024-06-07T14:54:00Z"/>
                <w:rFonts w:ascii="Arial" w:hAnsi="Arial" w:cs="v4.2.0"/>
                <w:sz w:val="18"/>
                <w:lang w:eastAsia="en-GB"/>
              </w:rPr>
            </w:pPr>
            <w:ins w:id="1375" w:author="Huawei_112" w:date="2024-06-07T14:54:00Z">
              <w:r>
                <w:rPr>
                  <w:rFonts w:ascii="Arial"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90C4DC3" w14:textId="77777777" w:rsidR="00286D7A" w:rsidRDefault="00286D7A" w:rsidP="005863BE">
            <w:pPr>
              <w:keepNext/>
              <w:keepLines/>
              <w:overflowPunct w:val="0"/>
              <w:autoSpaceDE w:val="0"/>
              <w:autoSpaceDN w:val="0"/>
              <w:adjustRightInd w:val="0"/>
              <w:spacing w:after="0"/>
              <w:jc w:val="center"/>
              <w:textAlignment w:val="baseline"/>
              <w:rPr>
                <w:ins w:id="1376" w:author="Huawei_112" w:date="2024-06-07T14:54:00Z"/>
                <w:rFonts w:ascii="Arial" w:hAnsi="Arial" w:cs="v4.2.0"/>
                <w:sz w:val="18"/>
                <w:lang w:eastAsia="en-GB"/>
              </w:rPr>
            </w:pPr>
            <w:ins w:id="1377" w:author="Huawei_112" w:date="2024-06-07T14:54:00Z">
              <w:r>
                <w:rPr>
                  <w:rFonts w:ascii="Arial" w:hAnsi="Arial" w:cs="v4.2.0"/>
                  <w:sz w:val="18"/>
                  <w:lang w:eastAsia="en-GB"/>
                </w:rPr>
                <w:t>-100</w:t>
              </w:r>
            </w:ins>
          </w:p>
        </w:tc>
        <w:tc>
          <w:tcPr>
            <w:tcW w:w="921" w:type="dxa"/>
            <w:tcBorders>
              <w:top w:val="single" w:sz="4" w:space="0" w:color="auto"/>
              <w:left w:val="single" w:sz="4" w:space="0" w:color="auto"/>
              <w:bottom w:val="single" w:sz="4" w:space="0" w:color="auto"/>
              <w:right w:val="single" w:sz="4" w:space="0" w:color="auto"/>
            </w:tcBorders>
            <w:hideMark/>
          </w:tcPr>
          <w:p w14:paraId="080FF02F" w14:textId="77777777" w:rsidR="00286D7A" w:rsidRDefault="00286D7A" w:rsidP="005863BE">
            <w:pPr>
              <w:keepNext/>
              <w:keepLines/>
              <w:overflowPunct w:val="0"/>
              <w:autoSpaceDE w:val="0"/>
              <w:autoSpaceDN w:val="0"/>
              <w:adjustRightInd w:val="0"/>
              <w:spacing w:after="0"/>
              <w:jc w:val="center"/>
              <w:textAlignment w:val="baseline"/>
              <w:rPr>
                <w:ins w:id="1378" w:author="Huawei_112" w:date="2024-06-07T14:54:00Z"/>
                <w:rFonts w:ascii="Arial" w:hAnsi="Arial" w:cs="v4.2.0"/>
                <w:sz w:val="18"/>
                <w:lang w:eastAsia="zh-CN"/>
              </w:rPr>
            </w:pPr>
            <w:ins w:id="1379"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67DF358" w14:textId="77777777" w:rsidR="00286D7A" w:rsidRDefault="00286D7A" w:rsidP="005863BE">
            <w:pPr>
              <w:keepNext/>
              <w:keepLines/>
              <w:overflowPunct w:val="0"/>
              <w:autoSpaceDE w:val="0"/>
              <w:autoSpaceDN w:val="0"/>
              <w:adjustRightInd w:val="0"/>
              <w:spacing w:after="0"/>
              <w:jc w:val="center"/>
              <w:textAlignment w:val="baseline"/>
              <w:rPr>
                <w:ins w:id="1380" w:author="Huawei_112" w:date="2024-06-07T14:54:00Z"/>
                <w:rFonts w:ascii="Arial" w:hAnsi="Arial" w:cs="v4.2.0"/>
                <w:sz w:val="18"/>
                <w:lang w:eastAsia="zh-CN"/>
              </w:rPr>
            </w:pPr>
            <w:ins w:id="1381" w:author="Huawei_112" w:date="2024-06-07T14:54:00Z">
              <w:r>
                <w:rPr>
                  <w:rFonts w:ascii="Arial" w:hAnsi="Arial" w:cs="v4.2.0"/>
                  <w:sz w:val="18"/>
                  <w:lang w:eastAsia="en-GB"/>
                </w:rPr>
                <w:t>-108</w:t>
              </w:r>
            </w:ins>
          </w:p>
        </w:tc>
      </w:tr>
      <w:tr w:rsidR="00286D7A" w14:paraId="0B9A465C" w14:textId="77777777" w:rsidTr="005863BE">
        <w:trPr>
          <w:cantSplit/>
          <w:trHeight w:val="187"/>
          <w:jc w:val="center"/>
          <w:ins w:id="1382" w:author="Huawei_112" w:date="2024-06-07T14:54:00Z"/>
        </w:trPr>
        <w:tc>
          <w:tcPr>
            <w:tcW w:w="1668" w:type="dxa"/>
            <w:tcBorders>
              <w:top w:val="nil"/>
              <w:left w:val="single" w:sz="4" w:space="0" w:color="auto"/>
              <w:bottom w:val="single" w:sz="4" w:space="0" w:color="auto"/>
              <w:right w:val="single" w:sz="4" w:space="0" w:color="auto"/>
            </w:tcBorders>
            <w:hideMark/>
          </w:tcPr>
          <w:p w14:paraId="15A06B96" w14:textId="77777777" w:rsidR="00286D7A" w:rsidRDefault="00286D7A" w:rsidP="005863BE">
            <w:pPr>
              <w:rPr>
                <w:ins w:id="1383" w:author="Huawei_112" w:date="2024-06-07T14:54:00Z"/>
                <w:rFonts w:ascii="Arial" w:hAnsi="Arial" w:cs="v4.2.0"/>
                <w:sz w:val="18"/>
                <w:lang w:eastAsia="zh-CN"/>
              </w:rPr>
            </w:pPr>
          </w:p>
        </w:tc>
        <w:tc>
          <w:tcPr>
            <w:tcW w:w="1701" w:type="dxa"/>
            <w:tcBorders>
              <w:top w:val="nil"/>
              <w:left w:val="single" w:sz="4" w:space="0" w:color="auto"/>
              <w:bottom w:val="single" w:sz="4" w:space="0" w:color="auto"/>
              <w:right w:val="single" w:sz="4" w:space="0" w:color="auto"/>
            </w:tcBorders>
            <w:hideMark/>
          </w:tcPr>
          <w:p w14:paraId="464C1955" w14:textId="77777777" w:rsidR="00286D7A" w:rsidRDefault="00286D7A" w:rsidP="005863BE">
            <w:pPr>
              <w:spacing w:after="0"/>
              <w:rPr>
                <w:ins w:id="1384" w:author="Huawei_112" w:date="2024-06-07T14:54:00Z"/>
                <w:rFonts w:ascii="CG Times (WN)" w:eastAsia="Times New Roma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074A26D" w14:textId="77777777" w:rsidR="00286D7A" w:rsidRDefault="00286D7A" w:rsidP="005863BE">
            <w:pPr>
              <w:keepNext/>
              <w:keepLines/>
              <w:overflowPunct w:val="0"/>
              <w:autoSpaceDE w:val="0"/>
              <w:autoSpaceDN w:val="0"/>
              <w:adjustRightInd w:val="0"/>
              <w:spacing w:after="0"/>
              <w:jc w:val="center"/>
              <w:textAlignment w:val="baseline"/>
              <w:rPr>
                <w:ins w:id="1385" w:author="Huawei_112" w:date="2024-06-07T14:54:00Z"/>
                <w:rFonts w:ascii="Arial" w:hAnsi="Arial" w:cs="v4.2.0"/>
                <w:sz w:val="18"/>
                <w:lang w:eastAsia="zh-CN"/>
              </w:rPr>
            </w:pPr>
            <w:ins w:id="1386" w:author="Huawei_112" w:date="2024-06-07T14:54:00Z">
              <w:r>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4588138D" w14:textId="77777777" w:rsidR="00286D7A" w:rsidRDefault="00286D7A" w:rsidP="005863BE">
            <w:pPr>
              <w:keepNext/>
              <w:keepLines/>
              <w:overflowPunct w:val="0"/>
              <w:autoSpaceDE w:val="0"/>
              <w:autoSpaceDN w:val="0"/>
              <w:adjustRightInd w:val="0"/>
              <w:spacing w:after="0"/>
              <w:jc w:val="center"/>
              <w:textAlignment w:val="baseline"/>
              <w:rPr>
                <w:ins w:id="1387" w:author="Huawei_112" w:date="2024-06-07T14:54:00Z"/>
                <w:rFonts w:ascii="Arial" w:hAnsi="Arial" w:cs="v4.2.0"/>
                <w:sz w:val="18"/>
                <w:lang w:eastAsia="zh-CN"/>
              </w:rPr>
            </w:pPr>
            <w:ins w:id="1388" w:author="Huawei_112" w:date="2024-06-07T14:54:00Z">
              <w:r>
                <w:rPr>
                  <w:rFonts w:ascii="Arial"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062EE0E" w14:textId="77777777" w:rsidR="00286D7A" w:rsidRDefault="00286D7A" w:rsidP="005863BE">
            <w:pPr>
              <w:keepNext/>
              <w:keepLines/>
              <w:overflowPunct w:val="0"/>
              <w:autoSpaceDE w:val="0"/>
              <w:autoSpaceDN w:val="0"/>
              <w:adjustRightInd w:val="0"/>
              <w:spacing w:after="0"/>
              <w:jc w:val="center"/>
              <w:textAlignment w:val="baseline"/>
              <w:rPr>
                <w:ins w:id="1389" w:author="Huawei_112" w:date="2024-06-07T14:54:00Z"/>
                <w:rFonts w:ascii="Arial" w:hAnsi="Arial" w:cs="v4.2.0"/>
                <w:sz w:val="18"/>
                <w:lang w:eastAsia="zh-CN"/>
              </w:rPr>
            </w:pPr>
            <w:ins w:id="1390" w:author="Huawei_112" w:date="2024-06-07T14:54:00Z">
              <w:r>
                <w:rPr>
                  <w:rFonts w:ascii="Arial" w:hAnsi="Arial" w:cs="v4.2.0"/>
                  <w:sz w:val="18"/>
                  <w:lang w:eastAsia="en-GB"/>
                </w:rPr>
                <w:t>-97</w:t>
              </w:r>
            </w:ins>
          </w:p>
        </w:tc>
        <w:tc>
          <w:tcPr>
            <w:tcW w:w="921" w:type="dxa"/>
            <w:tcBorders>
              <w:top w:val="single" w:sz="4" w:space="0" w:color="auto"/>
              <w:left w:val="single" w:sz="4" w:space="0" w:color="auto"/>
              <w:bottom w:val="single" w:sz="4" w:space="0" w:color="auto"/>
              <w:right w:val="single" w:sz="4" w:space="0" w:color="auto"/>
            </w:tcBorders>
            <w:hideMark/>
          </w:tcPr>
          <w:p w14:paraId="3E533CCB" w14:textId="77777777" w:rsidR="00286D7A" w:rsidRDefault="00286D7A" w:rsidP="005863BE">
            <w:pPr>
              <w:keepNext/>
              <w:keepLines/>
              <w:overflowPunct w:val="0"/>
              <w:autoSpaceDE w:val="0"/>
              <w:autoSpaceDN w:val="0"/>
              <w:adjustRightInd w:val="0"/>
              <w:spacing w:after="0"/>
              <w:jc w:val="center"/>
              <w:textAlignment w:val="baseline"/>
              <w:rPr>
                <w:ins w:id="1391" w:author="Huawei_112" w:date="2024-06-07T14:54:00Z"/>
                <w:rFonts w:ascii="Arial" w:hAnsi="Arial" w:cs="v4.2.0"/>
                <w:sz w:val="18"/>
                <w:lang w:eastAsia="zh-CN"/>
              </w:rPr>
            </w:pPr>
            <w:ins w:id="1392"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A5009F2" w14:textId="77777777" w:rsidR="00286D7A" w:rsidRDefault="00286D7A" w:rsidP="005863BE">
            <w:pPr>
              <w:keepNext/>
              <w:keepLines/>
              <w:overflowPunct w:val="0"/>
              <w:autoSpaceDE w:val="0"/>
              <w:autoSpaceDN w:val="0"/>
              <w:adjustRightInd w:val="0"/>
              <w:spacing w:after="0"/>
              <w:jc w:val="center"/>
              <w:textAlignment w:val="baseline"/>
              <w:rPr>
                <w:ins w:id="1393" w:author="Huawei_112" w:date="2024-06-07T14:54:00Z"/>
                <w:rFonts w:ascii="Arial" w:hAnsi="Arial" w:cs="v4.2.0"/>
                <w:sz w:val="18"/>
                <w:lang w:eastAsia="zh-CN"/>
              </w:rPr>
            </w:pPr>
            <w:ins w:id="1394" w:author="Huawei_112" w:date="2024-06-07T14:54:00Z">
              <w:r>
                <w:rPr>
                  <w:rFonts w:ascii="Arial" w:hAnsi="Arial" w:cs="v4.2.0"/>
                  <w:sz w:val="18"/>
                  <w:lang w:eastAsia="en-GB"/>
                </w:rPr>
                <w:t>-105</w:t>
              </w:r>
            </w:ins>
          </w:p>
        </w:tc>
      </w:tr>
      <w:tr w:rsidR="00286D7A" w14:paraId="200C422B" w14:textId="77777777" w:rsidTr="005863BE">
        <w:trPr>
          <w:cantSplit/>
          <w:trHeight w:val="187"/>
          <w:jc w:val="center"/>
          <w:ins w:id="1395" w:author="Huawei_112" w:date="2024-06-07T14:54:00Z"/>
        </w:trPr>
        <w:tc>
          <w:tcPr>
            <w:tcW w:w="1668" w:type="dxa"/>
            <w:vMerge w:val="restart"/>
            <w:tcBorders>
              <w:top w:val="nil"/>
              <w:left w:val="single" w:sz="4" w:space="0" w:color="auto"/>
              <w:bottom w:val="single" w:sz="4" w:space="0" w:color="auto"/>
              <w:right w:val="single" w:sz="4" w:space="0" w:color="auto"/>
            </w:tcBorders>
            <w:hideMark/>
          </w:tcPr>
          <w:p w14:paraId="3889E8CD" w14:textId="77777777" w:rsidR="00286D7A" w:rsidRDefault="00286D7A" w:rsidP="005863BE">
            <w:pPr>
              <w:keepNext/>
              <w:keepLines/>
              <w:overflowPunct w:val="0"/>
              <w:autoSpaceDE w:val="0"/>
              <w:autoSpaceDN w:val="0"/>
              <w:adjustRightInd w:val="0"/>
              <w:spacing w:after="0"/>
              <w:textAlignment w:val="baseline"/>
              <w:rPr>
                <w:ins w:id="1396" w:author="Huawei_112" w:date="2024-06-07T14:54:00Z"/>
                <w:rFonts w:ascii="Arial" w:hAnsi="Arial"/>
                <w:sz w:val="18"/>
                <w:lang w:eastAsia="en-GB"/>
              </w:rPr>
            </w:pPr>
            <w:ins w:id="1397" w:author="Huawei_112" w:date="2024-06-07T14:54:00Z">
              <w:r>
                <w:rPr>
                  <w:rFonts w:ascii="Arial" w:hAnsi="Arial" w:cs="v4.2.0"/>
                  <w:sz w:val="18"/>
                  <w:lang w:eastAsia="en-GB"/>
                </w:rPr>
                <w:t>SS-RSRP</w:t>
              </w:r>
              <w:r>
                <w:rPr>
                  <w:rFonts w:ascii="Arial" w:hAnsi="Arial"/>
                  <w:sz w:val="18"/>
                  <w:vertAlign w:val="superscript"/>
                  <w:lang w:eastAsia="en-GB"/>
                </w:rPr>
                <w:t xml:space="preserve"> Note 3</w:t>
              </w:r>
            </w:ins>
          </w:p>
        </w:tc>
        <w:tc>
          <w:tcPr>
            <w:tcW w:w="1701" w:type="dxa"/>
            <w:vMerge w:val="restart"/>
            <w:tcBorders>
              <w:top w:val="nil"/>
              <w:left w:val="single" w:sz="4" w:space="0" w:color="auto"/>
              <w:bottom w:val="single" w:sz="4" w:space="0" w:color="auto"/>
              <w:right w:val="single" w:sz="4" w:space="0" w:color="auto"/>
            </w:tcBorders>
            <w:hideMark/>
          </w:tcPr>
          <w:p w14:paraId="1DB4CEDA" w14:textId="77777777" w:rsidR="00286D7A" w:rsidRDefault="00286D7A" w:rsidP="005863BE">
            <w:pPr>
              <w:keepNext/>
              <w:keepLines/>
              <w:overflowPunct w:val="0"/>
              <w:autoSpaceDE w:val="0"/>
              <w:autoSpaceDN w:val="0"/>
              <w:adjustRightInd w:val="0"/>
              <w:spacing w:after="0"/>
              <w:jc w:val="center"/>
              <w:textAlignment w:val="baseline"/>
              <w:rPr>
                <w:ins w:id="1398" w:author="Huawei_112" w:date="2024-06-07T14:54:00Z"/>
                <w:rFonts w:ascii="Arial" w:hAnsi="Arial"/>
                <w:sz w:val="18"/>
                <w:lang w:eastAsia="en-GB"/>
              </w:rPr>
            </w:pPr>
            <w:ins w:id="1399" w:author="Huawei_112" w:date="2024-06-07T14:54:00Z">
              <w:r>
                <w:rPr>
                  <w:rFonts w:ascii="Arial" w:hAnsi="Arial" w:cs="v4.2.0"/>
                  <w:sz w:val="18"/>
                  <w:lang w:eastAsia="en-GB"/>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3C703486" w14:textId="77777777" w:rsidR="00286D7A" w:rsidRDefault="00286D7A" w:rsidP="005863BE">
            <w:pPr>
              <w:keepNext/>
              <w:keepLines/>
              <w:overflowPunct w:val="0"/>
              <w:autoSpaceDE w:val="0"/>
              <w:autoSpaceDN w:val="0"/>
              <w:adjustRightInd w:val="0"/>
              <w:spacing w:after="0"/>
              <w:jc w:val="center"/>
              <w:textAlignment w:val="baseline"/>
              <w:rPr>
                <w:ins w:id="1400" w:author="Huawei_112" w:date="2024-06-07T14:54:00Z"/>
                <w:rFonts w:ascii="Arial" w:hAnsi="Arial" w:cs="v4.2.0"/>
                <w:sz w:val="18"/>
                <w:lang w:eastAsia="zh-CN"/>
              </w:rPr>
            </w:pPr>
            <w:ins w:id="1401" w:author="Huawei_112" w:date="2024-06-07T14:54:00Z">
              <w:r>
                <w:rPr>
                  <w:rFonts w:ascii="Arial" w:hAnsi="Arial" w:cs="v4.2.0"/>
                  <w:sz w:val="18"/>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379BBC6A" w14:textId="77777777" w:rsidR="00286D7A" w:rsidRDefault="00286D7A" w:rsidP="005863BE">
            <w:pPr>
              <w:keepNext/>
              <w:keepLines/>
              <w:overflowPunct w:val="0"/>
              <w:autoSpaceDE w:val="0"/>
              <w:autoSpaceDN w:val="0"/>
              <w:adjustRightInd w:val="0"/>
              <w:spacing w:after="0"/>
              <w:jc w:val="center"/>
              <w:textAlignment w:val="baseline"/>
              <w:rPr>
                <w:ins w:id="1402" w:author="Huawei_112" w:date="2024-06-07T14:54:00Z"/>
                <w:rFonts w:ascii="Arial" w:hAnsi="Arial" w:cs="v4.2.0"/>
                <w:sz w:val="18"/>
                <w:lang w:eastAsia="zh-CN"/>
              </w:rPr>
            </w:pPr>
            <w:ins w:id="1403" w:author="Huawei_112" w:date="2024-06-07T14:54:00Z">
              <w:r>
                <w:rPr>
                  <w:rFonts w:ascii="Arial" w:hAnsi="Arial" w:cs="v4.2.0"/>
                  <w:sz w:val="18"/>
                  <w:lang w:eastAsia="zh-CN"/>
                </w:rPr>
                <w:t>-88</w:t>
              </w:r>
            </w:ins>
          </w:p>
        </w:tc>
        <w:tc>
          <w:tcPr>
            <w:tcW w:w="851" w:type="dxa"/>
            <w:tcBorders>
              <w:top w:val="single" w:sz="4" w:space="0" w:color="auto"/>
              <w:left w:val="single" w:sz="4" w:space="0" w:color="auto"/>
              <w:bottom w:val="single" w:sz="4" w:space="0" w:color="auto"/>
              <w:right w:val="single" w:sz="4" w:space="0" w:color="auto"/>
            </w:tcBorders>
            <w:hideMark/>
          </w:tcPr>
          <w:p w14:paraId="6C981023" w14:textId="77777777" w:rsidR="00286D7A" w:rsidRDefault="00286D7A" w:rsidP="005863BE">
            <w:pPr>
              <w:keepNext/>
              <w:keepLines/>
              <w:overflowPunct w:val="0"/>
              <w:autoSpaceDE w:val="0"/>
              <w:autoSpaceDN w:val="0"/>
              <w:adjustRightInd w:val="0"/>
              <w:spacing w:after="0"/>
              <w:jc w:val="center"/>
              <w:textAlignment w:val="baseline"/>
              <w:rPr>
                <w:ins w:id="1404" w:author="Huawei_112" w:date="2024-06-07T14:54:00Z"/>
                <w:rFonts w:ascii="Arial" w:hAnsi="Arial" w:cs="v4.2.0"/>
                <w:sz w:val="18"/>
                <w:lang w:eastAsia="zh-CN"/>
              </w:rPr>
            </w:pPr>
            <w:ins w:id="1405" w:author="Huawei_112" w:date="2024-06-07T14:54:00Z">
              <w:r>
                <w:rPr>
                  <w:rFonts w:ascii="Arial" w:hAnsi="Arial" w:cs="v4.2.0"/>
                  <w:sz w:val="18"/>
                  <w:lang w:eastAsia="zh-CN"/>
                </w:rPr>
                <w:t>-88</w:t>
              </w:r>
            </w:ins>
          </w:p>
        </w:tc>
        <w:tc>
          <w:tcPr>
            <w:tcW w:w="921" w:type="dxa"/>
            <w:tcBorders>
              <w:top w:val="single" w:sz="4" w:space="0" w:color="auto"/>
              <w:left w:val="single" w:sz="4" w:space="0" w:color="auto"/>
              <w:bottom w:val="single" w:sz="4" w:space="0" w:color="auto"/>
              <w:right w:val="single" w:sz="4" w:space="0" w:color="auto"/>
            </w:tcBorders>
            <w:hideMark/>
          </w:tcPr>
          <w:p w14:paraId="20B0028E" w14:textId="77777777" w:rsidR="00286D7A" w:rsidRDefault="00286D7A" w:rsidP="005863BE">
            <w:pPr>
              <w:keepNext/>
              <w:keepLines/>
              <w:overflowPunct w:val="0"/>
              <w:autoSpaceDE w:val="0"/>
              <w:autoSpaceDN w:val="0"/>
              <w:adjustRightInd w:val="0"/>
              <w:spacing w:after="0"/>
              <w:jc w:val="center"/>
              <w:textAlignment w:val="baseline"/>
              <w:rPr>
                <w:ins w:id="1406" w:author="Huawei_112" w:date="2024-06-07T14:54:00Z"/>
                <w:rFonts w:ascii="Arial" w:hAnsi="Arial" w:cs="v4.2.0"/>
                <w:sz w:val="18"/>
                <w:lang w:eastAsia="zh-CN"/>
              </w:rPr>
            </w:pPr>
            <w:ins w:id="1407"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B5ED489" w14:textId="77777777" w:rsidR="00286D7A" w:rsidRDefault="00286D7A" w:rsidP="005863BE">
            <w:pPr>
              <w:keepNext/>
              <w:keepLines/>
              <w:overflowPunct w:val="0"/>
              <w:autoSpaceDE w:val="0"/>
              <w:autoSpaceDN w:val="0"/>
              <w:adjustRightInd w:val="0"/>
              <w:spacing w:after="0"/>
              <w:jc w:val="center"/>
              <w:textAlignment w:val="baseline"/>
              <w:rPr>
                <w:ins w:id="1408" w:author="Huawei_112" w:date="2024-06-07T14:54:00Z"/>
                <w:rFonts w:ascii="Arial" w:hAnsi="Arial" w:cs="v4.2.0"/>
                <w:sz w:val="18"/>
                <w:lang w:eastAsia="zh-CN"/>
              </w:rPr>
            </w:pPr>
            <w:ins w:id="1409" w:author="Huawei_112" w:date="2024-06-07T14:54:00Z">
              <w:r>
                <w:rPr>
                  <w:rFonts w:ascii="Arial" w:hAnsi="Arial" w:cs="v4.2.0"/>
                  <w:sz w:val="18"/>
                  <w:lang w:eastAsia="zh-CN"/>
                </w:rPr>
                <w:t>-88</w:t>
              </w:r>
            </w:ins>
          </w:p>
        </w:tc>
      </w:tr>
      <w:tr w:rsidR="00286D7A" w14:paraId="3F29B529" w14:textId="77777777" w:rsidTr="005863BE">
        <w:trPr>
          <w:cantSplit/>
          <w:trHeight w:val="187"/>
          <w:jc w:val="center"/>
          <w:ins w:id="1410" w:author="Huawei_112" w:date="2024-06-07T14:54:00Z"/>
        </w:trPr>
        <w:tc>
          <w:tcPr>
            <w:tcW w:w="8613" w:type="dxa"/>
            <w:vMerge/>
            <w:tcBorders>
              <w:top w:val="nil"/>
              <w:left w:val="single" w:sz="4" w:space="0" w:color="auto"/>
              <w:bottom w:val="single" w:sz="4" w:space="0" w:color="auto"/>
              <w:right w:val="single" w:sz="4" w:space="0" w:color="auto"/>
            </w:tcBorders>
            <w:vAlign w:val="center"/>
            <w:hideMark/>
          </w:tcPr>
          <w:p w14:paraId="11534085" w14:textId="77777777" w:rsidR="00286D7A" w:rsidRDefault="00286D7A" w:rsidP="005863BE">
            <w:pPr>
              <w:spacing w:after="0"/>
              <w:rPr>
                <w:ins w:id="1411" w:author="Huawei_112" w:date="2024-06-07T14:54:00Z"/>
                <w:rFonts w:ascii="Arial" w:hAnsi="Arial"/>
                <w:sz w:val="18"/>
                <w:lang w:eastAsia="en-GB"/>
              </w:rPr>
            </w:pPr>
          </w:p>
        </w:tc>
        <w:tc>
          <w:tcPr>
            <w:tcW w:w="1701" w:type="dxa"/>
            <w:vMerge/>
            <w:tcBorders>
              <w:top w:val="nil"/>
              <w:left w:val="single" w:sz="4" w:space="0" w:color="auto"/>
              <w:bottom w:val="single" w:sz="4" w:space="0" w:color="auto"/>
              <w:right w:val="single" w:sz="4" w:space="0" w:color="auto"/>
            </w:tcBorders>
            <w:vAlign w:val="center"/>
            <w:hideMark/>
          </w:tcPr>
          <w:p w14:paraId="41DEDA13" w14:textId="77777777" w:rsidR="00286D7A" w:rsidRDefault="00286D7A" w:rsidP="005863BE">
            <w:pPr>
              <w:spacing w:after="0"/>
              <w:rPr>
                <w:ins w:id="1412"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D60E7BE" w14:textId="77777777" w:rsidR="00286D7A" w:rsidRDefault="00286D7A" w:rsidP="005863BE">
            <w:pPr>
              <w:keepNext/>
              <w:keepLines/>
              <w:overflowPunct w:val="0"/>
              <w:autoSpaceDE w:val="0"/>
              <w:autoSpaceDN w:val="0"/>
              <w:adjustRightInd w:val="0"/>
              <w:spacing w:after="0"/>
              <w:jc w:val="center"/>
              <w:textAlignment w:val="baseline"/>
              <w:rPr>
                <w:ins w:id="1413" w:author="Huawei_112" w:date="2024-06-07T14:54:00Z"/>
                <w:rFonts w:ascii="Arial" w:hAnsi="Arial" w:cs="v4.2.0"/>
                <w:sz w:val="18"/>
                <w:lang w:eastAsia="zh-CN"/>
              </w:rPr>
            </w:pPr>
            <w:ins w:id="1414" w:author="Huawei_112" w:date="2024-06-07T14:54:00Z">
              <w:r>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9A71986" w14:textId="77777777" w:rsidR="00286D7A" w:rsidRDefault="00286D7A" w:rsidP="005863BE">
            <w:pPr>
              <w:keepNext/>
              <w:keepLines/>
              <w:overflowPunct w:val="0"/>
              <w:autoSpaceDE w:val="0"/>
              <w:autoSpaceDN w:val="0"/>
              <w:adjustRightInd w:val="0"/>
              <w:spacing w:after="0"/>
              <w:jc w:val="center"/>
              <w:textAlignment w:val="baseline"/>
              <w:rPr>
                <w:ins w:id="1415" w:author="Huawei_112" w:date="2024-06-07T14:54:00Z"/>
                <w:rFonts w:ascii="Arial" w:hAnsi="Arial" w:cs="v4.2.0"/>
                <w:sz w:val="18"/>
                <w:lang w:eastAsia="zh-CN"/>
              </w:rPr>
            </w:pPr>
            <w:ins w:id="1416" w:author="Huawei_112" w:date="2024-06-07T14:54:00Z">
              <w:r>
                <w:rPr>
                  <w:rFonts w:ascii="Arial" w:hAnsi="Arial" w:cs="v4.2.0"/>
                  <w:sz w:val="18"/>
                  <w:lang w:eastAsia="zh-CN"/>
                </w:rPr>
                <w:t>-88</w:t>
              </w:r>
            </w:ins>
          </w:p>
        </w:tc>
        <w:tc>
          <w:tcPr>
            <w:tcW w:w="851" w:type="dxa"/>
            <w:tcBorders>
              <w:top w:val="single" w:sz="4" w:space="0" w:color="auto"/>
              <w:left w:val="single" w:sz="4" w:space="0" w:color="auto"/>
              <w:bottom w:val="single" w:sz="4" w:space="0" w:color="auto"/>
              <w:right w:val="single" w:sz="4" w:space="0" w:color="auto"/>
            </w:tcBorders>
            <w:hideMark/>
          </w:tcPr>
          <w:p w14:paraId="0A8AF7AF" w14:textId="77777777" w:rsidR="00286D7A" w:rsidRDefault="00286D7A" w:rsidP="005863BE">
            <w:pPr>
              <w:keepNext/>
              <w:keepLines/>
              <w:overflowPunct w:val="0"/>
              <w:autoSpaceDE w:val="0"/>
              <w:autoSpaceDN w:val="0"/>
              <w:adjustRightInd w:val="0"/>
              <w:spacing w:after="0"/>
              <w:jc w:val="center"/>
              <w:textAlignment w:val="baseline"/>
              <w:rPr>
                <w:ins w:id="1417" w:author="Huawei_112" w:date="2024-06-07T14:54:00Z"/>
                <w:rFonts w:ascii="Arial" w:hAnsi="Arial" w:cs="v4.2.0"/>
                <w:sz w:val="18"/>
                <w:lang w:eastAsia="zh-CN"/>
              </w:rPr>
            </w:pPr>
            <w:ins w:id="1418" w:author="Huawei_112" w:date="2024-06-07T14:54:00Z">
              <w:r>
                <w:rPr>
                  <w:rFonts w:ascii="Arial" w:hAnsi="Arial" w:cs="v4.2.0"/>
                  <w:sz w:val="18"/>
                  <w:lang w:eastAsia="zh-CN"/>
                </w:rPr>
                <w:t>-88</w:t>
              </w:r>
            </w:ins>
          </w:p>
        </w:tc>
        <w:tc>
          <w:tcPr>
            <w:tcW w:w="921" w:type="dxa"/>
            <w:tcBorders>
              <w:top w:val="single" w:sz="4" w:space="0" w:color="auto"/>
              <w:left w:val="single" w:sz="4" w:space="0" w:color="auto"/>
              <w:bottom w:val="single" w:sz="4" w:space="0" w:color="auto"/>
              <w:right w:val="single" w:sz="4" w:space="0" w:color="auto"/>
            </w:tcBorders>
            <w:hideMark/>
          </w:tcPr>
          <w:p w14:paraId="104CAB6D" w14:textId="77777777" w:rsidR="00286D7A" w:rsidRDefault="00286D7A" w:rsidP="005863BE">
            <w:pPr>
              <w:keepNext/>
              <w:keepLines/>
              <w:overflowPunct w:val="0"/>
              <w:autoSpaceDE w:val="0"/>
              <w:autoSpaceDN w:val="0"/>
              <w:adjustRightInd w:val="0"/>
              <w:spacing w:after="0"/>
              <w:jc w:val="center"/>
              <w:textAlignment w:val="baseline"/>
              <w:rPr>
                <w:ins w:id="1419" w:author="Huawei_112" w:date="2024-06-07T14:54:00Z"/>
                <w:rFonts w:ascii="Arial" w:hAnsi="Arial" w:cs="v4.2.0"/>
                <w:sz w:val="18"/>
                <w:lang w:eastAsia="zh-CN"/>
              </w:rPr>
            </w:pPr>
            <w:ins w:id="1420"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8592693" w14:textId="77777777" w:rsidR="00286D7A" w:rsidRDefault="00286D7A" w:rsidP="005863BE">
            <w:pPr>
              <w:keepNext/>
              <w:keepLines/>
              <w:overflowPunct w:val="0"/>
              <w:autoSpaceDE w:val="0"/>
              <w:autoSpaceDN w:val="0"/>
              <w:adjustRightInd w:val="0"/>
              <w:spacing w:after="0"/>
              <w:jc w:val="center"/>
              <w:textAlignment w:val="baseline"/>
              <w:rPr>
                <w:ins w:id="1421" w:author="Huawei_112" w:date="2024-06-07T14:54:00Z"/>
                <w:rFonts w:ascii="Arial" w:hAnsi="Arial" w:cs="v4.2.0"/>
                <w:sz w:val="18"/>
                <w:lang w:eastAsia="zh-CN"/>
              </w:rPr>
            </w:pPr>
            <w:ins w:id="1422" w:author="Huawei_112" w:date="2024-06-07T14:54:00Z">
              <w:r>
                <w:rPr>
                  <w:rFonts w:ascii="Arial" w:hAnsi="Arial" w:cs="v4.2.0"/>
                  <w:sz w:val="18"/>
                  <w:lang w:eastAsia="zh-CN"/>
                </w:rPr>
                <w:t>-88</w:t>
              </w:r>
            </w:ins>
          </w:p>
        </w:tc>
      </w:tr>
      <w:tr w:rsidR="00286D7A" w14:paraId="4CEFD4DA" w14:textId="77777777" w:rsidTr="005863BE">
        <w:trPr>
          <w:cantSplit/>
          <w:trHeight w:val="187"/>
          <w:jc w:val="center"/>
          <w:ins w:id="1423" w:author="Huawei_112" w:date="2024-06-07T14:54:00Z"/>
        </w:trPr>
        <w:tc>
          <w:tcPr>
            <w:tcW w:w="8613" w:type="dxa"/>
            <w:vMerge/>
            <w:tcBorders>
              <w:top w:val="nil"/>
              <w:left w:val="single" w:sz="4" w:space="0" w:color="auto"/>
              <w:bottom w:val="single" w:sz="4" w:space="0" w:color="auto"/>
              <w:right w:val="single" w:sz="4" w:space="0" w:color="auto"/>
            </w:tcBorders>
            <w:vAlign w:val="center"/>
            <w:hideMark/>
          </w:tcPr>
          <w:p w14:paraId="3E17C4FB" w14:textId="77777777" w:rsidR="00286D7A" w:rsidRDefault="00286D7A" w:rsidP="005863BE">
            <w:pPr>
              <w:spacing w:after="0"/>
              <w:rPr>
                <w:ins w:id="1424" w:author="Huawei_112" w:date="2024-06-07T14:54:00Z"/>
                <w:rFonts w:ascii="Arial" w:hAnsi="Arial"/>
                <w:sz w:val="18"/>
                <w:lang w:eastAsia="en-GB"/>
              </w:rPr>
            </w:pPr>
          </w:p>
        </w:tc>
        <w:tc>
          <w:tcPr>
            <w:tcW w:w="1701" w:type="dxa"/>
            <w:vMerge/>
            <w:tcBorders>
              <w:top w:val="nil"/>
              <w:left w:val="single" w:sz="4" w:space="0" w:color="auto"/>
              <w:bottom w:val="single" w:sz="4" w:space="0" w:color="auto"/>
              <w:right w:val="single" w:sz="4" w:space="0" w:color="auto"/>
            </w:tcBorders>
            <w:vAlign w:val="center"/>
            <w:hideMark/>
          </w:tcPr>
          <w:p w14:paraId="30EC97EB" w14:textId="77777777" w:rsidR="00286D7A" w:rsidRDefault="00286D7A" w:rsidP="005863BE">
            <w:pPr>
              <w:spacing w:after="0"/>
              <w:rPr>
                <w:ins w:id="1425"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F8CD7D3" w14:textId="77777777" w:rsidR="00286D7A" w:rsidRDefault="00286D7A" w:rsidP="005863BE">
            <w:pPr>
              <w:keepNext/>
              <w:keepLines/>
              <w:overflowPunct w:val="0"/>
              <w:autoSpaceDE w:val="0"/>
              <w:autoSpaceDN w:val="0"/>
              <w:adjustRightInd w:val="0"/>
              <w:spacing w:after="0"/>
              <w:jc w:val="center"/>
              <w:textAlignment w:val="baseline"/>
              <w:rPr>
                <w:ins w:id="1426" w:author="Huawei_112" w:date="2024-06-07T14:54:00Z"/>
                <w:rFonts w:ascii="Arial" w:hAnsi="Arial" w:cs="v4.2.0"/>
                <w:sz w:val="18"/>
                <w:lang w:eastAsia="zh-CN"/>
              </w:rPr>
            </w:pPr>
            <w:ins w:id="1427" w:author="Huawei_112" w:date="2024-06-07T14:54:00Z">
              <w:r>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5940C877" w14:textId="77777777" w:rsidR="00286D7A" w:rsidRDefault="00286D7A" w:rsidP="005863BE">
            <w:pPr>
              <w:keepNext/>
              <w:keepLines/>
              <w:overflowPunct w:val="0"/>
              <w:autoSpaceDE w:val="0"/>
              <w:autoSpaceDN w:val="0"/>
              <w:adjustRightInd w:val="0"/>
              <w:spacing w:after="0"/>
              <w:jc w:val="center"/>
              <w:textAlignment w:val="baseline"/>
              <w:rPr>
                <w:ins w:id="1428" w:author="Huawei_112" w:date="2024-06-07T14:54:00Z"/>
                <w:rFonts w:ascii="Arial" w:hAnsi="Arial" w:cs="v4.2.0"/>
                <w:sz w:val="18"/>
                <w:lang w:eastAsia="zh-CN"/>
              </w:rPr>
            </w:pPr>
            <w:ins w:id="1429" w:author="Huawei_112" w:date="2024-06-07T14:54:00Z">
              <w:r>
                <w:rPr>
                  <w:rFonts w:ascii="Arial" w:hAnsi="Arial" w:cs="v4.2.0"/>
                  <w:sz w:val="18"/>
                  <w:lang w:eastAsia="zh-CN"/>
                </w:rPr>
                <w:t>-85</w:t>
              </w:r>
            </w:ins>
          </w:p>
        </w:tc>
        <w:tc>
          <w:tcPr>
            <w:tcW w:w="851" w:type="dxa"/>
            <w:tcBorders>
              <w:top w:val="single" w:sz="4" w:space="0" w:color="auto"/>
              <w:left w:val="single" w:sz="4" w:space="0" w:color="auto"/>
              <w:bottom w:val="single" w:sz="4" w:space="0" w:color="auto"/>
              <w:right w:val="single" w:sz="4" w:space="0" w:color="auto"/>
            </w:tcBorders>
            <w:hideMark/>
          </w:tcPr>
          <w:p w14:paraId="25575F2A" w14:textId="77777777" w:rsidR="00286D7A" w:rsidRDefault="00286D7A" w:rsidP="005863BE">
            <w:pPr>
              <w:keepNext/>
              <w:keepLines/>
              <w:overflowPunct w:val="0"/>
              <w:autoSpaceDE w:val="0"/>
              <w:autoSpaceDN w:val="0"/>
              <w:adjustRightInd w:val="0"/>
              <w:spacing w:after="0"/>
              <w:jc w:val="center"/>
              <w:textAlignment w:val="baseline"/>
              <w:rPr>
                <w:ins w:id="1430" w:author="Huawei_112" w:date="2024-06-07T14:54:00Z"/>
                <w:rFonts w:ascii="Arial" w:hAnsi="Arial" w:cs="v4.2.0"/>
                <w:sz w:val="18"/>
                <w:lang w:eastAsia="zh-CN"/>
              </w:rPr>
            </w:pPr>
            <w:ins w:id="1431" w:author="Huawei_112" w:date="2024-06-07T14:54:00Z">
              <w:r>
                <w:rPr>
                  <w:rFonts w:ascii="Arial" w:hAnsi="Arial" w:cs="v4.2.0"/>
                  <w:sz w:val="18"/>
                  <w:lang w:eastAsia="zh-CN"/>
                </w:rPr>
                <w:t>-85</w:t>
              </w:r>
            </w:ins>
          </w:p>
        </w:tc>
        <w:tc>
          <w:tcPr>
            <w:tcW w:w="921" w:type="dxa"/>
            <w:tcBorders>
              <w:top w:val="single" w:sz="4" w:space="0" w:color="auto"/>
              <w:left w:val="single" w:sz="4" w:space="0" w:color="auto"/>
              <w:bottom w:val="single" w:sz="4" w:space="0" w:color="auto"/>
              <w:right w:val="single" w:sz="4" w:space="0" w:color="auto"/>
            </w:tcBorders>
            <w:hideMark/>
          </w:tcPr>
          <w:p w14:paraId="23EA913F" w14:textId="77777777" w:rsidR="00286D7A" w:rsidRDefault="00286D7A" w:rsidP="005863BE">
            <w:pPr>
              <w:keepNext/>
              <w:keepLines/>
              <w:overflowPunct w:val="0"/>
              <w:autoSpaceDE w:val="0"/>
              <w:autoSpaceDN w:val="0"/>
              <w:adjustRightInd w:val="0"/>
              <w:spacing w:after="0"/>
              <w:jc w:val="center"/>
              <w:textAlignment w:val="baseline"/>
              <w:rPr>
                <w:ins w:id="1432" w:author="Huawei_112" w:date="2024-06-07T14:54:00Z"/>
                <w:rFonts w:ascii="Arial" w:hAnsi="Arial" w:cs="v4.2.0"/>
                <w:sz w:val="18"/>
                <w:lang w:eastAsia="zh-CN"/>
              </w:rPr>
            </w:pPr>
            <w:ins w:id="1433" w:author="Huawei_112" w:date="2024-06-07T14:54:00Z">
              <w:r>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8D2E032" w14:textId="77777777" w:rsidR="00286D7A" w:rsidRDefault="00286D7A" w:rsidP="005863BE">
            <w:pPr>
              <w:keepNext/>
              <w:keepLines/>
              <w:overflowPunct w:val="0"/>
              <w:autoSpaceDE w:val="0"/>
              <w:autoSpaceDN w:val="0"/>
              <w:adjustRightInd w:val="0"/>
              <w:spacing w:after="0"/>
              <w:jc w:val="center"/>
              <w:textAlignment w:val="baseline"/>
              <w:rPr>
                <w:ins w:id="1434" w:author="Huawei_112" w:date="2024-06-07T14:54:00Z"/>
                <w:rFonts w:ascii="Arial" w:hAnsi="Arial" w:cs="v4.2.0"/>
                <w:sz w:val="18"/>
                <w:lang w:eastAsia="zh-CN"/>
              </w:rPr>
            </w:pPr>
            <w:ins w:id="1435" w:author="Huawei_112" w:date="2024-06-07T14:54:00Z">
              <w:r>
                <w:rPr>
                  <w:rFonts w:ascii="Arial" w:hAnsi="Arial" w:cs="v4.2.0"/>
                  <w:sz w:val="18"/>
                  <w:lang w:eastAsia="zh-CN"/>
                </w:rPr>
                <w:t>-85</w:t>
              </w:r>
            </w:ins>
          </w:p>
        </w:tc>
      </w:tr>
      <w:tr w:rsidR="00286D7A" w14:paraId="3D635742" w14:textId="77777777" w:rsidTr="005863BE">
        <w:trPr>
          <w:cantSplit/>
          <w:trHeight w:val="187"/>
          <w:jc w:val="center"/>
          <w:ins w:id="1436" w:author="Huawei_112" w:date="2024-06-07T14:54:00Z"/>
        </w:trPr>
        <w:tc>
          <w:tcPr>
            <w:tcW w:w="1668" w:type="dxa"/>
            <w:tcBorders>
              <w:top w:val="single" w:sz="4" w:space="0" w:color="auto"/>
              <w:left w:val="single" w:sz="4" w:space="0" w:color="auto"/>
              <w:bottom w:val="nil"/>
              <w:right w:val="single" w:sz="4" w:space="0" w:color="auto"/>
            </w:tcBorders>
            <w:hideMark/>
          </w:tcPr>
          <w:p w14:paraId="27C57E3F" w14:textId="77777777" w:rsidR="00286D7A" w:rsidRDefault="00286D7A" w:rsidP="005863BE">
            <w:pPr>
              <w:keepNext/>
              <w:keepLines/>
              <w:overflowPunct w:val="0"/>
              <w:autoSpaceDE w:val="0"/>
              <w:autoSpaceDN w:val="0"/>
              <w:adjustRightInd w:val="0"/>
              <w:spacing w:after="0"/>
              <w:textAlignment w:val="baseline"/>
              <w:rPr>
                <w:ins w:id="1437" w:author="Huawei_112" w:date="2024-06-07T14:54:00Z"/>
                <w:rFonts w:ascii="Arial" w:hAnsi="Arial" w:cs="v4.2.0"/>
                <w:sz w:val="18"/>
                <w:lang w:eastAsia="zh-CN"/>
              </w:rPr>
            </w:pPr>
            <w:ins w:id="1438" w:author="Huawei_112" w:date="2024-06-07T14:54:00Z">
              <w:r>
                <w:rPr>
                  <w:rFonts w:ascii="Arial"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5E890290" w14:textId="77777777" w:rsidR="00286D7A" w:rsidRDefault="00286D7A" w:rsidP="005863BE">
            <w:pPr>
              <w:keepNext/>
              <w:keepLines/>
              <w:overflowPunct w:val="0"/>
              <w:autoSpaceDE w:val="0"/>
              <w:autoSpaceDN w:val="0"/>
              <w:adjustRightInd w:val="0"/>
              <w:spacing w:after="0"/>
              <w:jc w:val="center"/>
              <w:textAlignment w:val="baseline"/>
              <w:rPr>
                <w:ins w:id="1439" w:author="Huawei_112" w:date="2024-06-07T14:54:00Z"/>
                <w:rFonts w:ascii="Arial" w:hAnsi="Arial" w:cs="v4.2.0"/>
                <w:sz w:val="18"/>
                <w:lang w:eastAsia="zh-CN"/>
              </w:rPr>
            </w:pPr>
            <w:ins w:id="1440" w:author="Huawei_112" w:date="2024-06-07T14:54:00Z">
              <w:r>
                <w:rPr>
                  <w:rFonts w:ascii="Arial" w:hAnsi="Arial" w:cs="v4.2.0"/>
                  <w:sz w:val="18"/>
                  <w:lang w:eastAsia="en-GB"/>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93439AF" w14:textId="77777777" w:rsidR="00286D7A" w:rsidRDefault="00286D7A" w:rsidP="005863BE">
            <w:pPr>
              <w:keepNext/>
              <w:keepLines/>
              <w:overflowPunct w:val="0"/>
              <w:autoSpaceDE w:val="0"/>
              <w:autoSpaceDN w:val="0"/>
              <w:adjustRightInd w:val="0"/>
              <w:spacing w:after="0"/>
              <w:jc w:val="center"/>
              <w:textAlignment w:val="baseline"/>
              <w:rPr>
                <w:ins w:id="1441" w:author="Huawei_112" w:date="2024-06-07T14:54:00Z"/>
                <w:rFonts w:ascii="Arial" w:hAnsi="Arial" w:cs="v4.2.0"/>
                <w:sz w:val="18"/>
                <w:lang w:eastAsia="zh-CN"/>
              </w:rPr>
            </w:pPr>
            <w:ins w:id="1442" w:author="Huawei_112" w:date="2024-06-07T14:54:00Z">
              <w:r>
                <w:rPr>
                  <w:rFonts w:ascii="Arial" w:hAnsi="Arial" w:cs="v4.2.0"/>
                  <w:sz w:val="18"/>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7395D393" w14:textId="77777777" w:rsidR="00286D7A" w:rsidRDefault="00286D7A" w:rsidP="005863BE">
            <w:pPr>
              <w:keepNext/>
              <w:keepLines/>
              <w:overflowPunct w:val="0"/>
              <w:autoSpaceDE w:val="0"/>
              <w:autoSpaceDN w:val="0"/>
              <w:adjustRightInd w:val="0"/>
              <w:spacing w:after="0"/>
              <w:jc w:val="center"/>
              <w:textAlignment w:val="baseline"/>
              <w:rPr>
                <w:ins w:id="1443" w:author="Huawei_112" w:date="2024-06-07T14:54:00Z"/>
                <w:rFonts w:ascii="Arial" w:hAnsi="Arial" w:cs="v4.2.0"/>
                <w:sz w:val="18"/>
                <w:lang w:eastAsia="en-GB"/>
              </w:rPr>
            </w:pPr>
            <w:ins w:id="1444" w:author="Huawei_112" w:date="2024-06-07T14:54:00Z">
              <w:r>
                <w:rPr>
                  <w:rFonts w:ascii="Arial" w:hAnsi="Arial" w:cs="v4.2.0"/>
                  <w:sz w:val="18"/>
                  <w:lang w:eastAsia="en-GB"/>
                </w:rPr>
                <w:t>-70.05</w:t>
              </w:r>
            </w:ins>
          </w:p>
        </w:tc>
        <w:tc>
          <w:tcPr>
            <w:tcW w:w="851" w:type="dxa"/>
            <w:tcBorders>
              <w:top w:val="single" w:sz="4" w:space="0" w:color="auto"/>
              <w:left w:val="single" w:sz="4" w:space="0" w:color="auto"/>
              <w:bottom w:val="single" w:sz="4" w:space="0" w:color="auto"/>
              <w:right w:val="single" w:sz="4" w:space="0" w:color="auto"/>
            </w:tcBorders>
            <w:hideMark/>
          </w:tcPr>
          <w:p w14:paraId="55E2A8E9" w14:textId="77777777" w:rsidR="00286D7A" w:rsidRDefault="00286D7A" w:rsidP="005863BE">
            <w:pPr>
              <w:keepNext/>
              <w:keepLines/>
              <w:overflowPunct w:val="0"/>
              <w:autoSpaceDE w:val="0"/>
              <w:autoSpaceDN w:val="0"/>
              <w:adjustRightInd w:val="0"/>
              <w:spacing w:after="0"/>
              <w:jc w:val="center"/>
              <w:textAlignment w:val="baseline"/>
              <w:rPr>
                <w:ins w:id="1445" w:author="Huawei_112" w:date="2024-06-07T14:54:00Z"/>
                <w:rFonts w:ascii="Arial" w:hAnsi="Arial" w:cs="v4.2.0"/>
                <w:sz w:val="18"/>
                <w:lang w:eastAsia="en-GB"/>
              </w:rPr>
            </w:pPr>
            <w:ins w:id="1446" w:author="Huawei_112" w:date="2024-06-07T14:54:00Z">
              <w:r>
                <w:rPr>
                  <w:rFonts w:ascii="Arial" w:hAnsi="Arial" w:cs="v4.2.0"/>
                  <w:sz w:val="18"/>
                  <w:lang w:eastAsia="en-GB"/>
                </w:rPr>
                <w:t>-67.67</w:t>
              </w:r>
            </w:ins>
          </w:p>
        </w:tc>
        <w:tc>
          <w:tcPr>
            <w:tcW w:w="921" w:type="dxa"/>
            <w:tcBorders>
              <w:top w:val="single" w:sz="4" w:space="0" w:color="auto"/>
              <w:left w:val="single" w:sz="4" w:space="0" w:color="auto"/>
              <w:bottom w:val="single" w:sz="4" w:space="0" w:color="auto"/>
              <w:right w:val="single" w:sz="4" w:space="0" w:color="auto"/>
            </w:tcBorders>
            <w:hideMark/>
          </w:tcPr>
          <w:p w14:paraId="7376CBE2" w14:textId="77777777" w:rsidR="00286D7A" w:rsidRDefault="00286D7A" w:rsidP="005863BE">
            <w:pPr>
              <w:keepNext/>
              <w:keepLines/>
              <w:overflowPunct w:val="0"/>
              <w:autoSpaceDE w:val="0"/>
              <w:autoSpaceDN w:val="0"/>
              <w:adjustRightInd w:val="0"/>
              <w:spacing w:after="0"/>
              <w:jc w:val="center"/>
              <w:textAlignment w:val="baseline"/>
              <w:rPr>
                <w:ins w:id="1447" w:author="Huawei_112" w:date="2024-06-07T14:54:00Z"/>
                <w:rFonts w:ascii="Arial" w:hAnsi="Arial" w:cs="v4.2.0"/>
                <w:sz w:val="18"/>
                <w:lang w:eastAsia="en-GB"/>
              </w:rPr>
            </w:pPr>
            <w:ins w:id="1448" w:author="Huawei_112" w:date="2024-06-07T14:54:00Z">
              <w:r>
                <w:rPr>
                  <w:rFonts w:ascii="Arial" w:hAnsi="Arial" w:cs="v4.2.0"/>
                  <w:sz w:val="18"/>
                  <w:lang w:eastAsia="en-GB"/>
                </w:rPr>
                <w:t>-70.05</w:t>
              </w:r>
            </w:ins>
          </w:p>
        </w:tc>
        <w:tc>
          <w:tcPr>
            <w:tcW w:w="921" w:type="dxa"/>
            <w:tcBorders>
              <w:top w:val="single" w:sz="4" w:space="0" w:color="auto"/>
              <w:left w:val="single" w:sz="4" w:space="0" w:color="auto"/>
              <w:bottom w:val="single" w:sz="4" w:space="0" w:color="auto"/>
              <w:right w:val="single" w:sz="4" w:space="0" w:color="auto"/>
            </w:tcBorders>
            <w:hideMark/>
          </w:tcPr>
          <w:p w14:paraId="2F7883C1" w14:textId="77777777" w:rsidR="00286D7A" w:rsidRDefault="00286D7A" w:rsidP="005863BE">
            <w:pPr>
              <w:keepNext/>
              <w:keepLines/>
              <w:overflowPunct w:val="0"/>
              <w:autoSpaceDE w:val="0"/>
              <w:autoSpaceDN w:val="0"/>
              <w:adjustRightInd w:val="0"/>
              <w:spacing w:after="0"/>
              <w:jc w:val="center"/>
              <w:textAlignment w:val="baseline"/>
              <w:rPr>
                <w:ins w:id="1449" w:author="Huawei_112" w:date="2024-06-07T14:54:00Z"/>
                <w:rFonts w:ascii="Arial" w:hAnsi="Arial" w:cs="v4.2.0"/>
                <w:sz w:val="18"/>
                <w:lang w:eastAsia="en-GB"/>
              </w:rPr>
            </w:pPr>
            <w:ins w:id="1450" w:author="Huawei_112" w:date="2024-06-07T14:54:00Z">
              <w:r>
                <w:rPr>
                  <w:rFonts w:ascii="Arial" w:hAnsi="Arial" w:cs="v4.2.0"/>
                  <w:sz w:val="18"/>
                  <w:lang w:eastAsia="en-GB"/>
                </w:rPr>
                <w:t>-67.67</w:t>
              </w:r>
            </w:ins>
          </w:p>
        </w:tc>
      </w:tr>
      <w:tr w:rsidR="00286D7A" w14:paraId="0135E13F" w14:textId="77777777" w:rsidTr="005863BE">
        <w:trPr>
          <w:cantSplit/>
          <w:trHeight w:val="187"/>
          <w:jc w:val="center"/>
          <w:ins w:id="1451" w:author="Huawei_112" w:date="2024-06-07T14:54:00Z"/>
        </w:trPr>
        <w:tc>
          <w:tcPr>
            <w:tcW w:w="1668" w:type="dxa"/>
            <w:tcBorders>
              <w:top w:val="nil"/>
              <w:left w:val="single" w:sz="4" w:space="0" w:color="auto"/>
              <w:bottom w:val="nil"/>
              <w:right w:val="single" w:sz="4" w:space="0" w:color="auto"/>
            </w:tcBorders>
            <w:hideMark/>
          </w:tcPr>
          <w:p w14:paraId="27175825" w14:textId="77777777" w:rsidR="00286D7A" w:rsidRDefault="00286D7A" w:rsidP="005863BE">
            <w:pPr>
              <w:rPr>
                <w:ins w:id="1452" w:author="Huawei_112" w:date="2024-06-07T14:54:00Z"/>
                <w:rFonts w:ascii="Arial" w:hAnsi="Arial" w:cs="v4.2.0"/>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9D3CC3" w14:textId="77777777" w:rsidR="00286D7A" w:rsidRDefault="00286D7A" w:rsidP="005863BE">
            <w:pPr>
              <w:keepNext/>
              <w:keepLines/>
              <w:overflowPunct w:val="0"/>
              <w:autoSpaceDE w:val="0"/>
              <w:autoSpaceDN w:val="0"/>
              <w:adjustRightInd w:val="0"/>
              <w:spacing w:after="0"/>
              <w:jc w:val="center"/>
              <w:textAlignment w:val="baseline"/>
              <w:rPr>
                <w:ins w:id="1453" w:author="Huawei_112" w:date="2024-06-07T14:54:00Z"/>
                <w:rFonts w:ascii="Arial" w:hAnsi="Arial" w:cs="v4.2.0"/>
                <w:sz w:val="18"/>
                <w:lang w:eastAsia="zh-CN"/>
              </w:rPr>
            </w:pPr>
            <w:ins w:id="1454" w:author="Huawei_112" w:date="2024-06-07T14:54:00Z">
              <w:r>
                <w:rPr>
                  <w:rFonts w:ascii="Arial" w:hAnsi="Arial" w:cs="v4.2.0"/>
                  <w:sz w:val="18"/>
                  <w:lang w:eastAsia="en-GB"/>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C30DCF5" w14:textId="77777777" w:rsidR="00286D7A" w:rsidRDefault="00286D7A" w:rsidP="005863BE">
            <w:pPr>
              <w:keepNext/>
              <w:keepLines/>
              <w:overflowPunct w:val="0"/>
              <w:autoSpaceDE w:val="0"/>
              <w:autoSpaceDN w:val="0"/>
              <w:adjustRightInd w:val="0"/>
              <w:spacing w:after="0"/>
              <w:jc w:val="center"/>
              <w:textAlignment w:val="baseline"/>
              <w:rPr>
                <w:ins w:id="1455" w:author="Huawei_112" w:date="2024-06-07T14:54:00Z"/>
                <w:rFonts w:ascii="Arial" w:hAnsi="Arial" w:cs="v4.2.0"/>
                <w:sz w:val="18"/>
                <w:lang w:eastAsia="zh-CN"/>
              </w:rPr>
            </w:pPr>
            <w:ins w:id="1456" w:author="Huawei_112" w:date="2024-06-07T14:54:00Z">
              <w:r>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9996DDC" w14:textId="77777777" w:rsidR="00286D7A" w:rsidRDefault="00286D7A" w:rsidP="005863BE">
            <w:pPr>
              <w:keepNext/>
              <w:keepLines/>
              <w:overflowPunct w:val="0"/>
              <w:autoSpaceDE w:val="0"/>
              <w:autoSpaceDN w:val="0"/>
              <w:adjustRightInd w:val="0"/>
              <w:spacing w:after="0"/>
              <w:jc w:val="center"/>
              <w:textAlignment w:val="baseline"/>
              <w:rPr>
                <w:ins w:id="1457" w:author="Huawei_112" w:date="2024-06-07T14:54:00Z"/>
                <w:rFonts w:ascii="Arial" w:hAnsi="Arial" w:cs="v4.2.0"/>
                <w:sz w:val="18"/>
                <w:lang w:eastAsia="en-GB"/>
              </w:rPr>
            </w:pPr>
            <w:ins w:id="1458" w:author="Huawei_112" w:date="2024-06-07T14:54:00Z">
              <w:r>
                <w:rPr>
                  <w:rFonts w:ascii="Arial" w:hAnsi="Arial" w:cs="v4.2.0"/>
                  <w:sz w:val="18"/>
                  <w:lang w:eastAsia="en-GB"/>
                </w:rPr>
                <w:t>-70.05</w:t>
              </w:r>
            </w:ins>
          </w:p>
        </w:tc>
        <w:tc>
          <w:tcPr>
            <w:tcW w:w="851" w:type="dxa"/>
            <w:tcBorders>
              <w:top w:val="single" w:sz="4" w:space="0" w:color="auto"/>
              <w:left w:val="single" w:sz="4" w:space="0" w:color="auto"/>
              <w:bottom w:val="single" w:sz="4" w:space="0" w:color="auto"/>
              <w:right w:val="single" w:sz="4" w:space="0" w:color="auto"/>
            </w:tcBorders>
            <w:hideMark/>
          </w:tcPr>
          <w:p w14:paraId="4E185601" w14:textId="77777777" w:rsidR="00286D7A" w:rsidRDefault="00286D7A" w:rsidP="005863BE">
            <w:pPr>
              <w:keepNext/>
              <w:keepLines/>
              <w:overflowPunct w:val="0"/>
              <w:autoSpaceDE w:val="0"/>
              <w:autoSpaceDN w:val="0"/>
              <w:adjustRightInd w:val="0"/>
              <w:spacing w:after="0"/>
              <w:jc w:val="center"/>
              <w:textAlignment w:val="baseline"/>
              <w:rPr>
                <w:ins w:id="1459" w:author="Huawei_112" w:date="2024-06-07T14:54:00Z"/>
                <w:rFonts w:ascii="Arial" w:hAnsi="Arial" w:cs="v4.2.0"/>
                <w:sz w:val="18"/>
                <w:lang w:eastAsia="en-GB"/>
              </w:rPr>
            </w:pPr>
            <w:ins w:id="1460" w:author="Huawei_112" w:date="2024-06-07T14:54:00Z">
              <w:r>
                <w:rPr>
                  <w:rFonts w:ascii="Arial" w:hAnsi="Arial" w:cs="v4.2.0"/>
                  <w:sz w:val="18"/>
                  <w:lang w:eastAsia="en-GB"/>
                </w:rPr>
                <w:t>-67.67</w:t>
              </w:r>
            </w:ins>
          </w:p>
        </w:tc>
        <w:tc>
          <w:tcPr>
            <w:tcW w:w="921" w:type="dxa"/>
            <w:tcBorders>
              <w:top w:val="single" w:sz="4" w:space="0" w:color="auto"/>
              <w:left w:val="single" w:sz="4" w:space="0" w:color="auto"/>
              <w:bottom w:val="single" w:sz="4" w:space="0" w:color="auto"/>
              <w:right w:val="single" w:sz="4" w:space="0" w:color="auto"/>
            </w:tcBorders>
            <w:hideMark/>
          </w:tcPr>
          <w:p w14:paraId="16A85056" w14:textId="77777777" w:rsidR="00286D7A" w:rsidRDefault="00286D7A" w:rsidP="005863BE">
            <w:pPr>
              <w:keepNext/>
              <w:keepLines/>
              <w:overflowPunct w:val="0"/>
              <w:autoSpaceDE w:val="0"/>
              <w:autoSpaceDN w:val="0"/>
              <w:adjustRightInd w:val="0"/>
              <w:spacing w:after="0"/>
              <w:jc w:val="center"/>
              <w:textAlignment w:val="baseline"/>
              <w:rPr>
                <w:ins w:id="1461" w:author="Huawei_112" w:date="2024-06-07T14:54:00Z"/>
                <w:rFonts w:ascii="Arial" w:hAnsi="Arial" w:cs="v4.2.0"/>
                <w:sz w:val="18"/>
                <w:lang w:eastAsia="en-GB"/>
              </w:rPr>
            </w:pPr>
            <w:ins w:id="1462" w:author="Huawei_112" w:date="2024-06-07T14:54:00Z">
              <w:r>
                <w:rPr>
                  <w:rFonts w:ascii="Arial" w:hAnsi="Arial" w:cs="v4.2.0"/>
                  <w:sz w:val="18"/>
                  <w:lang w:eastAsia="en-GB"/>
                </w:rPr>
                <w:t>-70.05</w:t>
              </w:r>
            </w:ins>
          </w:p>
        </w:tc>
        <w:tc>
          <w:tcPr>
            <w:tcW w:w="921" w:type="dxa"/>
            <w:tcBorders>
              <w:top w:val="single" w:sz="4" w:space="0" w:color="auto"/>
              <w:left w:val="single" w:sz="4" w:space="0" w:color="auto"/>
              <w:bottom w:val="single" w:sz="4" w:space="0" w:color="auto"/>
              <w:right w:val="single" w:sz="4" w:space="0" w:color="auto"/>
            </w:tcBorders>
            <w:hideMark/>
          </w:tcPr>
          <w:p w14:paraId="521EC344" w14:textId="77777777" w:rsidR="00286D7A" w:rsidRDefault="00286D7A" w:rsidP="005863BE">
            <w:pPr>
              <w:keepNext/>
              <w:keepLines/>
              <w:overflowPunct w:val="0"/>
              <w:autoSpaceDE w:val="0"/>
              <w:autoSpaceDN w:val="0"/>
              <w:adjustRightInd w:val="0"/>
              <w:spacing w:after="0"/>
              <w:jc w:val="center"/>
              <w:textAlignment w:val="baseline"/>
              <w:rPr>
                <w:ins w:id="1463" w:author="Huawei_112" w:date="2024-06-07T14:54:00Z"/>
                <w:rFonts w:ascii="Arial" w:hAnsi="Arial" w:cs="v4.2.0"/>
                <w:sz w:val="18"/>
                <w:lang w:eastAsia="en-GB"/>
              </w:rPr>
            </w:pPr>
            <w:ins w:id="1464" w:author="Huawei_112" w:date="2024-06-07T14:54:00Z">
              <w:r>
                <w:rPr>
                  <w:rFonts w:ascii="Arial" w:hAnsi="Arial" w:cs="v4.2.0"/>
                  <w:sz w:val="18"/>
                  <w:lang w:eastAsia="en-GB"/>
                </w:rPr>
                <w:t>-67.67</w:t>
              </w:r>
            </w:ins>
          </w:p>
        </w:tc>
      </w:tr>
      <w:tr w:rsidR="00286D7A" w14:paraId="6A1B001A" w14:textId="77777777" w:rsidTr="005863BE">
        <w:trPr>
          <w:cantSplit/>
          <w:trHeight w:val="187"/>
          <w:jc w:val="center"/>
          <w:ins w:id="1465" w:author="Huawei_112" w:date="2024-06-07T14:54:00Z"/>
        </w:trPr>
        <w:tc>
          <w:tcPr>
            <w:tcW w:w="1668" w:type="dxa"/>
            <w:tcBorders>
              <w:top w:val="nil"/>
              <w:left w:val="single" w:sz="4" w:space="0" w:color="auto"/>
              <w:bottom w:val="single" w:sz="4" w:space="0" w:color="auto"/>
              <w:right w:val="single" w:sz="4" w:space="0" w:color="auto"/>
            </w:tcBorders>
            <w:hideMark/>
          </w:tcPr>
          <w:p w14:paraId="0B0EE3B0" w14:textId="77777777" w:rsidR="00286D7A" w:rsidRDefault="00286D7A" w:rsidP="005863BE">
            <w:pPr>
              <w:rPr>
                <w:ins w:id="1466" w:author="Huawei_112" w:date="2024-06-07T14:54:00Z"/>
                <w:rFonts w:ascii="Arial" w:hAnsi="Arial" w:cs="v4.2.0"/>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5419A73" w14:textId="77777777" w:rsidR="00286D7A" w:rsidRDefault="00286D7A" w:rsidP="005863BE">
            <w:pPr>
              <w:keepNext/>
              <w:keepLines/>
              <w:overflowPunct w:val="0"/>
              <w:autoSpaceDE w:val="0"/>
              <w:autoSpaceDN w:val="0"/>
              <w:adjustRightInd w:val="0"/>
              <w:spacing w:after="0"/>
              <w:jc w:val="center"/>
              <w:textAlignment w:val="baseline"/>
              <w:rPr>
                <w:ins w:id="1467" w:author="Huawei_112" w:date="2024-06-07T14:54:00Z"/>
                <w:rFonts w:ascii="Arial" w:hAnsi="Arial" w:cs="v4.2.0"/>
                <w:sz w:val="18"/>
                <w:lang w:eastAsia="zh-CN"/>
              </w:rPr>
            </w:pPr>
            <w:ins w:id="1468" w:author="Huawei_112" w:date="2024-06-07T14:54:00Z">
              <w:r>
                <w:rPr>
                  <w:rFonts w:ascii="Arial" w:hAnsi="Arial" w:cs="v4.2.0"/>
                  <w:sz w:val="18"/>
                  <w:lang w:eastAsia="en-GB"/>
                </w:rPr>
                <w:t>dBm/18.36 MHz</w:t>
              </w:r>
            </w:ins>
          </w:p>
        </w:tc>
        <w:tc>
          <w:tcPr>
            <w:tcW w:w="1701" w:type="dxa"/>
            <w:tcBorders>
              <w:top w:val="single" w:sz="4" w:space="0" w:color="auto"/>
              <w:left w:val="single" w:sz="4" w:space="0" w:color="auto"/>
              <w:bottom w:val="single" w:sz="4" w:space="0" w:color="auto"/>
              <w:right w:val="single" w:sz="4" w:space="0" w:color="auto"/>
            </w:tcBorders>
            <w:hideMark/>
          </w:tcPr>
          <w:p w14:paraId="50CF0601" w14:textId="77777777" w:rsidR="00286D7A" w:rsidRDefault="00286D7A" w:rsidP="005863BE">
            <w:pPr>
              <w:keepNext/>
              <w:keepLines/>
              <w:overflowPunct w:val="0"/>
              <w:autoSpaceDE w:val="0"/>
              <w:autoSpaceDN w:val="0"/>
              <w:adjustRightInd w:val="0"/>
              <w:spacing w:after="0"/>
              <w:jc w:val="center"/>
              <w:textAlignment w:val="baseline"/>
              <w:rPr>
                <w:ins w:id="1469" w:author="Huawei_112" w:date="2024-06-07T14:54:00Z"/>
                <w:rFonts w:ascii="Arial" w:hAnsi="Arial" w:cs="v4.2.0"/>
                <w:sz w:val="18"/>
                <w:lang w:eastAsia="zh-CN"/>
              </w:rPr>
            </w:pPr>
            <w:ins w:id="1470" w:author="Huawei_112" w:date="2024-06-07T14:54:00Z">
              <w:r>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1263CD1" w14:textId="77777777" w:rsidR="00286D7A" w:rsidRDefault="00286D7A" w:rsidP="005863BE">
            <w:pPr>
              <w:keepNext/>
              <w:keepLines/>
              <w:overflowPunct w:val="0"/>
              <w:autoSpaceDE w:val="0"/>
              <w:autoSpaceDN w:val="0"/>
              <w:adjustRightInd w:val="0"/>
              <w:spacing w:after="0"/>
              <w:jc w:val="center"/>
              <w:textAlignment w:val="baseline"/>
              <w:rPr>
                <w:ins w:id="1471" w:author="Huawei_112" w:date="2024-06-07T14:54:00Z"/>
                <w:rFonts w:ascii="Arial" w:hAnsi="Arial" w:cs="v4.2.0"/>
                <w:sz w:val="18"/>
                <w:lang w:eastAsia="en-GB"/>
              </w:rPr>
            </w:pPr>
            <w:ins w:id="1472" w:author="Huawei_112" w:date="2024-06-07T14:54:00Z">
              <w:r>
                <w:rPr>
                  <w:rFonts w:ascii="Arial" w:hAnsi="Arial" w:cs="v4.2.0"/>
                  <w:sz w:val="18"/>
                  <w:lang w:eastAsia="en-GB"/>
                </w:rPr>
                <w:t>-67.13</w:t>
              </w:r>
            </w:ins>
          </w:p>
        </w:tc>
        <w:tc>
          <w:tcPr>
            <w:tcW w:w="851" w:type="dxa"/>
            <w:tcBorders>
              <w:top w:val="single" w:sz="4" w:space="0" w:color="auto"/>
              <w:left w:val="single" w:sz="4" w:space="0" w:color="auto"/>
              <w:bottom w:val="single" w:sz="4" w:space="0" w:color="auto"/>
              <w:right w:val="single" w:sz="4" w:space="0" w:color="auto"/>
            </w:tcBorders>
            <w:hideMark/>
          </w:tcPr>
          <w:p w14:paraId="22F7D959" w14:textId="77777777" w:rsidR="00286D7A" w:rsidRDefault="00286D7A" w:rsidP="005863BE">
            <w:pPr>
              <w:keepNext/>
              <w:keepLines/>
              <w:overflowPunct w:val="0"/>
              <w:autoSpaceDE w:val="0"/>
              <w:autoSpaceDN w:val="0"/>
              <w:adjustRightInd w:val="0"/>
              <w:spacing w:after="0"/>
              <w:jc w:val="center"/>
              <w:textAlignment w:val="baseline"/>
              <w:rPr>
                <w:ins w:id="1473" w:author="Huawei_112" w:date="2024-06-07T14:54:00Z"/>
                <w:rFonts w:ascii="Arial" w:hAnsi="Arial" w:cs="v4.2.0"/>
                <w:sz w:val="18"/>
                <w:lang w:eastAsia="en-GB"/>
              </w:rPr>
            </w:pPr>
            <w:ins w:id="1474" w:author="Huawei_112" w:date="2024-06-07T14:54:00Z">
              <w:r>
                <w:rPr>
                  <w:rFonts w:ascii="Arial" w:hAnsi="Arial" w:cs="v4.2.0"/>
                  <w:sz w:val="18"/>
                  <w:lang w:eastAsia="en-GB"/>
                </w:rPr>
                <w:t>-64.75</w:t>
              </w:r>
            </w:ins>
          </w:p>
        </w:tc>
        <w:tc>
          <w:tcPr>
            <w:tcW w:w="921" w:type="dxa"/>
            <w:tcBorders>
              <w:top w:val="single" w:sz="4" w:space="0" w:color="auto"/>
              <w:left w:val="single" w:sz="4" w:space="0" w:color="auto"/>
              <w:bottom w:val="single" w:sz="4" w:space="0" w:color="auto"/>
              <w:right w:val="single" w:sz="4" w:space="0" w:color="auto"/>
            </w:tcBorders>
            <w:hideMark/>
          </w:tcPr>
          <w:p w14:paraId="1959E062" w14:textId="77777777" w:rsidR="00286D7A" w:rsidRDefault="00286D7A" w:rsidP="005863BE">
            <w:pPr>
              <w:keepNext/>
              <w:keepLines/>
              <w:overflowPunct w:val="0"/>
              <w:autoSpaceDE w:val="0"/>
              <w:autoSpaceDN w:val="0"/>
              <w:adjustRightInd w:val="0"/>
              <w:spacing w:after="0"/>
              <w:jc w:val="center"/>
              <w:textAlignment w:val="baseline"/>
              <w:rPr>
                <w:ins w:id="1475" w:author="Huawei_112" w:date="2024-06-07T14:54:00Z"/>
                <w:rFonts w:ascii="Arial" w:hAnsi="Arial" w:cs="v4.2.0"/>
                <w:sz w:val="18"/>
                <w:lang w:eastAsia="en-GB"/>
              </w:rPr>
            </w:pPr>
            <w:ins w:id="1476" w:author="Huawei_112" w:date="2024-06-07T14:54:00Z">
              <w:r>
                <w:rPr>
                  <w:rFonts w:ascii="Arial" w:hAnsi="Arial" w:cs="v4.2.0"/>
                  <w:sz w:val="18"/>
                  <w:lang w:eastAsia="en-GB"/>
                </w:rPr>
                <w:t>-67.13</w:t>
              </w:r>
            </w:ins>
          </w:p>
        </w:tc>
        <w:tc>
          <w:tcPr>
            <w:tcW w:w="921" w:type="dxa"/>
            <w:tcBorders>
              <w:top w:val="single" w:sz="4" w:space="0" w:color="auto"/>
              <w:left w:val="single" w:sz="4" w:space="0" w:color="auto"/>
              <w:bottom w:val="single" w:sz="4" w:space="0" w:color="auto"/>
              <w:right w:val="single" w:sz="4" w:space="0" w:color="auto"/>
            </w:tcBorders>
            <w:hideMark/>
          </w:tcPr>
          <w:p w14:paraId="2801DA28" w14:textId="77777777" w:rsidR="00286D7A" w:rsidRDefault="00286D7A" w:rsidP="005863BE">
            <w:pPr>
              <w:keepNext/>
              <w:keepLines/>
              <w:overflowPunct w:val="0"/>
              <w:autoSpaceDE w:val="0"/>
              <w:autoSpaceDN w:val="0"/>
              <w:adjustRightInd w:val="0"/>
              <w:spacing w:after="0"/>
              <w:jc w:val="center"/>
              <w:textAlignment w:val="baseline"/>
              <w:rPr>
                <w:ins w:id="1477" w:author="Huawei_112" w:date="2024-06-07T14:54:00Z"/>
                <w:rFonts w:ascii="Arial" w:hAnsi="Arial" w:cs="v4.2.0"/>
                <w:sz w:val="18"/>
                <w:lang w:eastAsia="en-GB"/>
              </w:rPr>
            </w:pPr>
            <w:ins w:id="1478" w:author="Huawei_112" w:date="2024-06-07T14:54:00Z">
              <w:r>
                <w:rPr>
                  <w:rFonts w:ascii="Arial" w:hAnsi="Arial" w:cs="v4.2.0"/>
                  <w:sz w:val="18"/>
                  <w:lang w:eastAsia="en-GB"/>
                </w:rPr>
                <w:t>-64.75</w:t>
              </w:r>
            </w:ins>
          </w:p>
        </w:tc>
      </w:tr>
      <w:tr w:rsidR="00286D7A" w14:paraId="3A246670" w14:textId="77777777" w:rsidTr="005863BE">
        <w:trPr>
          <w:cantSplit/>
          <w:trHeight w:val="187"/>
          <w:jc w:val="center"/>
          <w:ins w:id="1479" w:author="Huawei_112" w:date="2024-06-07T14:54:00Z"/>
        </w:trPr>
        <w:tc>
          <w:tcPr>
            <w:tcW w:w="1668" w:type="dxa"/>
            <w:tcBorders>
              <w:top w:val="single" w:sz="4" w:space="0" w:color="auto"/>
              <w:left w:val="single" w:sz="4" w:space="0" w:color="auto"/>
              <w:bottom w:val="single" w:sz="4" w:space="0" w:color="auto"/>
              <w:right w:val="single" w:sz="4" w:space="0" w:color="auto"/>
            </w:tcBorders>
            <w:hideMark/>
          </w:tcPr>
          <w:p w14:paraId="28DFE1E7" w14:textId="77777777" w:rsidR="00286D7A" w:rsidRDefault="00286D7A" w:rsidP="005863BE">
            <w:pPr>
              <w:keepNext/>
              <w:keepLines/>
              <w:overflowPunct w:val="0"/>
              <w:autoSpaceDE w:val="0"/>
              <w:autoSpaceDN w:val="0"/>
              <w:adjustRightInd w:val="0"/>
              <w:spacing w:after="0"/>
              <w:textAlignment w:val="baseline"/>
              <w:rPr>
                <w:ins w:id="1480" w:author="Huawei_112" w:date="2024-06-07T14:54:00Z"/>
                <w:rFonts w:ascii="Arial" w:hAnsi="Arial"/>
                <w:sz w:val="18"/>
                <w:lang w:eastAsia="en-GB"/>
              </w:rPr>
            </w:pPr>
            <w:ins w:id="1481" w:author="Huawei_112" w:date="2024-06-07T14:54:00Z">
              <w:r>
                <w:rPr>
                  <w:rFonts w:ascii="Arial" w:hAnsi="Arial" w:cs="v4.2.0"/>
                  <w:sz w:val="18"/>
                  <w:lang w:eastAsia="en-GB"/>
                </w:rPr>
                <w:lastRenderedPageBreak/>
                <w:t>Propagation Condition</w:t>
              </w:r>
            </w:ins>
          </w:p>
        </w:tc>
        <w:tc>
          <w:tcPr>
            <w:tcW w:w="1701" w:type="dxa"/>
            <w:tcBorders>
              <w:top w:val="single" w:sz="4" w:space="0" w:color="auto"/>
              <w:left w:val="single" w:sz="4" w:space="0" w:color="auto"/>
              <w:bottom w:val="single" w:sz="4" w:space="0" w:color="auto"/>
              <w:right w:val="single" w:sz="4" w:space="0" w:color="auto"/>
            </w:tcBorders>
          </w:tcPr>
          <w:p w14:paraId="2FEA2972" w14:textId="77777777" w:rsidR="00286D7A" w:rsidRDefault="00286D7A" w:rsidP="005863BE">
            <w:pPr>
              <w:keepNext/>
              <w:keepLines/>
              <w:overflowPunct w:val="0"/>
              <w:autoSpaceDE w:val="0"/>
              <w:autoSpaceDN w:val="0"/>
              <w:adjustRightInd w:val="0"/>
              <w:spacing w:after="0"/>
              <w:jc w:val="center"/>
              <w:textAlignment w:val="baseline"/>
              <w:rPr>
                <w:ins w:id="1482" w:author="Huawei_112" w:date="2024-06-07T14:54: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44BBAD" w14:textId="77777777" w:rsidR="00286D7A" w:rsidRDefault="00286D7A" w:rsidP="005863BE">
            <w:pPr>
              <w:keepNext/>
              <w:keepLines/>
              <w:overflowPunct w:val="0"/>
              <w:autoSpaceDE w:val="0"/>
              <w:autoSpaceDN w:val="0"/>
              <w:adjustRightInd w:val="0"/>
              <w:spacing w:after="0"/>
              <w:jc w:val="center"/>
              <w:textAlignment w:val="baseline"/>
              <w:rPr>
                <w:ins w:id="1483" w:author="Huawei_112" w:date="2024-06-07T14:54:00Z"/>
                <w:rFonts w:ascii="Arial" w:hAnsi="Arial" w:cs="v4.2.0"/>
                <w:sz w:val="18"/>
                <w:lang w:eastAsia="zh-CN"/>
              </w:rPr>
            </w:pPr>
            <w:ins w:id="1484" w:author="Huawei_112" w:date="2024-06-07T14:54:00Z">
              <w:r>
                <w:rPr>
                  <w:rFonts w:ascii="Arial" w:hAnsi="Arial" w:cs="v4.2.0"/>
                  <w:sz w:val="18"/>
                  <w:lang w:eastAsia="zh-CN"/>
                </w:rPr>
                <w:t>1, 2, 3, 4</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8E0BDB3" w14:textId="77777777" w:rsidR="00286D7A" w:rsidRDefault="00286D7A" w:rsidP="005863BE">
            <w:pPr>
              <w:keepNext/>
              <w:keepLines/>
              <w:overflowPunct w:val="0"/>
              <w:autoSpaceDE w:val="0"/>
              <w:autoSpaceDN w:val="0"/>
              <w:adjustRightInd w:val="0"/>
              <w:spacing w:after="0" w:line="254" w:lineRule="auto"/>
              <w:jc w:val="center"/>
              <w:textAlignment w:val="baseline"/>
              <w:rPr>
                <w:ins w:id="1485" w:author="Huawei_112" w:date="2024-06-07T14:54:00Z"/>
                <w:rFonts w:ascii="Arial" w:hAnsi="Arial"/>
                <w:sz w:val="18"/>
                <w:lang w:val="en-US" w:eastAsia="en-GB"/>
              </w:rPr>
            </w:pPr>
            <w:ins w:id="1486" w:author="Huawei_112" w:date="2024-06-07T14:54:00Z">
              <w:r>
                <w:rPr>
                  <w:rFonts w:ascii="Arial" w:hAnsi="Arial"/>
                  <w:sz w:val="18"/>
                  <w:lang w:val="en-US" w:eastAsia="en-GB"/>
                </w:rPr>
                <w:t xml:space="preserve">Two-tap channel defined in 38.101-4 Annex B.2.4, </w:t>
              </w:r>
            </w:ins>
          </w:p>
          <w:p w14:paraId="60DA84C5" w14:textId="77777777" w:rsidR="00286D7A" w:rsidRDefault="00286D7A" w:rsidP="005863BE">
            <w:pPr>
              <w:keepNext/>
              <w:keepLines/>
              <w:overflowPunct w:val="0"/>
              <w:autoSpaceDE w:val="0"/>
              <w:autoSpaceDN w:val="0"/>
              <w:adjustRightInd w:val="0"/>
              <w:spacing w:after="0"/>
              <w:jc w:val="center"/>
              <w:textAlignment w:val="baseline"/>
              <w:rPr>
                <w:ins w:id="1487" w:author="Huawei_112" w:date="2024-06-07T14:54:00Z"/>
                <w:rFonts w:ascii="Arial" w:hAnsi="Arial" w:cs="v4.2.0"/>
                <w:sz w:val="18"/>
                <w:lang w:eastAsia="en-GB"/>
              </w:rPr>
            </w:pPr>
            <w:ins w:id="1488" w:author="Huawei_112" w:date="2024-06-07T14:54:00Z">
              <w:r>
                <w:rPr>
                  <w:rFonts w:ascii="Arial" w:hAnsi="Arial"/>
                  <w:bCs/>
                  <w:i/>
                  <w:sz w:val="18"/>
                  <w:lang w:val="en-US" w:eastAsia="en-GB"/>
                </w:rPr>
                <w:t xml:space="preserve">a </w:t>
              </w:r>
              <w:r>
                <w:rPr>
                  <w:rFonts w:ascii="Arial" w:hAnsi="Arial"/>
                  <w:bCs/>
                  <w:iCs/>
                  <w:sz w:val="18"/>
                  <w:lang w:val="en-US" w:eastAsia="en-GB"/>
                </w:rPr>
                <w:t xml:space="preserve">= 1, </w:t>
              </w:r>
              <m:oMath>
                <m:sSub>
                  <m:sSubPr>
                    <m:ctrlPr>
                      <w:rPr>
                        <w:rFonts w:ascii="Cambria Math" w:hAnsi="Cambria Math"/>
                        <w:bCs/>
                        <w:i/>
                        <w:sz w:val="18"/>
                        <w:szCs w:val="18"/>
                        <w:lang w:eastAsia="en-GB"/>
                      </w:rPr>
                    </m:ctrlPr>
                  </m:sSubPr>
                  <m:e>
                    <m:r>
                      <w:rPr>
                        <w:rFonts w:ascii="Cambria Math" w:hAnsi="Cambria Math"/>
                        <w:sz w:val="18"/>
                        <w:lang w:val="en-US" w:eastAsia="en-GB"/>
                      </w:rPr>
                      <m:t>τ</m:t>
                    </m:r>
                  </m:e>
                  <m:sub>
                    <m:r>
                      <w:rPr>
                        <w:rFonts w:ascii="Cambria Math" w:hAnsi="Cambria Math"/>
                        <w:sz w:val="18"/>
                        <w:lang w:val="en-US" w:eastAsia="en-GB"/>
                      </w:rPr>
                      <m:t>d</m:t>
                    </m:r>
                  </m:sub>
                </m:sSub>
                <m:r>
                  <w:rPr>
                    <w:rFonts w:ascii="Cambria Math" w:hAnsi="Cambria Math"/>
                    <w:sz w:val="18"/>
                    <w:lang w:val="en-US" w:eastAsia="en-GB"/>
                  </w:rPr>
                  <m:t>=0.45</m:t>
                </m:r>
              </m:oMath>
              <w:r>
                <w:rPr>
                  <w:rFonts w:ascii="Arial" w:hAnsi="Arial"/>
                  <w:bCs/>
                  <w:sz w:val="18"/>
                  <w:lang w:val="en-US" w:eastAsia="en-GB"/>
                </w:rPr>
                <w:t xml:space="preserve"> µs and </w:t>
              </w:r>
              <m:oMath>
                <m:sSub>
                  <m:sSubPr>
                    <m:ctrlPr>
                      <w:rPr>
                        <w:rFonts w:ascii="Cambria Math" w:hAnsi="Cambria Math"/>
                        <w:bCs/>
                        <w:i/>
                        <w:sz w:val="18"/>
                        <w:szCs w:val="18"/>
                        <w:lang w:eastAsia="en-GB"/>
                      </w:rPr>
                    </m:ctrlPr>
                  </m:sSubPr>
                  <m:e>
                    <m:r>
                      <w:rPr>
                        <w:rFonts w:ascii="Cambria Math" w:hAnsi="Cambria Math"/>
                        <w:sz w:val="18"/>
                        <w:lang w:val="en-US" w:eastAsia="en-GB"/>
                      </w:rPr>
                      <m:t>f</m:t>
                    </m:r>
                  </m:e>
                  <m:sub>
                    <m:r>
                      <w:rPr>
                        <w:rFonts w:ascii="Cambria Math" w:hAnsi="Cambria Math"/>
                        <w:sz w:val="18"/>
                        <w:lang w:val="en-US" w:eastAsia="en-GB"/>
                      </w:rPr>
                      <m:t>D</m:t>
                    </m:r>
                  </m:sub>
                </m:sSub>
                <m:r>
                  <w:rPr>
                    <w:rFonts w:ascii="Cambria Math" w:hAnsi="Cambria Math"/>
                    <w:sz w:val="18"/>
                    <w:lang w:val="en-US" w:eastAsia="en-GB"/>
                  </w:rPr>
                  <m:t>=5</m:t>
                </m:r>
              </m:oMath>
              <w:r>
                <w:rPr>
                  <w:rFonts w:ascii="Arial" w:hAnsi="Arial"/>
                  <w:bCs/>
                  <w:sz w:val="18"/>
                  <w:lang w:val="en-US" w:eastAsia="en-GB"/>
                </w:rPr>
                <w:t xml:space="preserve"> Hz</w:t>
              </w:r>
            </w:ins>
          </w:p>
        </w:tc>
      </w:tr>
      <w:tr w:rsidR="00286D7A" w14:paraId="4C69AE43" w14:textId="77777777" w:rsidTr="005863BE">
        <w:trPr>
          <w:cantSplit/>
          <w:trHeight w:val="187"/>
          <w:jc w:val="center"/>
          <w:ins w:id="1489" w:author="Huawei_112" w:date="2024-06-07T14:54:00Z"/>
        </w:trPr>
        <w:tc>
          <w:tcPr>
            <w:tcW w:w="8613" w:type="dxa"/>
            <w:gridSpan w:val="7"/>
            <w:tcBorders>
              <w:top w:val="single" w:sz="4" w:space="0" w:color="auto"/>
              <w:left w:val="single" w:sz="4" w:space="0" w:color="auto"/>
              <w:bottom w:val="single" w:sz="4" w:space="0" w:color="auto"/>
              <w:right w:val="single" w:sz="4" w:space="0" w:color="auto"/>
            </w:tcBorders>
            <w:hideMark/>
          </w:tcPr>
          <w:p w14:paraId="217AAD9B" w14:textId="77777777" w:rsidR="00286D7A" w:rsidRDefault="00286D7A" w:rsidP="005863BE">
            <w:pPr>
              <w:keepNext/>
              <w:keepLines/>
              <w:overflowPunct w:val="0"/>
              <w:autoSpaceDE w:val="0"/>
              <w:autoSpaceDN w:val="0"/>
              <w:adjustRightInd w:val="0"/>
              <w:spacing w:after="0"/>
              <w:ind w:left="851" w:hanging="851"/>
              <w:textAlignment w:val="baseline"/>
              <w:rPr>
                <w:ins w:id="1490" w:author="Huawei_112" w:date="2024-06-07T14:54:00Z"/>
                <w:rFonts w:ascii="Arial" w:hAnsi="Arial"/>
                <w:sz w:val="18"/>
                <w:lang w:eastAsia="en-GB"/>
              </w:rPr>
            </w:pPr>
            <w:ins w:id="1491" w:author="Huawei_112" w:date="2024-06-07T14:54:00Z">
              <w:r>
                <w:rPr>
                  <w:rFonts w:ascii="Arial" w:hAnsi="Arial"/>
                  <w:sz w:val="18"/>
                  <w:lang w:eastAsia="en-GB"/>
                </w:rPr>
                <w:t>Note 1:</w:t>
              </w:r>
              <w:r>
                <w:rPr>
                  <w:rFonts w:ascii="Arial" w:hAnsi="Arial"/>
                  <w:sz w:val="18"/>
                  <w:lang w:eastAsia="en-GB"/>
                </w:rPr>
                <w:tab/>
              </w:r>
              <w:r>
                <w:rPr>
                  <w:rFonts w:ascii="Arial" w:hAnsi="Arial" w:cs="Arial"/>
                  <w:sz w:val="18"/>
                  <w:lang w:eastAsia="en-GB"/>
                </w:rPr>
                <w:t>The resources for uplink transmission are assigned after the end of time period T2 to UEs that do not support SDT for measurement reporting</w:t>
              </w:r>
              <w:r>
                <w:rPr>
                  <w:rFonts w:ascii="Arial" w:hAnsi="Arial"/>
                  <w:sz w:val="18"/>
                  <w:lang w:eastAsia="en-GB"/>
                </w:rPr>
                <w:t>.</w:t>
              </w:r>
            </w:ins>
          </w:p>
          <w:p w14:paraId="7A62E1C1" w14:textId="77777777" w:rsidR="00286D7A" w:rsidRDefault="00286D7A" w:rsidP="005863BE">
            <w:pPr>
              <w:keepNext/>
              <w:keepLines/>
              <w:overflowPunct w:val="0"/>
              <w:autoSpaceDE w:val="0"/>
              <w:autoSpaceDN w:val="0"/>
              <w:adjustRightInd w:val="0"/>
              <w:spacing w:after="0"/>
              <w:ind w:left="851" w:hanging="851"/>
              <w:textAlignment w:val="baseline"/>
              <w:rPr>
                <w:ins w:id="1492" w:author="Huawei_112" w:date="2024-06-07T14:54:00Z"/>
                <w:rFonts w:ascii="Arial" w:hAnsi="Arial"/>
                <w:sz w:val="18"/>
                <w:lang w:eastAsia="en-GB"/>
              </w:rPr>
            </w:pPr>
            <w:ins w:id="1493" w:author="Huawei_112" w:date="2024-06-07T14:54:00Z">
              <w:r>
                <w:rPr>
                  <w:rFonts w:ascii="Arial" w:hAnsi="Arial"/>
                  <w:sz w:val="18"/>
                  <w:lang w:eastAsia="en-GB"/>
                </w:rPr>
                <w:t>Note 2:</w:t>
              </w:r>
              <w:r>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Pr>
                  <w:rFonts w:ascii="Arial" w:hAnsi="Arial" w:cs="v4.2.0"/>
                  <w:noProof/>
                  <w:position w:val="-12"/>
                  <w:sz w:val="18"/>
                  <w:lang w:val="en-US" w:eastAsia="zh-CN"/>
                </w:rPr>
                <w:drawing>
                  <wp:inline distT="0" distB="0" distL="0" distR="0" wp14:anchorId="3B6E6BD0" wp14:editId="162AE681">
                    <wp:extent cx="254635" cy="2374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635" cy="237490"/>
                            </a:xfrm>
                            <a:prstGeom prst="rect">
                              <a:avLst/>
                            </a:prstGeom>
                            <a:noFill/>
                            <a:ln>
                              <a:noFill/>
                            </a:ln>
                          </pic:spPr>
                        </pic:pic>
                      </a:graphicData>
                    </a:graphic>
                  </wp:inline>
                </w:drawing>
              </w:r>
              <w:r>
                <w:rPr>
                  <w:rFonts w:ascii="Arial" w:hAnsi="Arial"/>
                  <w:sz w:val="18"/>
                  <w:lang w:eastAsia="en-GB"/>
                </w:rPr>
                <w:t xml:space="preserve"> to be fulfilled.</w:t>
              </w:r>
            </w:ins>
          </w:p>
          <w:p w14:paraId="3E7BB022" w14:textId="77777777" w:rsidR="00286D7A" w:rsidRDefault="00286D7A" w:rsidP="005863BE">
            <w:pPr>
              <w:keepNext/>
              <w:keepLines/>
              <w:overflowPunct w:val="0"/>
              <w:autoSpaceDE w:val="0"/>
              <w:autoSpaceDN w:val="0"/>
              <w:adjustRightInd w:val="0"/>
              <w:spacing w:after="0"/>
              <w:ind w:left="851" w:hanging="851"/>
              <w:textAlignment w:val="baseline"/>
              <w:rPr>
                <w:ins w:id="1494" w:author="Huawei_112" w:date="2024-06-07T14:54:00Z"/>
                <w:rFonts w:ascii="Arial" w:hAnsi="Arial"/>
                <w:sz w:val="18"/>
                <w:lang w:eastAsia="en-GB"/>
              </w:rPr>
            </w:pPr>
            <w:ins w:id="1495" w:author="Huawei_112" w:date="2024-06-07T14:54:00Z">
              <w:r>
                <w:rPr>
                  <w:rFonts w:ascii="Arial" w:hAnsi="Arial"/>
                  <w:sz w:val="18"/>
                  <w:lang w:eastAsia="en-GB"/>
                </w:rPr>
                <w:t>Note 3:</w:t>
              </w:r>
              <w:r>
                <w:rPr>
                  <w:rFonts w:ascii="Arial" w:hAnsi="Arial"/>
                  <w:sz w:val="18"/>
                  <w:lang w:eastAsia="en-GB"/>
                </w:rPr>
                <w:tab/>
                <w:t>SS-RSRP</w:t>
              </w:r>
              <w:r>
                <w:rPr>
                  <w:rFonts w:ascii="Arial" w:hAnsi="Arial"/>
                  <w:sz w:val="18"/>
                  <w:lang w:eastAsia="zh-CN"/>
                </w:rPr>
                <w:t>/PRS-RSRP</w:t>
              </w:r>
              <w:r>
                <w:rPr>
                  <w:rFonts w:ascii="Arial" w:hAnsi="Arial"/>
                  <w:sz w:val="18"/>
                  <w:lang w:eastAsia="en-GB"/>
                </w:rPr>
                <w:t xml:space="preserve"> levels have been derived from other parameters for information purposes. They are not settable parameters themselves.</w:t>
              </w:r>
            </w:ins>
          </w:p>
          <w:p w14:paraId="2A20EE7B" w14:textId="77777777" w:rsidR="00286D7A" w:rsidRDefault="00286D7A" w:rsidP="005863BE">
            <w:pPr>
              <w:keepNext/>
              <w:keepLines/>
              <w:overflowPunct w:val="0"/>
              <w:autoSpaceDE w:val="0"/>
              <w:autoSpaceDN w:val="0"/>
              <w:adjustRightInd w:val="0"/>
              <w:spacing w:after="0"/>
              <w:ind w:left="851" w:hanging="851"/>
              <w:textAlignment w:val="baseline"/>
              <w:rPr>
                <w:ins w:id="1496" w:author="Huawei_112" w:date="2024-06-07T14:54:00Z"/>
                <w:rFonts w:ascii="Arial" w:hAnsi="Arial"/>
                <w:sz w:val="18"/>
                <w:lang w:eastAsia="en-GB"/>
              </w:rPr>
            </w:pPr>
            <w:ins w:id="1497" w:author="Huawei_112" w:date="2024-06-07T14:54:00Z">
              <w:r>
                <w:rPr>
                  <w:rFonts w:ascii="Arial" w:hAnsi="Arial"/>
                  <w:sz w:val="18"/>
                  <w:lang w:eastAsia="en-GB"/>
                </w:rPr>
                <w:t>Note 4:</w:t>
              </w:r>
              <w:r>
                <w:rPr>
                  <w:rFonts w:ascii="Arial" w:hAnsi="Arial"/>
                  <w:sz w:val="18"/>
                  <w:lang w:eastAsia="en-GB"/>
                </w:rPr>
                <w:tab/>
                <w:t>OCNG shall be used such that active cells are fully allocated and a constant total transmitted power spectral density is achieved for all OFDM symbols other than those in the subframes with transmitted PRS.</w:t>
              </w:r>
            </w:ins>
          </w:p>
        </w:tc>
      </w:tr>
    </w:tbl>
    <w:p w14:paraId="0D4F286B" w14:textId="77777777" w:rsidR="00286D7A" w:rsidRDefault="00286D7A" w:rsidP="00286D7A">
      <w:pPr>
        <w:overflowPunct w:val="0"/>
        <w:autoSpaceDE w:val="0"/>
        <w:autoSpaceDN w:val="0"/>
        <w:adjustRightInd w:val="0"/>
        <w:textAlignment w:val="baseline"/>
        <w:rPr>
          <w:ins w:id="1498" w:author="Huawei_112" w:date="2024-06-07T14:54:00Z"/>
          <w:rFonts w:eastAsia="宋体"/>
          <w:lang w:eastAsia="en-GB"/>
        </w:rPr>
      </w:pPr>
    </w:p>
    <w:p w14:paraId="30CE4FD0" w14:textId="0EEA532F" w:rsidR="00286D7A" w:rsidRDefault="00286D7A" w:rsidP="00286D7A">
      <w:pPr>
        <w:keepNext/>
        <w:keepLines/>
        <w:overflowPunct w:val="0"/>
        <w:autoSpaceDE w:val="0"/>
        <w:autoSpaceDN w:val="0"/>
        <w:adjustRightInd w:val="0"/>
        <w:spacing w:before="120"/>
        <w:ind w:left="1701" w:hanging="1701"/>
        <w:textAlignment w:val="baseline"/>
        <w:outlineLvl w:val="4"/>
        <w:rPr>
          <w:ins w:id="1499" w:author="Huawei_112" w:date="2024-06-07T14:54:00Z"/>
          <w:rFonts w:ascii="Arial" w:hAnsi="Arial"/>
          <w:sz w:val="22"/>
          <w:lang w:eastAsia="en-GB"/>
        </w:rPr>
      </w:pPr>
      <w:ins w:id="1500" w:author="Huawei_112" w:date="2024-06-07T14:54:00Z">
        <w:del w:id="1501" w:author="Huawei" w:date="2024-08-21T21:21:00Z">
          <w:r w:rsidDel="007505DA">
            <w:rPr>
              <w:rFonts w:ascii="Arial" w:hAnsi="Arial"/>
              <w:sz w:val="22"/>
              <w:lang w:eastAsia="en-GB"/>
            </w:rPr>
            <w:delText>A.16.A.X3.3</w:delText>
          </w:r>
        </w:del>
      </w:ins>
      <w:ins w:id="1502" w:author="Huawei" w:date="2024-08-21T21:21:00Z">
        <w:r w:rsidR="007505DA">
          <w:rPr>
            <w:rFonts w:ascii="Arial" w:hAnsi="Arial"/>
            <w:sz w:val="22"/>
            <w:lang w:eastAsia="en-GB"/>
          </w:rPr>
          <w:t>A.16.8.4.3</w:t>
        </w:r>
      </w:ins>
      <w:ins w:id="1503" w:author="Huawei_112" w:date="2024-06-07T14:54:00Z">
        <w:r>
          <w:rPr>
            <w:rFonts w:ascii="Arial" w:hAnsi="Arial"/>
            <w:sz w:val="22"/>
            <w:lang w:eastAsia="en-GB"/>
          </w:rPr>
          <w:t>.2</w:t>
        </w:r>
        <w:r>
          <w:rPr>
            <w:rFonts w:ascii="Arial" w:hAnsi="Arial"/>
            <w:sz w:val="22"/>
            <w:lang w:eastAsia="en-GB"/>
          </w:rPr>
          <w:tab/>
          <w:t>Test Requirements</w:t>
        </w:r>
      </w:ins>
    </w:p>
    <w:p w14:paraId="75D8A837" w14:textId="77777777" w:rsidR="00286D7A" w:rsidRDefault="00286D7A" w:rsidP="00286D7A">
      <w:pPr>
        <w:overflowPunct w:val="0"/>
        <w:autoSpaceDE w:val="0"/>
        <w:autoSpaceDN w:val="0"/>
        <w:adjustRightInd w:val="0"/>
        <w:textAlignment w:val="baseline"/>
        <w:rPr>
          <w:ins w:id="1504" w:author="Huawei_112" w:date="2024-06-07T14:54:00Z"/>
          <w:rFonts w:eastAsia="宋体"/>
          <w:lang w:eastAsia="en-GB"/>
        </w:rPr>
      </w:pPr>
      <w:ins w:id="1505" w:author="Huawei_112" w:date="2024-06-07T14:54:00Z">
        <w:r>
          <w:rPr>
            <w:rFonts w:eastAsia="宋体"/>
            <w:lang w:eastAsia="en-GB"/>
          </w:rPr>
          <w:t>The UE shall perform and report the PRS-RSRPP measurements for Cell 1 and Cell 2, within the time limit specified in clause 5.6A.7.5</w:t>
        </w:r>
        <w:r w:rsidRPr="00065CAC">
          <w:rPr>
            <w:rFonts w:eastAsia="宋体"/>
            <w:lang w:eastAsia="en-GB"/>
          </w:rPr>
          <w:t xml:space="preserve"> </w:t>
        </w:r>
        <w:r w:rsidRPr="00EB2584">
          <w:rPr>
            <w:rFonts w:eastAsia="宋体"/>
            <w:lang w:eastAsia="en-GB"/>
          </w:rPr>
          <w:t xml:space="preserve">with </w:t>
        </w:r>
        <w:proofErr w:type="spellStart"/>
        <w:r w:rsidRPr="00EB2584">
          <w:rPr>
            <w:rFonts w:eastAsia="宋体"/>
            <w:lang w:eastAsia="en-GB"/>
          </w:rPr>
          <w:t>T</w:t>
        </w:r>
        <w:r w:rsidRPr="00EB2584">
          <w:rPr>
            <w:rFonts w:eastAsia="宋体"/>
            <w:vertAlign w:val="subscript"/>
            <w:lang w:eastAsia="en-GB"/>
          </w:rPr>
          <w:t>available_PRS</w:t>
        </w:r>
        <w:proofErr w:type="spellEnd"/>
        <w:r w:rsidRPr="00EB2584">
          <w:rPr>
            <w:rFonts w:eastAsia="宋体"/>
            <w:lang w:eastAsia="en-GB"/>
          </w:rPr>
          <w:t xml:space="preserve"> = </w:t>
        </w:r>
        <w:r>
          <w:rPr>
            <w:rFonts w:eastAsia="宋体"/>
            <w:lang w:eastAsia="en-GB"/>
          </w:rPr>
          <w:t>1.28</w:t>
        </w:r>
        <w:r w:rsidRPr="00EB2584">
          <w:rPr>
            <w:rFonts w:eastAsia="宋体"/>
            <w:lang w:eastAsia="en-GB"/>
          </w:rPr>
          <w:t>s</w:t>
        </w:r>
        <w:r>
          <w:rPr>
            <w:rFonts w:eastAsia="宋体"/>
            <w:lang w:eastAsia="en-GB"/>
          </w:rPr>
          <w:t>, starting from the beginning of time interval T2.</w:t>
        </w:r>
      </w:ins>
    </w:p>
    <w:p w14:paraId="13BA3507" w14:textId="774A7230" w:rsidR="00286D7A" w:rsidRDefault="00286D7A" w:rsidP="00286D7A">
      <w:pPr>
        <w:keepLines/>
        <w:overflowPunct w:val="0"/>
        <w:autoSpaceDE w:val="0"/>
        <w:autoSpaceDN w:val="0"/>
        <w:adjustRightInd w:val="0"/>
        <w:ind w:left="1135" w:hanging="851"/>
        <w:textAlignment w:val="baseline"/>
        <w:rPr>
          <w:ins w:id="1506" w:author="Huawei" w:date="2024-08-21T21:17:00Z"/>
          <w:lang w:eastAsia="en-GB"/>
        </w:rPr>
      </w:pPr>
      <w:ins w:id="1507" w:author="Huawei_112" w:date="2024-06-07T14:54:00Z">
        <w:r>
          <w:rPr>
            <w:lang w:eastAsia="en-GB"/>
          </w:rPr>
          <w:t>NOTE:</w:t>
        </w:r>
        <w:r>
          <w:rPr>
            <w:lang w:eastAsia="en-GB"/>
          </w:rPr>
          <w:tab/>
          <w:t>The actual overall delays measured in the test may be higher than the time duration above because of the uncertainty in acquiring the first available PRACH occasion to transition to RRC_CONNECTED state to report the measurements.</w:t>
        </w:r>
      </w:ins>
    </w:p>
    <w:p w14:paraId="7E0B94F8" w14:textId="5BC0C42F" w:rsidR="007505DA" w:rsidRDefault="007505DA" w:rsidP="00286D7A">
      <w:pPr>
        <w:keepLines/>
        <w:overflowPunct w:val="0"/>
        <w:autoSpaceDE w:val="0"/>
        <w:autoSpaceDN w:val="0"/>
        <w:adjustRightInd w:val="0"/>
        <w:ind w:left="1135" w:hanging="851"/>
        <w:textAlignment w:val="baseline"/>
        <w:rPr>
          <w:ins w:id="1508" w:author="Huawei_112" w:date="2024-06-07T14:54:00Z"/>
          <w:rFonts w:eastAsia="宋体"/>
          <w:lang w:eastAsia="en-GB"/>
        </w:rPr>
      </w:pPr>
      <w:ins w:id="1509" w:author="Huawei" w:date="2024-08-21T21:17:00Z">
        <w:r w:rsidRPr="00EB2584">
          <w:rPr>
            <w:rFonts w:eastAsia="Times New Roman"/>
            <w:lang w:eastAsia="en-GB"/>
          </w:rPr>
          <w:t>NOTE:</w:t>
        </w:r>
        <w:r w:rsidRPr="00EB2584">
          <w:rPr>
            <w:rFonts w:eastAsia="Times New Roman"/>
            <w:lang w:eastAsia="en-GB"/>
          </w:rPr>
          <w:tab/>
        </w:r>
        <w:r>
          <w:rPr>
            <w:rFonts w:eastAsia="Times New Roman"/>
            <w:lang w:eastAsia="en-GB"/>
          </w:rPr>
          <w:t xml:space="preserve">The test </w:t>
        </w:r>
        <w:r w:rsidRPr="007505DA">
          <w:rPr>
            <w:rFonts w:eastAsia="Times New Roman"/>
            <w:lang w:eastAsia="en-GB"/>
          </w:rPr>
          <w:t xml:space="preserve">is considered complete after the UE reports the first set of positioning measurements based on the configured </w:t>
        </w:r>
        <w:proofErr w:type="spellStart"/>
        <w:r w:rsidRPr="007505DA">
          <w:rPr>
            <w:rFonts w:eastAsia="Times New Roman"/>
            <w:lang w:eastAsia="en-GB"/>
          </w:rPr>
          <w:t>reportingInterval</w:t>
        </w:r>
        <w:proofErr w:type="spellEnd"/>
        <w:r w:rsidRPr="00EB2584">
          <w:rPr>
            <w:rFonts w:eastAsia="Times New Roman"/>
            <w:lang w:eastAsia="en-GB"/>
          </w:rPr>
          <w:t>.</w:t>
        </w:r>
      </w:ins>
    </w:p>
    <w:p w14:paraId="3F42C318" w14:textId="69910882" w:rsidR="00532645" w:rsidRPr="00EB2584" w:rsidRDefault="00286D7A" w:rsidP="00286D7A">
      <w:pPr>
        <w:rPr>
          <w:rFonts w:eastAsia="宋体"/>
          <w:noProof/>
          <w:highlight w:val="yellow"/>
          <w:lang w:eastAsia="zh-CN"/>
        </w:rPr>
      </w:pPr>
      <w:ins w:id="1510" w:author="Huawei_112" w:date="2024-06-07T14:54:00Z">
        <w:r>
          <w:rPr>
            <w:rFonts w:eastAsia="宋体" w:cs="v4.2.0"/>
            <w:lang w:eastAsia="en-GB"/>
          </w:rPr>
          <w:t>The rate of correct events observed during repeated tests shall be at least 90%.</w:t>
        </w:r>
      </w:ins>
    </w:p>
    <w:p w14:paraId="7F434DAD" w14:textId="5B7FDE56" w:rsidR="00532645" w:rsidRDefault="00532645" w:rsidP="00532645">
      <w:pPr>
        <w:spacing w:before="120" w:after="120"/>
        <w:jc w:val="center"/>
        <w:rPr>
          <w:rFonts w:eastAsia="宋体"/>
          <w:noProof/>
          <w:highlight w:val="yellow"/>
          <w:lang w:eastAsia="zh-CN"/>
        </w:rPr>
      </w:pPr>
      <w:r>
        <w:rPr>
          <w:rFonts w:eastAsia="宋体"/>
          <w:noProof/>
          <w:highlight w:val="yellow"/>
          <w:lang w:eastAsia="zh-CN"/>
        </w:rPr>
        <w:t>&lt;End of Change 2: Set 9-8&gt;</w:t>
      </w:r>
    </w:p>
    <w:p w14:paraId="7A6D4B75" w14:textId="07C00FCF" w:rsidR="00532645" w:rsidRDefault="00532645" w:rsidP="00871765">
      <w:pPr>
        <w:spacing w:before="120" w:after="120"/>
        <w:jc w:val="center"/>
        <w:rPr>
          <w:rFonts w:eastAsia="宋体"/>
          <w:noProof/>
          <w:highlight w:val="yellow"/>
          <w:lang w:eastAsia="zh-CN"/>
        </w:rPr>
      </w:pPr>
    </w:p>
    <w:p w14:paraId="6E2B1C63" w14:textId="06ECF7E8" w:rsidR="00532645" w:rsidRDefault="00532645" w:rsidP="00871765">
      <w:pPr>
        <w:spacing w:before="120" w:after="120"/>
        <w:jc w:val="center"/>
        <w:rPr>
          <w:rFonts w:eastAsia="宋体"/>
          <w:noProof/>
          <w:highlight w:val="yellow"/>
          <w:lang w:eastAsia="zh-CN"/>
        </w:rPr>
      </w:pPr>
    </w:p>
    <w:p w14:paraId="31F1145B" w14:textId="073B7CBF" w:rsidR="00532645" w:rsidRDefault="00532645" w:rsidP="00532645">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 Set 9-18</w:t>
      </w:r>
      <w:r w:rsidRPr="000F7347">
        <w:rPr>
          <w:rFonts w:eastAsia="宋体"/>
          <w:noProof/>
          <w:highlight w:val="yellow"/>
          <w:lang w:eastAsia="zh-CN"/>
        </w:rPr>
        <w:t>&gt;</w:t>
      </w:r>
    </w:p>
    <w:p w14:paraId="2E5CEAFC" w14:textId="25856C5F" w:rsidR="00286D7A" w:rsidRPr="001C0E1B" w:rsidRDefault="00286D7A" w:rsidP="00286D7A">
      <w:pPr>
        <w:pStyle w:val="40"/>
        <w:rPr>
          <w:ins w:id="1511" w:author="Huawei_112" w:date="2024-06-07T14:54:00Z"/>
          <w:lang w:eastAsia="zh-CN"/>
        </w:rPr>
      </w:pPr>
      <w:bookmarkStart w:id="1512" w:name="_Toc535476654"/>
      <w:ins w:id="1513" w:author="Huawei_112" w:date="2024-06-07T14:54:00Z">
        <w:del w:id="1514" w:author="Huawei" w:date="2024-08-21T21:21:00Z">
          <w:r w:rsidRPr="00F86145" w:rsidDel="007505DA">
            <w:rPr>
              <w:lang w:eastAsia="zh-CN"/>
            </w:rPr>
            <w:delText>A.17.2.X.1</w:delText>
          </w:r>
        </w:del>
      </w:ins>
      <w:ins w:id="1515" w:author="Huawei" w:date="2024-08-21T21:21:00Z">
        <w:r w:rsidR="007505DA">
          <w:rPr>
            <w:lang w:eastAsia="zh-CN"/>
          </w:rPr>
          <w:t>A.17.2.2.1</w:t>
        </w:r>
      </w:ins>
      <w:ins w:id="1516" w:author="Huawei_112" w:date="2024-06-07T14:54:00Z">
        <w:r w:rsidRPr="001C0E1B">
          <w:rPr>
            <w:lang w:eastAsia="zh-CN"/>
          </w:rPr>
          <w:tab/>
          <w:t>Cell reselection to FR2 intra-frequency NR case</w:t>
        </w:r>
        <w:bookmarkEnd w:id="1512"/>
        <w:r w:rsidRPr="00697B8D">
          <w:rPr>
            <w:rFonts w:eastAsia="Times New Roman"/>
            <w:lang w:eastAsia="zh-CN"/>
          </w:rPr>
          <w:t xml:space="preserve"> </w:t>
        </w:r>
        <w:r>
          <w:rPr>
            <w:rFonts w:eastAsia="Times New Roman"/>
            <w:lang w:eastAsia="zh-CN"/>
          </w:rPr>
          <w:t xml:space="preserve">with RRC_INACTIVE </w:t>
        </w:r>
        <w:proofErr w:type="spellStart"/>
        <w:r>
          <w:rPr>
            <w:rFonts w:eastAsia="Times New Roman"/>
            <w:lang w:eastAsia="zh-CN"/>
          </w:rPr>
          <w:t>eDRX</w:t>
        </w:r>
        <w:proofErr w:type="spellEnd"/>
        <w:r>
          <w:rPr>
            <w:rFonts w:eastAsia="Times New Roman"/>
            <w:lang w:eastAsia="zh-CN"/>
          </w:rPr>
          <w:t xml:space="preserve"> and positioning SRS</w:t>
        </w:r>
      </w:ins>
    </w:p>
    <w:p w14:paraId="3DAF9772" w14:textId="58C7EFD3" w:rsidR="00286D7A" w:rsidRPr="001C0E1B" w:rsidRDefault="00286D7A" w:rsidP="00286D7A">
      <w:pPr>
        <w:pStyle w:val="5"/>
        <w:rPr>
          <w:ins w:id="1517" w:author="Huawei_112" w:date="2024-06-07T14:54:00Z"/>
          <w:lang w:eastAsia="zh-CN"/>
        </w:rPr>
      </w:pPr>
      <w:bookmarkStart w:id="1518" w:name="_Toc535476655"/>
      <w:ins w:id="1519" w:author="Huawei_112" w:date="2024-06-07T14:54:00Z">
        <w:del w:id="1520" w:author="Huawei" w:date="2024-08-21T21:21:00Z">
          <w:r w:rsidRPr="00F86145" w:rsidDel="007505DA">
            <w:rPr>
              <w:lang w:eastAsia="zh-CN"/>
            </w:rPr>
            <w:delText>A.17.2.X.1</w:delText>
          </w:r>
        </w:del>
      </w:ins>
      <w:ins w:id="1521" w:author="Huawei" w:date="2024-08-21T21:21:00Z">
        <w:r w:rsidR="007505DA">
          <w:rPr>
            <w:lang w:eastAsia="zh-CN"/>
          </w:rPr>
          <w:t>A.17.2.2.1</w:t>
        </w:r>
      </w:ins>
      <w:ins w:id="1522" w:author="Huawei_112" w:date="2024-06-07T14:54:00Z">
        <w:r w:rsidRPr="001C0E1B">
          <w:rPr>
            <w:lang w:eastAsia="zh-CN"/>
          </w:rPr>
          <w:t>.1</w:t>
        </w:r>
        <w:r w:rsidRPr="001C0E1B">
          <w:rPr>
            <w:lang w:eastAsia="zh-CN"/>
          </w:rPr>
          <w:tab/>
          <w:t>Test Purpose and Environment</w:t>
        </w:r>
        <w:bookmarkEnd w:id="1518"/>
      </w:ins>
    </w:p>
    <w:p w14:paraId="1451B859" w14:textId="77777777" w:rsidR="00286D7A" w:rsidRPr="001C0E1B" w:rsidRDefault="00286D7A" w:rsidP="00286D7A">
      <w:pPr>
        <w:rPr>
          <w:ins w:id="1523" w:author="Huawei_112" w:date="2024-06-07T14:54:00Z"/>
          <w:rFonts w:cs="v4.2.0"/>
        </w:rPr>
      </w:pPr>
      <w:ins w:id="1524" w:author="Huawei_112" w:date="2024-06-07T14:54:00Z">
        <w:r w:rsidRPr="00697B8D">
          <w:rPr>
            <w:rFonts w:eastAsia="Times New Roman"/>
            <w:lang w:eastAsia="en-GB"/>
          </w:rPr>
          <w:t>This test is to verify the requirement for the intra</w:t>
        </w:r>
        <w:r>
          <w:rPr>
            <w:rFonts w:eastAsia="Times New Roman"/>
            <w:lang w:eastAsia="en-GB"/>
          </w:rPr>
          <w:t>-</w:t>
        </w:r>
        <w:r w:rsidRPr="00697B8D">
          <w:rPr>
            <w:rFonts w:eastAsia="Times New Roman"/>
            <w:lang w:eastAsia="en-GB"/>
          </w:rPr>
          <w:t xml:space="preserve">frequency NR cell reselection requirements specified in clause </w:t>
        </w:r>
        <w:r w:rsidRPr="003C1C3D">
          <w:rPr>
            <w:rFonts w:eastAsia="Times New Roman"/>
            <w:lang w:eastAsia="en-GB"/>
          </w:rPr>
          <w:t>5.6</w:t>
        </w:r>
        <w:r>
          <w:rPr>
            <w:rFonts w:eastAsia="Times New Roman"/>
            <w:lang w:eastAsia="en-GB"/>
          </w:rPr>
          <w:t>A</w:t>
        </w:r>
        <w:r w:rsidRPr="003C1C3D">
          <w:rPr>
            <w:rFonts w:eastAsia="Times New Roman"/>
            <w:lang w:eastAsia="en-GB"/>
          </w:rPr>
          <w:t>.</w:t>
        </w:r>
        <w:r>
          <w:rPr>
            <w:rFonts w:eastAsia="Times New Roman"/>
            <w:lang w:eastAsia="en-GB"/>
          </w:rPr>
          <w:t>2</w:t>
        </w:r>
        <w:r w:rsidRPr="003C1C3D">
          <w:rPr>
            <w:rFonts w:eastAsia="Times New Roman"/>
            <w:lang w:eastAsia="en-GB"/>
          </w:rPr>
          <w:t>.2</w:t>
        </w:r>
        <w:r>
          <w:rPr>
            <w:rFonts w:eastAsia="Times New Roman"/>
            <w:lang w:eastAsia="en-GB"/>
          </w:rPr>
          <w:t xml:space="preserve">, when a </w:t>
        </w:r>
        <w:proofErr w:type="spellStart"/>
        <w:r>
          <w:rPr>
            <w:rFonts w:eastAsia="Times New Roman"/>
            <w:lang w:eastAsia="en-GB"/>
          </w:rPr>
          <w:t>RedCap</w:t>
        </w:r>
        <w:proofErr w:type="spellEnd"/>
        <w:r>
          <w:rPr>
            <w:rFonts w:eastAsia="Times New Roman"/>
            <w:lang w:eastAsia="en-GB"/>
          </w:rPr>
          <w:t xml:space="preserve"> UE is in RRC_INACTIVE and configured with </w:t>
        </w:r>
        <w:proofErr w:type="spellStart"/>
        <w:r>
          <w:rPr>
            <w:rFonts w:eastAsia="Times New Roman"/>
            <w:lang w:eastAsia="en-GB"/>
          </w:rPr>
          <w:t>eDRX</w:t>
        </w:r>
        <w:proofErr w:type="spellEnd"/>
        <w:r>
          <w:rPr>
            <w:rFonts w:eastAsia="Times New Roman"/>
            <w:lang w:eastAsia="en-GB"/>
          </w:rPr>
          <w:t xml:space="preserve"> and to transmit SRS for positioning</w:t>
        </w:r>
        <w:r w:rsidRPr="00697B8D">
          <w:rPr>
            <w:rFonts w:eastAsia="Times New Roman"/>
            <w:lang w:eastAsia="en-GB"/>
          </w:rPr>
          <w:t>.</w:t>
        </w:r>
      </w:ins>
    </w:p>
    <w:p w14:paraId="1E19F032" w14:textId="2D0A361F" w:rsidR="00286D7A" w:rsidRPr="001C0E1B" w:rsidRDefault="00286D7A" w:rsidP="00286D7A">
      <w:pPr>
        <w:pStyle w:val="5"/>
        <w:rPr>
          <w:ins w:id="1525" w:author="Huawei_112" w:date="2024-06-07T14:54:00Z"/>
          <w:lang w:eastAsia="zh-CN"/>
        </w:rPr>
      </w:pPr>
      <w:bookmarkStart w:id="1526" w:name="_Toc535476656"/>
      <w:ins w:id="1527" w:author="Huawei_112" w:date="2024-06-07T14:54:00Z">
        <w:del w:id="1528" w:author="Huawei" w:date="2024-08-21T21:21:00Z">
          <w:r w:rsidRPr="00F86145" w:rsidDel="007505DA">
            <w:rPr>
              <w:lang w:eastAsia="zh-CN"/>
            </w:rPr>
            <w:delText>A.17.2.X.1</w:delText>
          </w:r>
        </w:del>
      </w:ins>
      <w:ins w:id="1529" w:author="Huawei" w:date="2024-08-21T21:21:00Z">
        <w:r w:rsidR="007505DA">
          <w:rPr>
            <w:lang w:eastAsia="zh-CN"/>
          </w:rPr>
          <w:t>A.17.2.2.1</w:t>
        </w:r>
      </w:ins>
      <w:ins w:id="1530" w:author="Huawei_112" w:date="2024-06-07T14:54:00Z">
        <w:r w:rsidRPr="001C0E1B">
          <w:rPr>
            <w:lang w:eastAsia="zh-CN"/>
          </w:rPr>
          <w:t>.2</w:t>
        </w:r>
        <w:r w:rsidRPr="001C0E1B">
          <w:rPr>
            <w:lang w:eastAsia="zh-CN"/>
          </w:rPr>
          <w:tab/>
          <w:t>Test Parameters</w:t>
        </w:r>
        <w:bookmarkEnd w:id="1526"/>
      </w:ins>
    </w:p>
    <w:p w14:paraId="64207B0A" w14:textId="77777777" w:rsidR="00286D7A" w:rsidRDefault="00286D7A" w:rsidP="00286D7A">
      <w:pPr>
        <w:rPr>
          <w:ins w:id="1531" w:author="Huawei_112" w:date="2024-06-07T14:54:00Z"/>
          <w:lang w:eastAsia="zh-CN"/>
        </w:rPr>
      </w:pPr>
      <w:bookmarkStart w:id="1532" w:name="_Toc535476657"/>
      <w:ins w:id="1533" w:author="Huawei_112" w:date="2024-06-07T14:54:00Z">
        <w:r>
          <w:rPr>
            <w:rFonts w:hint="eastAsia"/>
            <w:lang w:eastAsia="zh-CN"/>
          </w:rPr>
          <w:t>T</w:t>
        </w:r>
        <w:r>
          <w:rPr>
            <w:lang w:eastAsia="zh-CN"/>
          </w:rPr>
          <w:t xml:space="preserve">he test procedure, supported test configurations and test parameters in clause </w:t>
        </w:r>
        <w:r w:rsidRPr="00D93D3B">
          <w:rPr>
            <w:lang w:eastAsia="zh-CN"/>
          </w:rPr>
          <w:t>A.7.2.2.1</w:t>
        </w:r>
        <w:r>
          <w:rPr>
            <w:lang w:eastAsia="zh-CN"/>
          </w:rPr>
          <w:t>.2 apply for this test.</w:t>
        </w:r>
      </w:ins>
    </w:p>
    <w:p w14:paraId="4D1D1668" w14:textId="5E9D351F" w:rsidR="00286D7A" w:rsidRPr="001C0E1B" w:rsidRDefault="00286D7A" w:rsidP="00286D7A">
      <w:pPr>
        <w:pStyle w:val="5"/>
        <w:rPr>
          <w:ins w:id="1534" w:author="Huawei_112" w:date="2024-06-07T14:54:00Z"/>
          <w:lang w:eastAsia="zh-CN"/>
        </w:rPr>
      </w:pPr>
      <w:ins w:id="1535" w:author="Huawei_112" w:date="2024-06-07T14:54:00Z">
        <w:del w:id="1536" w:author="Huawei" w:date="2024-08-21T21:21:00Z">
          <w:r w:rsidRPr="00F86145" w:rsidDel="007505DA">
            <w:rPr>
              <w:lang w:eastAsia="zh-CN"/>
            </w:rPr>
            <w:delText>A.17.2.X.1</w:delText>
          </w:r>
        </w:del>
      </w:ins>
      <w:ins w:id="1537" w:author="Huawei" w:date="2024-08-21T21:21:00Z">
        <w:r w:rsidR="007505DA">
          <w:rPr>
            <w:lang w:eastAsia="zh-CN"/>
          </w:rPr>
          <w:t>A.17.2.2.1</w:t>
        </w:r>
      </w:ins>
      <w:ins w:id="1538" w:author="Huawei_112" w:date="2024-06-07T14:54:00Z">
        <w:r w:rsidRPr="001C0E1B">
          <w:rPr>
            <w:lang w:eastAsia="zh-CN"/>
          </w:rPr>
          <w:t>.3</w:t>
        </w:r>
        <w:r w:rsidRPr="001C0E1B">
          <w:rPr>
            <w:lang w:eastAsia="zh-CN"/>
          </w:rPr>
          <w:tab/>
          <w:t>Test Requirements</w:t>
        </w:r>
        <w:bookmarkEnd w:id="1532"/>
      </w:ins>
    </w:p>
    <w:p w14:paraId="08A6C672" w14:textId="6FF18392" w:rsidR="00532645" w:rsidRPr="004249BB" w:rsidRDefault="00286D7A" w:rsidP="00286D7A">
      <w:pPr>
        <w:overflowPunct w:val="0"/>
        <w:autoSpaceDE w:val="0"/>
        <w:autoSpaceDN w:val="0"/>
        <w:adjustRightInd w:val="0"/>
        <w:textAlignment w:val="baseline"/>
        <w:rPr>
          <w:rFonts w:eastAsia="Times New Roman"/>
          <w:lang w:eastAsia="en-GB"/>
        </w:rPr>
      </w:pPr>
      <w:ins w:id="1539" w:author="Huawei_112" w:date="2024-06-07T14:54:00Z">
        <w:r>
          <w:t xml:space="preserve">The test requirements in </w:t>
        </w:r>
        <w:r w:rsidRPr="00D93D3B">
          <w:rPr>
            <w:lang w:eastAsia="zh-CN"/>
          </w:rPr>
          <w:t>A.7.2.2.1</w:t>
        </w:r>
        <w:r>
          <w:rPr>
            <w:lang w:eastAsia="zh-CN"/>
          </w:rPr>
          <w:t>.3 apply for this test.</w:t>
        </w:r>
      </w:ins>
    </w:p>
    <w:p w14:paraId="0117BFA9" w14:textId="360D87EF" w:rsidR="00532645" w:rsidRDefault="00532645" w:rsidP="00532645">
      <w:pPr>
        <w:spacing w:before="120" w:after="120"/>
        <w:jc w:val="center"/>
        <w:rPr>
          <w:rFonts w:eastAsia="宋体"/>
          <w:noProof/>
          <w:highlight w:val="yellow"/>
          <w:lang w:eastAsia="zh-CN"/>
        </w:rPr>
      </w:pPr>
      <w:r>
        <w:rPr>
          <w:rFonts w:eastAsia="宋体"/>
          <w:noProof/>
          <w:highlight w:val="yellow"/>
          <w:lang w:eastAsia="zh-CN"/>
        </w:rPr>
        <w:t>&lt;End of Change 3: Set 9-18&gt;</w:t>
      </w:r>
    </w:p>
    <w:p w14:paraId="4BEF2F29" w14:textId="4024B297" w:rsidR="00532645" w:rsidRDefault="00532645" w:rsidP="00871765">
      <w:pPr>
        <w:spacing w:before="120" w:after="120"/>
        <w:jc w:val="center"/>
        <w:rPr>
          <w:rFonts w:eastAsia="宋体"/>
          <w:noProof/>
          <w:highlight w:val="yellow"/>
          <w:lang w:eastAsia="zh-CN"/>
        </w:rPr>
      </w:pPr>
    </w:p>
    <w:p w14:paraId="5AE431BB" w14:textId="7F54BBD4" w:rsidR="00532645" w:rsidRDefault="00532645" w:rsidP="00871765">
      <w:pPr>
        <w:spacing w:before="120" w:after="120"/>
        <w:jc w:val="center"/>
        <w:rPr>
          <w:rFonts w:eastAsia="宋体"/>
          <w:noProof/>
          <w:highlight w:val="yellow"/>
          <w:lang w:eastAsia="zh-CN"/>
        </w:rPr>
      </w:pPr>
    </w:p>
    <w:p w14:paraId="2DE1866F" w14:textId="1099E904" w:rsidR="00532645" w:rsidRDefault="00532645" w:rsidP="00532645">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 Set 9-20</w:t>
      </w:r>
      <w:r w:rsidRPr="000F7347">
        <w:rPr>
          <w:rFonts w:eastAsia="宋体"/>
          <w:noProof/>
          <w:highlight w:val="yellow"/>
          <w:lang w:eastAsia="zh-CN"/>
        </w:rPr>
        <w:t>&gt;</w:t>
      </w:r>
    </w:p>
    <w:p w14:paraId="19918424" w14:textId="2CDF02AC" w:rsidR="00286D7A" w:rsidRPr="00F86145" w:rsidRDefault="00286D7A" w:rsidP="00286D7A">
      <w:pPr>
        <w:keepNext/>
        <w:keepLines/>
        <w:overflowPunct w:val="0"/>
        <w:autoSpaceDE w:val="0"/>
        <w:autoSpaceDN w:val="0"/>
        <w:adjustRightInd w:val="0"/>
        <w:spacing w:before="120"/>
        <w:ind w:left="1418" w:hanging="1418"/>
        <w:textAlignment w:val="baseline"/>
        <w:outlineLvl w:val="3"/>
        <w:rPr>
          <w:ins w:id="1540" w:author="Huawei_112" w:date="2024-06-07T14:54:00Z"/>
          <w:rFonts w:ascii="Arial" w:eastAsia="宋体" w:hAnsi="Arial"/>
          <w:sz w:val="24"/>
          <w:lang w:eastAsia="zh-CN"/>
        </w:rPr>
      </w:pPr>
      <w:bookmarkStart w:id="1541" w:name="_Toc535476470"/>
      <w:bookmarkStart w:id="1542" w:name="_Toc535476471"/>
      <w:ins w:id="1543" w:author="Huawei_112" w:date="2024-06-07T14:54:00Z">
        <w:del w:id="1544" w:author="Huawei" w:date="2024-08-21T21:22:00Z">
          <w:r w:rsidDel="007505DA">
            <w:rPr>
              <w:rFonts w:ascii="Arial" w:eastAsia="宋体" w:hAnsi="Arial"/>
              <w:sz w:val="24"/>
              <w:lang w:eastAsia="zh-CN"/>
            </w:rPr>
            <w:lastRenderedPageBreak/>
            <w:delText>A.16.2.X.1</w:delText>
          </w:r>
        </w:del>
      </w:ins>
      <w:ins w:id="1545" w:author="Huawei" w:date="2024-08-21T21:22:00Z">
        <w:r w:rsidR="007505DA">
          <w:rPr>
            <w:rFonts w:ascii="Arial" w:eastAsia="宋体" w:hAnsi="Arial"/>
            <w:sz w:val="24"/>
            <w:lang w:eastAsia="zh-CN"/>
          </w:rPr>
          <w:t>A.16.2.2.1</w:t>
        </w:r>
      </w:ins>
      <w:ins w:id="1546" w:author="Huawei_112" w:date="2024-06-07T14:54:00Z">
        <w:r w:rsidRPr="00F86145">
          <w:rPr>
            <w:rFonts w:ascii="Arial" w:eastAsia="宋体" w:hAnsi="Arial"/>
            <w:sz w:val="24"/>
            <w:lang w:eastAsia="zh-CN"/>
          </w:rPr>
          <w:tab/>
          <w:t xml:space="preserve">Cell reselection to FR1 intra-frequency NR case </w:t>
        </w:r>
        <w:bookmarkEnd w:id="1541"/>
        <w:r w:rsidRPr="00F86145">
          <w:rPr>
            <w:rFonts w:ascii="Arial" w:eastAsia="宋体" w:hAnsi="Arial"/>
            <w:sz w:val="24"/>
            <w:lang w:eastAsia="zh-CN"/>
          </w:rPr>
          <w:t xml:space="preserve">with RRC_INACTIVE </w:t>
        </w:r>
        <w:proofErr w:type="spellStart"/>
        <w:r w:rsidRPr="00F86145">
          <w:rPr>
            <w:rFonts w:ascii="Arial" w:eastAsia="宋体" w:hAnsi="Arial"/>
            <w:sz w:val="24"/>
            <w:lang w:eastAsia="zh-CN"/>
          </w:rPr>
          <w:t>eDRX</w:t>
        </w:r>
        <w:proofErr w:type="spellEnd"/>
        <w:r w:rsidRPr="00F86145">
          <w:rPr>
            <w:rFonts w:ascii="Arial" w:eastAsia="宋体" w:hAnsi="Arial"/>
            <w:sz w:val="24"/>
            <w:lang w:eastAsia="zh-CN"/>
          </w:rPr>
          <w:t xml:space="preserve"> and positioning SRS</w:t>
        </w:r>
      </w:ins>
    </w:p>
    <w:p w14:paraId="7E872A86" w14:textId="769AAC44" w:rsidR="00286D7A" w:rsidRPr="00F86145" w:rsidRDefault="00286D7A" w:rsidP="00286D7A">
      <w:pPr>
        <w:keepNext/>
        <w:keepLines/>
        <w:overflowPunct w:val="0"/>
        <w:autoSpaceDE w:val="0"/>
        <w:autoSpaceDN w:val="0"/>
        <w:adjustRightInd w:val="0"/>
        <w:spacing w:before="120"/>
        <w:ind w:left="1701" w:hanging="1701"/>
        <w:textAlignment w:val="baseline"/>
        <w:outlineLvl w:val="4"/>
        <w:rPr>
          <w:ins w:id="1547" w:author="Huawei_112" w:date="2024-06-07T14:54:00Z"/>
          <w:rFonts w:ascii="Arial" w:eastAsia="宋体" w:hAnsi="Arial"/>
          <w:sz w:val="22"/>
          <w:lang w:eastAsia="zh-CN"/>
        </w:rPr>
      </w:pPr>
      <w:ins w:id="1548" w:author="Huawei_112" w:date="2024-06-07T14:54:00Z">
        <w:del w:id="1549" w:author="Huawei" w:date="2024-08-21T21:22:00Z">
          <w:r w:rsidDel="007505DA">
            <w:rPr>
              <w:rFonts w:ascii="Arial" w:eastAsia="宋体" w:hAnsi="Arial"/>
              <w:sz w:val="22"/>
              <w:lang w:eastAsia="zh-CN"/>
            </w:rPr>
            <w:delText>A.16.2.X.1</w:delText>
          </w:r>
        </w:del>
      </w:ins>
      <w:ins w:id="1550" w:author="Huawei" w:date="2024-08-21T21:22:00Z">
        <w:r w:rsidR="007505DA">
          <w:rPr>
            <w:rFonts w:ascii="Arial" w:eastAsia="宋体" w:hAnsi="Arial"/>
            <w:sz w:val="22"/>
            <w:lang w:eastAsia="zh-CN"/>
          </w:rPr>
          <w:t>A.16.2.2.1</w:t>
        </w:r>
      </w:ins>
      <w:ins w:id="1551" w:author="Huawei_112" w:date="2024-06-07T14:54:00Z">
        <w:r w:rsidRPr="00F86145">
          <w:rPr>
            <w:rFonts w:ascii="Arial" w:eastAsia="宋体" w:hAnsi="Arial"/>
            <w:sz w:val="22"/>
            <w:lang w:eastAsia="zh-CN"/>
          </w:rPr>
          <w:t>.1</w:t>
        </w:r>
        <w:r w:rsidRPr="00F86145">
          <w:rPr>
            <w:rFonts w:ascii="Arial" w:eastAsia="宋体" w:hAnsi="Arial"/>
            <w:sz w:val="22"/>
            <w:lang w:eastAsia="zh-CN"/>
          </w:rPr>
          <w:tab/>
          <w:t>Test Purpose and Environment</w:t>
        </w:r>
        <w:bookmarkEnd w:id="1542"/>
      </w:ins>
    </w:p>
    <w:p w14:paraId="22774188" w14:textId="77777777" w:rsidR="00286D7A" w:rsidRPr="00F86145" w:rsidRDefault="00286D7A" w:rsidP="00286D7A">
      <w:pPr>
        <w:overflowPunct w:val="0"/>
        <w:autoSpaceDE w:val="0"/>
        <w:autoSpaceDN w:val="0"/>
        <w:adjustRightInd w:val="0"/>
        <w:textAlignment w:val="baseline"/>
        <w:rPr>
          <w:ins w:id="1552" w:author="Huawei_112" w:date="2024-06-07T14:54:00Z"/>
          <w:rFonts w:eastAsia="宋体"/>
          <w:lang w:eastAsia="en-GB"/>
        </w:rPr>
      </w:pPr>
      <w:ins w:id="1553" w:author="Huawei_112" w:date="2024-06-07T14:54:00Z">
        <w:r w:rsidRPr="00F86145">
          <w:rPr>
            <w:rFonts w:eastAsia="宋体"/>
            <w:lang w:eastAsia="en-GB"/>
          </w:rPr>
          <w:t xml:space="preserve">This test is to verify the requirement for the intra-frequency NR cell reselection requirements specified in clause </w:t>
        </w:r>
        <w:r w:rsidRPr="003C1C3D">
          <w:rPr>
            <w:rFonts w:eastAsia="Times New Roman"/>
            <w:lang w:eastAsia="en-GB"/>
          </w:rPr>
          <w:t>5.6</w:t>
        </w:r>
        <w:r>
          <w:rPr>
            <w:rFonts w:eastAsia="Times New Roman"/>
            <w:lang w:eastAsia="en-GB"/>
          </w:rPr>
          <w:t>A</w:t>
        </w:r>
        <w:r w:rsidRPr="003C1C3D">
          <w:rPr>
            <w:rFonts w:eastAsia="Times New Roman"/>
            <w:lang w:eastAsia="en-GB"/>
          </w:rPr>
          <w:t>.</w:t>
        </w:r>
        <w:r>
          <w:rPr>
            <w:rFonts w:eastAsia="Times New Roman"/>
            <w:lang w:eastAsia="en-GB"/>
          </w:rPr>
          <w:t>2</w:t>
        </w:r>
        <w:r w:rsidRPr="003C1C3D">
          <w:rPr>
            <w:rFonts w:eastAsia="Times New Roman"/>
            <w:lang w:eastAsia="en-GB"/>
          </w:rPr>
          <w:t>.2</w:t>
        </w:r>
        <w:r w:rsidRPr="00F86145">
          <w:rPr>
            <w:rFonts w:eastAsia="宋体"/>
            <w:lang w:eastAsia="en-GB"/>
          </w:rPr>
          <w:t xml:space="preserve">, when </w:t>
        </w:r>
        <w:r>
          <w:rPr>
            <w:rFonts w:eastAsia="宋体"/>
            <w:lang w:eastAsia="en-GB"/>
          </w:rPr>
          <w:t xml:space="preserve">a </w:t>
        </w:r>
        <w:proofErr w:type="spellStart"/>
        <w:r>
          <w:rPr>
            <w:rFonts w:eastAsia="宋体"/>
            <w:lang w:eastAsia="en-GB"/>
          </w:rPr>
          <w:t>RedCap</w:t>
        </w:r>
        <w:proofErr w:type="spellEnd"/>
        <w:r>
          <w:rPr>
            <w:rFonts w:eastAsia="宋体"/>
            <w:lang w:eastAsia="en-GB"/>
          </w:rPr>
          <w:t xml:space="preserve"> </w:t>
        </w:r>
        <w:r w:rsidRPr="00F86145">
          <w:rPr>
            <w:rFonts w:eastAsia="宋体"/>
            <w:lang w:eastAsia="en-GB"/>
          </w:rPr>
          <w:t xml:space="preserve">UE is in RRC_INACTIVE and configured with </w:t>
        </w:r>
        <w:proofErr w:type="spellStart"/>
        <w:r w:rsidRPr="00F86145">
          <w:rPr>
            <w:rFonts w:eastAsia="宋体"/>
            <w:lang w:eastAsia="en-GB"/>
          </w:rPr>
          <w:t>eDRX</w:t>
        </w:r>
        <w:proofErr w:type="spellEnd"/>
        <w:r w:rsidRPr="00F86145">
          <w:rPr>
            <w:rFonts w:eastAsia="宋体"/>
            <w:lang w:eastAsia="en-GB"/>
          </w:rPr>
          <w:t xml:space="preserve"> and to transmit SRS for positioning.</w:t>
        </w:r>
      </w:ins>
    </w:p>
    <w:p w14:paraId="5419B2C8" w14:textId="514B6FC5" w:rsidR="00286D7A" w:rsidRPr="00F86145" w:rsidRDefault="00286D7A" w:rsidP="00286D7A">
      <w:pPr>
        <w:keepNext/>
        <w:keepLines/>
        <w:overflowPunct w:val="0"/>
        <w:autoSpaceDE w:val="0"/>
        <w:autoSpaceDN w:val="0"/>
        <w:adjustRightInd w:val="0"/>
        <w:spacing w:before="120"/>
        <w:ind w:left="1701" w:hanging="1701"/>
        <w:textAlignment w:val="baseline"/>
        <w:outlineLvl w:val="4"/>
        <w:rPr>
          <w:ins w:id="1554" w:author="Huawei_112" w:date="2024-06-07T14:54:00Z"/>
          <w:rFonts w:ascii="Arial" w:eastAsia="宋体" w:hAnsi="Arial"/>
          <w:sz w:val="22"/>
          <w:lang w:eastAsia="zh-CN"/>
        </w:rPr>
      </w:pPr>
      <w:bookmarkStart w:id="1555" w:name="_Toc535476472"/>
      <w:ins w:id="1556" w:author="Huawei_112" w:date="2024-06-07T14:54:00Z">
        <w:del w:id="1557" w:author="Huawei" w:date="2024-08-21T21:22:00Z">
          <w:r w:rsidDel="007505DA">
            <w:rPr>
              <w:rFonts w:ascii="Arial" w:eastAsia="宋体" w:hAnsi="Arial"/>
              <w:sz w:val="22"/>
              <w:lang w:eastAsia="zh-CN"/>
            </w:rPr>
            <w:delText>A.16.2.X.1</w:delText>
          </w:r>
        </w:del>
      </w:ins>
      <w:ins w:id="1558" w:author="Huawei" w:date="2024-08-21T21:22:00Z">
        <w:r w:rsidR="007505DA">
          <w:rPr>
            <w:rFonts w:ascii="Arial" w:eastAsia="宋体" w:hAnsi="Arial"/>
            <w:sz w:val="22"/>
            <w:lang w:eastAsia="zh-CN"/>
          </w:rPr>
          <w:t>A.16.2.2.1</w:t>
        </w:r>
      </w:ins>
      <w:ins w:id="1559" w:author="Huawei_112" w:date="2024-06-07T14:54:00Z">
        <w:r w:rsidRPr="00F86145">
          <w:rPr>
            <w:rFonts w:ascii="Arial" w:eastAsia="宋体" w:hAnsi="Arial"/>
            <w:sz w:val="22"/>
            <w:lang w:eastAsia="zh-CN"/>
          </w:rPr>
          <w:t>.2</w:t>
        </w:r>
        <w:r w:rsidRPr="00F86145">
          <w:rPr>
            <w:rFonts w:ascii="Arial" w:eastAsia="宋体" w:hAnsi="Arial"/>
            <w:sz w:val="22"/>
            <w:lang w:eastAsia="zh-CN"/>
          </w:rPr>
          <w:tab/>
          <w:t>Test Parameters</w:t>
        </w:r>
        <w:bookmarkEnd w:id="1555"/>
      </w:ins>
    </w:p>
    <w:p w14:paraId="78EC7B38" w14:textId="72A7F214" w:rsidR="00286D7A" w:rsidRPr="00F86145" w:rsidRDefault="00286D7A" w:rsidP="00286D7A">
      <w:pPr>
        <w:overflowPunct w:val="0"/>
        <w:autoSpaceDE w:val="0"/>
        <w:autoSpaceDN w:val="0"/>
        <w:adjustRightInd w:val="0"/>
        <w:textAlignment w:val="baseline"/>
        <w:rPr>
          <w:ins w:id="1560" w:author="Huawei_112" w:date="2024-06-07T14:54:00Z"/>
          <w:rFonts w:eastAsia="宋体"/>
          <w:lang w:eastAsia="en-GB"/>
        </w:rPr>
      </w:pPr>
      <w:ins w:id="1561" w:author="Huawei_112" w:date="2024-06-07T14:54:00Z">
        <w:r w:rsidRPr="00F86145">
          <w:rPr>
            <w:rFonts w:eastAsia="宋体" w:cs="v4.2.0"/>
            <w:lang w:eastAsia="en-GB"/>
          </w:rPr>
          <w:t xml:space="preserve">The test scenario comprises of 1 NR carrier and 2 cells as given in tables </w:t>
        </w:r>
        <w:del w:id="1562" w:author="Huawei" w:date="2024-08-21T21:22:00Z">
          <w:r w:rsidDel="007505DA">
            <w:rPr>
              <w:rFonts w:eastAsia="宋体" w:cs="v4.2.0"/>
              <w:lang w:eastAsia="en-GB"/>
            </w:rPr>
            <w:delText>A.16.2.X.1</w:delText>
          </w:r>
        </w:del>
      </w:ins>
      <w:ins w:id="1563" w:author="Huawei" w:date="2024-08-21T21:22:00Z">
        <w:r w:rsidR="007505DA">
          <w:rPr>
            <w:rFonts w:eastAsia="宋体" w:cs="v4.2.0"/>
            <w:lang w:eastAsia="en-GB"/>
          </w:rPr>
          <w:t>A.16.2.2.1</w:t>
        </w:r>
      </w:ins>
      <w:ins w:id="1564" w:author="Huawei_112" w:date="2024-06-07T14:54:00Z">
        <w:r w:rsidRPr="00F86145">
          <w:rPr>
            <w:rFonts w:eastAsia="宋体" w:cs="v4.2.0"/>
            <w:lang w:eastAsia="en-GB"/>
          </w:rPr>
          <w:t xml:space="preserve">.2-1, </w:t>
        </w:r>
        <w:del w:id="1565" w:author="Huawei" w:date="2024-08-21T21:22:00Z">
          <w:r w:rsidDel="007505DA">
            <w:rPr>
              <w:rFonts w:eastAsia="宋体" w:cs="v4.2.0"/>
              <w:lang w:eastAsia="en-GB"/>
            </w:rPr>
            <w:delText>A.16.2.X.1</w:delText>
          </w:r>
        </w:del>
      </w:ins>
      <w:ins w:id="1566" w:author="Huawei" w:date="2024-08-21T21:22:00Z">
        <w:r w:rsidR="007505DA">
          <w:rPr>
            <w:rFonts w:eastAsia="宋体" w:cs="v4.2.0"/>
            <w:lang w:eastAsia="en-GB"/>
          </w:rPr>
          <w:t>A.16.2.2.1</w:t>
        </w:r>
      </w:ins>
      <w:ins w:id="1567" w:author="Huawei_112" w:date="2024-06-07T14:54:00Z">
        <w:r w:rsidRPr="00F86145">
          <w:rPr>
            <w:rFonts w:eastAsia="宋体" w:cs="v4.2.0"/>
            <w:lang w:eastAsia="en-GB"/>
          </w:rPr>
          <w:t xml:space="preserve">.2-2 and </w:t>
        </w:r>
        <w:del w:id="1568" w:author="Huawei" w:date="2024-08-21T21:22:00Z">
          <w:r w:rsidDel="007505DA">
            <w:rPr>
              <w:rFonts w:eastAsia="宋体" w:cs="v4.2.0"/>
              <w:lang w:eastAsia="en-GB"/>
            </w:rPr>
            <w:delText>A.16.2.X.1</w:delText>
          </w:r>
        </w:del>
      </w:ins>
      <w:ins w:id="1569" w:author="Huawei" w:date="2024-08-21T21:22:00Z">
        <w:r w:rsidR="007505DA">
          <w:rPr>
            <w:rFonts w:eastAsia="宋体" w:cs="v4.2.0"/>
            <w:lang w:eastAsia="en-GB"/>
          </w:rPr>
          <w:t>A.16.2.2.1</w:t>
        </w:r>
      </w:ins>
      <w:ins w:id="1570" w:author="Huawei_112" w:date="2024-06-07T14:54:00Z">
        <w:r w:rsidRPr="00F86145">
          <w:rPr>
            <w:rFonts w:eastAsia="宋体" w:cs="v4.2.0"/>
            <w:lang w:eastAsia="en-GB"/>
          </w:rPr>
          <w:t xml:space="preserve">.2-3. The test consists of </w:t>
        </w:r>
        <w:r w:rsidRPr="00F86145">
          <w:rPr>
            <w:rFonts w:eastAsia="宋体" w:cs="v4.2.0"/>
            <w:lang w:eastAsia="zh-CN"/>
          </w:rPr>
          <w:t>two</w:t>
        </w:r>
        <w:r w:rsidRPr="00F86145">
          <w:rPr>
            <w:rFonts w:eastAsia="宋体" w:cs="v4.2.0"/>
            <w:lang w:eastAsia="en-GB"/>
          </w:rPr>
          <w:t xml:space="preserve"> successive time periods, with time duration of T1 and T</w:t>
        </w:r>
        <w:r w:rsidRPr="00F86145">
          <w:rPr>
            <w:rFonts w:eastAsia="宋体" w:cs="v4.2.0"/>
            <w:lang w:eastAsia="zh-CN"/>
          </w:rPr>
          <w:t>2</w:t>
        </w:r>
        <w:r w:rsidRPr="00F86145">
          <w:rPr>
            <w:rFonts w:eastAsia="宋体" w:cs="v4.2.0"/>
            <w:lang w:eastAsia="en-GB"/>
          </w:rPr>
          <w:t xml:space="preserve"> respectively. </w:t>
        </w:r>
        <w:r w:rsidRPr="00F86145">
          <w:rPr>
            <w:rFonts w:eastAsia="宋体" w:cs="v4.2.0"/>
            <w:lang w:eastAsia="zh-CN"/>
          </w:rPr>
          <w:t>Only</w:t>
        </w:r>
        <w:r w:rsidRPr="00F86145">
          <w:rPr>
            <w:rFonts w:eastAsia="宋体"/>
            <w:lang w:eastAsia="en-GB"/>
          </w:rPr>
          <w:t xml:space="preserve"> cell 1</w:t>
        </w:r>
        <w:r w:rsidRPr="00F86145">
          <w:rPr>
            <w:rFonts w:eastAsia="宋体"/>
            <w:lang w:eastAsia="zh-CN"/>
          </w:rPr>
          <w:t xml:space="preserve"> is</w:t>
        </w:r>
        <w:r w:rsidRPr="00F86145">
          <w:rPr>
            <w:rFonts w:eastAsia="宋体" w:cs="v4.2.0"/>
            <w:lang w:eastAsia="en-GB"/>
          </w:rPr>
          <w:t xml:space="preserve"> already identified by the UE prior to the start of the test. Cell 1 and cell 2 belong to different tracking areas. Furthermore, UE has not registered with network for the tracking area containing cell 2</w:t>
        </w:r>
        <w:r w:rsidRPr="00F86145">
          <w:rPr>
            <w:rFonts w:eastAsia="宋体"/>
            <w:lang w:eastAsia="en-GB"/>
          </w:rPr>
          <w:t>. UE is configured with transmit SRS for positioning in cell 1.</w:t>
        </w:r>
      </w:ins>
    </w:p>
    <w:p w14:paraId="23400802" w14:textId="2FFED8E9" w:rsidR="00286D7A" w:rsidRPr="00F86145" w:rsidRDefault="00286D7A" w:rsidP="00286D7A">
      <w:pPr>
        <w:keepNext/>
        <w:keepLines/>
        <w:overflowPunct w:val="0"/>
        <w:autoSpaceDE w:val="0"/>
        <w:autoSpaceDN w:val="0"/>
        <w:adjustRightInd w:val="0"/>
        <w:spacing w:before="60"/>
        <w:jc w:val="center"/>
        <w:textAlignment w:val="baseline"/>
        <w:rPr>
          <w:ins w:id="1571" w:author="Huawei_112" w:date="2024-06-07T14:54:00Z"/>
          <w:rFonts w:ascii="Arial" w:eastAsia="宋体" w:hAnsi="Arial"/>
          <w:b/>
          <w:lang w:eastAsia="en-GB"/>
        </w:rPr>
      </w:pPr>
      <w:ins w:id="1572" w:author="Huawei_112" w:date="2024-06-07T14:54:00Z">
        <w:r w:rsidRPr="00F86145">
          <w:rPr>
            <w:rFonts w:ascii="Arial" w:eastAsia="宋体" w:hAnsi="Arial"/>
            <w:b/>
            <w:lang w:eastAsia="en-GB"/>
          </w:rPr>
          <w:t xml:space="preserve">Table </w:t>
        </w:r>
        <w:del w:id="1573" w:author="Huawei" w:date="2024-08-21T21:22:00Z">
          <w:r w:rsidDel="007505DA">
            <w:rPr>
              <w:rFonts w:ascii="Arial" w:eastAsia="宋体" w:hAnsi="Arial"/>
              <w:b/>
              <w:lang w:eastAsia="en-GB"/>
            </w:rPr>
            <w:delText>A.16.2.X.1</w:delText>
          </w:r>
        </w:del>
      </w:ins>
      <w:ins w:id="1574" w:author="Huawei" w:date="2024-08-21T21:22:00Z">
        <w:r w:rsidR="007505DA">
          <w:rPr>
            <w:rFonts w:ascii="Arial" w:eastAsia="宋体" w:hAnsi="Arial"/>
            <w:b/>
            <w:lang w:eastAsia="en-GB"/>
          </w:rPr>
          <w:t>A.16.2.2.1</w:t>
        </w:r>
      </w:ins>
      <w:ins w:id="1575" w:author="Huawei_112" w:date="2024-06-07T14:54:00Z">
        <w:r w:rsidRPr="00F86145">
          <w:rPr>
            <w:rFonts w:ascii="Arial" w:eastAsia="宋体" w:hAnsi="Arial"/>
            <w:b/>
            <w:lang w:eastAsia="en-GB"/>
          </w:rP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86D7A" w:rsidRPr="00F86145" w14:paraId="34752800" w14:textId="77777777" w:rsidTr="005863BE">
        <w:trPr>
          <w:trHeight w:val="187"/>
          <w:ins w:id="1576"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6A800785" w14:textId="77777777" w:rsidR="00286D7A" w:rsidRPr="00F86145" w:rsidRDefault="00286D7A" w:rsidP="005863BE">
            <w:pPr>
              <w:keepNext/>
              <w:keepLines/>
              <w:overflowPunct w:val="0"/>
              <w:autoSpaceDE w:val="0"/>
              <w:autoSpaceDN w:val="0"/>
              <w:adjustRightInd w:val="0"/>
              <w:spacing w:after="0"/>
              <w:jc w:val="center"/>
              <w:textAlignment w:val="baseline"/>
              <w:rPr>
                <w:ins w:id="1577" w:author="Huawei_112" w:date="2024-06-07T14:54:00Z"/>
                <w:rFonts w:ascii="Arial" w:eastAsia="宋体" w:hAnsi="Arial"/>
                <w:b/>
                <w:sz w:val="18"/>
                <w:lang w:eastAsia="en-GB"/>
              </w:rPr>
            </w:pPr>
            <w:ins w:id="1578" w:author="Huawei_112" w:date="2024-06-07T14:54:00Z">
              <w:r w:rsidRPr="00F86145">
                <w:rPr>
                  <w:rFonts w:ascii="Arial" w:eastAsia="宋体" w:hAnsi="Arial"/>
                  <w:b/>
                  <w:sz w:val="18"/>
                  <w:lang w:eastAsia="en-GB"/>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4CAD6E81" w14:textId="77777777" w:rsidR="00286D7A" w:rsidRPr="00F86145" w:rsidRDefault="00286D7A" w:rsidP="005863BE">
            <w:pPr>
              <w:keepNext/>
              <w:keepLines/>
              <w:overflowPunct w:val="0"/>
              <w:autoSpaceDE w:val="0"/>
              <w:autoSpaceDN w:val="0"/>
              <w:adjustRightInd w:val="0"/>
              <w:spacing w:after="0"/>
              <w:jc w:val="center"/>
              <w:textAlignment w:val="baseline"/>
              <w:rPr>
                <w:ins w:id="1579" w:author="Huawei_112" w:date="2024-06-07T14:54:00Z"/>
                <w:rFonts w:ascii="Arial" w:eastAsia="宋体" w:hAnsi="Arial"/>
                <w:b/>
                <w:sz w:val="18"/>
                <w:lang w:eastAsia="en-GB"/>
              </w:rPr>
            </w:pPr>
            <w:ins w:id="1580" w:author="Huawei_112" w:date="2024-06-07T14:54:00Z">
              <w:r w:rsidRPr="00F86145">
                <w:rPr>
                  <w:rFonts w:ascii="Arial" w:eastAsia="宋体" w:hAnsi="Arial"/>
                  <w:b/>
                  <w:sz w:val="18"/>
                  <w:lang w:eastAsia="en-GB"/>
                </w:rPr>
                <w:t>Description</w:t>
              </w:r>
            </w:ins>
          </w:p>
        </w:tc>
      </w:tr>
      <w:tr w:rsidR="00286D7A" w:rsidRPr="00F86145" w14:paraId="229D5C0A" w14:textId="77777777" w:rsidTr="005863BE">
        <w:trPr>
          <w:trHeight w:val="187"/>
          <w:ins w:id="1581"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0D8C5960" w14:textId="77777777" w:rsidR="00286D7A" w:rsidRPr="00F86145" w:rsidRDefault="00286D7A" w:rsidP="005863BE">
            <w:pPr>
              <w:keepNext/>
              <w:keepLines/>
              <w:overflowPunct w:val="0"/>
              <w:autoSpaceDE w:val="0"/>
              <w:autoSpaceDN w:val="0"/>
              <w:adjustRightInd w:val="0"/>
              <w:spacing w:after="0"/>
              <w:textAlignment w:val="baseline"/>
              <w:rPr>
                <w:ins w:id="1582" w:author="Huawei_112" w:date="2024-06-07T14:54:00Z"/>
                <w:rFonts w:ascii="Arial" w:eastAsia="宋体" w:hAnsi="Arial"/>
                <w:sz w:val="18"/>
                <w:lang w:eastAsia="zh-CN"/>
              </w:rPr>
            </w:pPr>
            <w:ins w:id="1583" w:author="Huawei_112" w:date="2024-06-07T14:54:00Z">
              <w:r w:rsidRPr="00F86145">
                <w:rPr>
                  <w:rFonts w:ascii="Arial" w:eastAsia="宋体" w:hAnsi="Arial"/>
                  <w:sz w:val="18"/>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C4D7564" w14:textId="77777777" w:rsidR="00286D7A" w:rsidRPr="00F86145" w:rsidRDefault="00286D7A" w:rsidP="005863BE">
            <w:pPr>
              <w:keepNext/>
              <w:keepLines/>
              <w:overflowPunct w:val="0"/>
              <w:autoSpaceDE w:val="0"/>
              <w:autoSpaceDN w:val="0"/>
              <w:adjustRightInd w:val="0"/>
              <w:spacing w:after="0"/>
              <w:textAlignment w:val="baseline"/>
              <w:rPr>
                <w:ins w:id="1584" w:author="Huawei_112" w:date="2024-06-07T14:54:00Z"/>
                <w:rFonts w:ascii="Arial" w:eastAsia="宋体" w:hAnsi="Arial"/>
                <w:sz w:val="18"/>
                <w:lang w:eastAsia="en-GB"/>
              </w:rPr>
            </w:pPr>
            <w:ins w:id="1585" w:author="Huawei_112" w:date="2024-06-07T14:54:00Z">
              <w:r w:rsidRPr="00F86145">
                <w:rPr>
                  <w:rFonts w:ascii="Arial" w:eastAsia="宋体" w:hAnsi="Arial"/>
                  <w:sz w:val="18"/>
                  <w:lang w:eastAsia="en-GB"/>
                </w:rPr>
                <w:t>15 kHz SSB SCS, 10 MHz bandwidth, FDD duplex mode</w:t>
              </w:r>
            </w:ins>
          </w:p>
        </w:tc>
      </w:tr>
      <w:tr w:rsidR="00286D7A" w:rsidRPr="00F86145" w14:paraId="222AE49F" w14:textId="77777777" w:rsidTr="005863BE">
        <w:trPr>
          <w:trHeight w:val="187"/>
          <w:ins w:id="1586"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09E0B5E4" w14:textId="77777777" w:rsidR="00286D7A" w:rsidRPr="00F86145" w:rsidRDefault="00286D7A" w:rsidP="005863BE">
            <w:pPr>
              <w:keepNext/>
              <w:keepLines/>
              <w:overflowPunct w:val="0"/>
              <w:autoSpaceDE w:val="0"/>
              <w:autoSpaceDN w:val="0"/>
              <w:adjustRightInd w:val="0"/>
              <w:spacing w:after="0"/>
              <w:textAlignment w:val="baseline"/>
              <w:rPr>
                <w:ins w:id="1587" w:author="Huawei_112" w:date="2024-06-07T14:54:00Z"/>
                <w:rFonts w:ascii="Arial" w:eastAsia="Malgun Gothic" w:hAnsi="Arial"/>
                <w:sz w:val="18"/>
                <w:lang w:eastAsia="en-GB"/>
              </w:rPr>
            </w:pPr>
            <w:ins w:id="1588" w:author="Huawei_112" w:date="2024-06-07T14:54:00Z">
              <w:r w:rsidRPr="00F86145">
                <w:rPr>
                  <w:rFonts w:ascii="Arial" w:eastAsia="Malgun Gothic" w:hAnsi="Arial"/>
                  <w:sz w:val="18"/>
                  <w:lang w:eastAsia="en-GB"/>
                </w:rPr>
                <w:t>2</w:t>
              </w:r>
            </w:ins>
          </w:p>
        </w:tc>
        <w:tc>
          <w:tcPr>
            <w:tcW w:w="7230" w:type="dxa"/>
            <w:tcBorders>
              <w:top w:val="single" w:sz="4" w:space="0" w:color="auto"/>
              <w:left w:val="single" w:sz="4" w:space="0" w:color="auto"/>
              <w:bottom w:val="single" w:sz="4" w:space="0" w:color="auto"/>
              <w:right w:val="single" w:sz="4" w:space="0" w:color="auto"/>
            </w:tcBorders>
            <w:hideMark/>
          </w:tcPr>
          <w:p w14:paraId="0CAE9F88" w14:textId="77777777" w:rsidR="00286D7A" w:rsidRPr="00F86145" w:rsidRDefault="00286D7A" w:rsidP="005863BE">
            <w:pPr>
              <w:keepNext/>
              <w:keepLines/>
              <w:overflowPunct w:val="0"/>
              <w:autoSpaceDE w:val="0"/>
              <w:autoSpaceDN w:val="0"/>
              <w:adjustRightInd w:val="0"/>
              <w:spacing w:after="0"/>
              <w:textAlignment w:val="baseline"/>
              <w:rPr>
                <w:ins w:id="1589" w:author="Huawei_112" w:date="2024-06-07T14:54:00Z"/>
                <w:rFonts w:ascii="Arial" w:eastAsia="宋体" w:hAnsi="Arial"/>
                <w:sz w:val="18"/>
                <w:lang w:eastAsia="en-GB"/>
              </w:rPr>
            </w:pPr>
            <w:ins w:id="1590" w:author="Huawei_112" w:date="2024-06-07T14:54:00Z">
              <w:r w:rsidRPr="00F86145">
                <w:rPr>
                  <w:rFonts w:ascii="Arial" w:eastAsia="宋体" w:hAnsi="Arial"/>
                  <w:sz w:val="18"/>
                  <w:lang w:eastAsia="en-GB"/>
                </w:rPr>
                <w:t>15 kHz SSB SCS, 10 MHz bandwidth, TDD duplex mode</w:t>
              </w:r>
            </w:ins>
          </w:p>
        </w:tc>
      </w:tr>
      <w:tr w:rsidR="00286D7A" w:rsidRPr="00F86145" w14:paraId="319F457C" w14:textId="77777777" w:rsidTr="005863BE">
        <w:trPr>
          <w:trHeight w:val="187"/>
          <w:ins w:id="1591" w:author="Huawei_112" w:date="2024-06-07T14:54:00Z"/>
        </w:trPr>
        <w:tc>
          <w:tcPr>
            <w:tcW w:w="2376" w:type="dxa"/>
            <w:tcBorders>
              <w:top w:val="single" w:sz="4" w:space="0" w:color="auto"/>
              <w:left w:val="single" w:sz="4" w:space="0" w:color="auto"/>
              <w:bottom w:val="single" w:sz="4" w:space="0" w:color="auto"/>
              <w:right w:val="single" w:sz="4" w:space="0" w:color="auto"/>
            </w:tcBorders>
            <w:hideMark/>
          </w:tcPr>
          <w:p w14:paraId="629174C9" w14:textId="77777777" w:rsidR="00286D7A" w:rsidRPr="00F86145" w:rsidRDefault="00286D7A" w:rsidP="005863BE">
            <w:pPr>
              <w:keepNext/>
              <w:keepLines/>
              <w:overflowPunct w:val="0"/>
              <w:autoSpaceDE w:val="0"/>
              <w:autoSpaceDN w:val="0"/>
              <w:adjustRightInd w:val="0"/>
              <w:spacing w:after="0"/>
              <w:textAlignment w:val="baseline"/>
              <w:rPr>
                <w:ins w:id="1592" w:author="Huawei_112" w:date="2024-06-07T14:54:00Z"/>
                <w:rFonts w:ascii="Arial" w:eastAsia="Malgun Gothic" w:hAnsi="Arial"/>
                <w:sz w:val="18"/>
                <w:lang w:eastAsia="en-GB"/>
              </w:rPr>
            </w:pPr>
            <w:ins w:id="1593" w:author="Huawei_112" w:date="2024-06-07T14:54:00Z">
              <w:r w:rsidRPr="00F86145">
                <w:rPr>
                  <w:rFonts w:ascii="Arial" w:eastAsia="Malgun Gothic" w:hAnsi="Arial"/>
                  <w:sz w:val="18"/>
                  <w:lang w:eastAsia="en-GB"/>
                </w:rPr>
                <w:t>3</w:t>
              </w:r>
            </w:ins>
          </w:p>
        </w:tc>
        <w:tc>
          <w:tcPr>
            <w:tcW w:w="7230" w:type="dxa"/>
            <w:tcBorders>
              <w:top w:val="single" w:sz="4" w:space="0" w:color="auto"/>
              <w:left w:val="single" w:sz="4" w:space="0" w:color="auto"/>
              <w:bottom w:val="single" w:sz="4" w:space="0" w:color="auto"/>
              <w:right w:val="single" w:sz="4" w:space="0" w:color="auto"/>
            </w:tcBorders>
            <w:hideMark/>
          </w:tcPr>
          <w:p w14:paraId="013A38BC" w14:textId="77777777" w:rsidR="00286D7A" w:rsidRPr="00F86145" w:rsidRDefault="00286D7A" w:rsidP="005863BE">
            <w:pPr>
              <w:keepNext/>
              <w:keepLines/>
              <w:overflowPunct w:val="0"/>
              <w:autoSpaceDE w:val="0"/>
              <w:autoSpaceDN w:val="0"/>
              <w:adjustRightInd w:val="0"/>
              <w:spacing w:after="0"/>
              <w:textAlignment w:val="baseline"/>
              <w:rPr>
                <w:ins w:id="1594" w:author="Huawei_112" w:date="2024-06-07T14:54:00Z"/>
                <w:rFonts w:ascii="Arial" w:eastAsia="宋体" w:hAnsi="Arial"/>
                <w:sz w:val="18"/>
                <w:lang w:eastAsia="en-GB"/>
              </w:rPr>
            </w:pPr>
            <w:ins w:id="1595" w:author="Huawei_112" w:date="2024-06-07T14:54:00Z">
              <w:r w:rsidRPr="00F86145">
                <w:rPr>
                  <w:rFonts w:ascii="Arial" w:eastAsia="宋体" w:hAnsi="Arial"/>
                  <w:sz w:val="18"/>
                  <w:lang w:eastAsia="en-GB"/>
                </w:rPr>
                <w:t xml:space="preserve">30 kHz SSB SCS, </w:t>
              </w:r>
              <w:r>
                <w:rPr>
                  <w:rFonts w:ascii="Arial" w:eastAsia="宋体" w:hAnsi="Arial"/>
                  <w:sz w:val="18"/>
                  <w:lang w:eastAsia="en-GB"/>
                </w:rPr>
                <w:t>2</w:t>
              </w:r>
              <w:r w:rsidRPr="00F86145">
                <w:rPr>
                  <w:rFonts w:ascii="Arial" w:eastAsia="宋体" w:hAnsi="Arial"/>
                  <w:sz w:val="18"/>
                  <w:lang w:eastAsia="en-GB"/>
                </w:rPr>
                <w:t>0 MHz bandwidth, TDD duplex mode</w:t>
              </w:r>
            </w:ins>
          </w:p>
        </w:tc>
      </w:tr>
      <w:tr w:rsidR="00286D7A" w:rsidRPr="00F86145" w14:paraId="4F5493AF" w14:textId="77777777" w:rsidTr="005863BE">
        <w:trPr>
          <w:trHeight w:val="187"/>
          <w:ins w:id="1596" w:author="Huawei_112" w:date="2024-06-07T14:54:00Z"/>
        </w:trPr>
        <w:tc>
          <w:tcPr>
            <w:tcW w:w="2376" w:type="dxa"/>
            <w:tcBorders>
              <w:top w:val="single" w:sz="4" w:space="0" w:color="auto"/>
              <w:left w:val="single" w:sz="4" w:space="0" w:color="auto"/>
              <w:bottom w:val="single" w:sz="4" w:space="0" w:color="auto"/>
              <w:right w:val="single" w:sz="4" w:space="0" w:color="auto"/>
            </w:tcBorders>
          </w:tcPr>
          <w:p w14:paraId="463980F0" w14:textId="77777777" w:rsidR="00286D7A" w:rsidRPr="00F86145" w:rsidRDefault="00286D7A" w:rsidP="005863BE">
            <w:pPr>
              <w:keepNext/>
              <w:keepLines/>
              <w:overflowPunct w:val="0"/>
              <w:autoSpaceDE w:val="0"/>
              <w:autoSpaceDN w:val="0"/>
              <w:adjustRightInd w:val="0"/>
              <w:spacing w:after="0"/>
              <w:textAlignment w:val="baseline"/>
              <w:rPr>
                <w:ins w:id="1597" w:author="Huawei_112" w:date="2024-06-07T14:54:00Z"/>
                <w:rFonts w:ascii="Arial" w:hAnsi="Arial"/>
                <w:sz w:val="18"/>
                <w:lang w:val="en-US" w:eastAsia="zh-CN"/>
              </w:rPr>
            </w:pPr>
            <w:ins w:id="1598" w:author="Huawei_112" w:date="2024-06-07T14:54:00Z">
              <w:r>
                <w:rPr>
                  <w:rFonts w:ascii="Arial" w:hAnsi="Arial" w:hint="eastAsia"/>
                  <w:sz w:val="18"/>
                  <w:lang w:val="en-US" w:eastAsia="zh-CN"/>
                </w:rPr>
                <w:t>4</w:t>
              </w:r>
            </w:ins>
          </w:p>
        </w:tc>
        <w:tc>
          <w:tcPr>
            <w:tcW w:w="7230" w:type="dxa"/>
            <w:tcBorders>
              <w:top w:val="single" w:sz="4" w:space="0" w:color="auto"/>
              <w:left w:val="single" w:sz="4" w:space="0" w:color="auto"/>
              <w:bottom w:val="single" w:sz="4" w:space="0" w:color="auto"/>
              <w:right w:val="single" w:sz="4" w:space="0" w:color="auto"/>
            </w:tcBorders>
          </w:tcPr>
          <w:p w14:paraId="271442D4" w14:textId="77777777" w:rsidR="00286D7A" w:rsidRPr="00F86145" w:rsidRDefault="00286D7A" w:rsidP="005863BE">
            <w:pPr>
              <w:keepNext/>
              <w:keepLines/>
              <w:overflowPunct w:val="0"/>
              <w:autoSpaceDE w:val="0"/>
              <w:autoSpaceDN w:val="0"/>
              <w:adjustRightInd w:val="0"/>
              <w:spacing w:after="0"/>
              <w:textAlignment w:val="baseline"/>
              <w:rPr>
                <w:ins w:id="1599" w:author="Huawei_112" w:date="2024-06-07T14:54:00Z"/>
                <w:rFonts w:ascii="Arial" w:eastAsia="宋体" w:hAnsi="Arial"/>
                <w:sz w:val="18"/>
                <w:lang w:eastAsia="en-GB"/>
              </w:rPr>
            </w:pPr>
            <w:ins w:id="1600" w:author="Huawei_112" w:date="2024-06-07T14:54:00Z">
              <w:r w:rsidRPr="00F86145">
                <w:rPr>
                  <w:rFonts w:ascii="Arial" w:eastAsia="宋体" w:hAnsi="Arial"/>
                  <w:sz w:val="18"/>
                  <w:lang w:eastAsia="en-GB"/>
                </w:rPr>
                <w:t>15 kHz SSB SCS, 10 MHz bandwidth, HD-FDD duplex mode</w:t>
              </w:r>
            </w:ins>
          </w:p>
        </w:tc>
      </w:tr>
      <w:tr w:rsidR="00286D7A" w:rsidRPr="00F86145" w14:paraId="2D84B55E" w14:textId="77777777" w:rsidTr="005863BE">
        <w:trPr>
          <w:trHeight w:val="187"/>
          <w:ins w:id="1601" w:author="Huawei_112" w:date="2024-06-07T14:54:00Z"/>
        </w:trPr>
        <w:tc>
          <w:tcPr>
            <w:tcW w:w="9606" w:type="dxa"/>
            <w:gridSpan w:val="2"/>
            <w:tcBorders>
              <w:top w:val="single" w:sz="4" w:space="0" w:color="auto"/>
              <w:left w:val="single" w:sz="4" w:space="0" w:color="auto"/>
              <w:bottom w:val="single" w:sz="4" w:space="0" w:color="auto"/>
              <w:right w:val="single" w:sz="4" w:space="0" w:color="auto"/>
            </w:tcBorders>
            <w:hideMark/>
          </w:tcPr>
          <w:p w14:paraId="7AB28427" w14:textId="77777777" w:rsidR="00286D7A" w:rsidRPr="00F86145" w:rsidRDefault="00286D7A" w:rsidP="005863BE">
            <w:pPr>
              <w:keepNext/>
              <w:keepLines/>
              <w:overflowPunct w:val="0"/>
              <w:autoSpaceDE w:val="0"/>
              <w:autoSpaceDN w:val="0"/>
              <w:adjustRightInd w:val="0"/>
              <w:spacing w:after="0"/>
              <w:ind w:left="851" w:hanging="851"/>
              <w:textAlignment w:val="baseline"/>
              <w:rPr>
                <w:ins w:id="1602" w:author="Huawei_112" w:date="2024-06-07T14:54:00Z"/>
                <w:rFonts w:ascii="Arial" w:eastAsia="宋体" w:hAnsi="Arial"/>
                <w:sz w:val="18"/>
                <w:lang w:eastAsia="zh-CN"/>
              </w:rPr>
            </w:pPr>
            <w:ins w:id="1603" w:author="Huawei_112" w:date="2024-06-07T14:54:00Z">
              <w:r w:rsidRPr="00F86145">
                <w:rPr>
                  <w:rFonts w:ascii="Arial" w:eastAsia="宋体" w:hAnsi="Arial"/>
                  <w:sz w:val="18"/>
                  <w:lang w:eastAsia="zh-CN"/>
                </w:rPr>
                <w:t>Note:</w:t>
              </w:r>
              <w:r w:rsidRPr="00F86145">
                <w:rPr>
                  <w:rFonts w:ascii="Arial" w:eastAsia="宋体" w:hAnsi="Arial"/>
                  <w:sz w:val="18"/>
                  <w:lang w:eastAsia="zh-CN"/>
                </w:rPr>
                <w:tab/>
              </w:r>
              <w:r w:rsidRPr="00F86145">
                <w:rPr>
                  <w:rFonts w:ascii="Arial" w:eastAsia="宋体" w:hAnsi="Arial"/>
                  <w:sz w:val="18"/>
                  <w:lang w:eastAsia="en-GB"/>
                </w:rPr>
                <w:t>The UE is only required to be tested in one of the supported test configurations.</w:t>
              </w:r>
            </w:ins>
          </w:p>
        </w:tc>
      </w:tr>
    </w:tbl>
    <w:p w14:paraId="572EB1E3" w14:textId="77777777" w:rsidR="00286D7A" w:rsidRPr="00F86145" w:rsidRDefault="00286D7A" w:rsidP="00286D7A">
      <w:pPr>
        <w:overflowPunct w:val="0"/>
        <w:autoSpaceDE w:val="0"/>
        <w:autoSpaceDN w:val="0"/>
        <w:adjustRightInd w:val="0"/>
        <w:textAlignment w:val="baseline"/>
        <w:rPr>
          <w:ins w:id="1604" w:author="Huawei_112" w:date="2024-06-07T14:54:00Z"/>
          <w:rFonts w:eastAsia="宋体"/>
          <w:lang w:eastAsia="en-GB"/>
        </w:rPr>
      </w:pPr>
    </w:p>
    <w:p w14:paraId="356B2A08" w14:textId="5ED42EFF" w:rsidR="00286D7A" w:rsidRPr="00F86145" w:rsidRDefault="00286D7A" w:rsidP="00286D7A">
      <w:pPr>
        <w:keepNext/>
        <w:keepLines/>
        <w:overflowPunct w:val="0"/>
        <w:autoSpaceDE w:val="0"/>
        <w:autoSpaceDN w:val="0"/>
        <w:adjustRightInd w:val="0"/>
        <w:spacing w:before="60"/>
        <w:jc w:val="center"/>
        <w:textAlignment w:val="baseline"/>
        <w:rPr>
          <w:ins w:id="1605" w:author="Huawei_112" w:date="2024-06-07T14:54:00Z"/>
          <w:rFonts w:ascii="Arial" w:eastAsia="宋体" w:hAnsi="Arial"/>
          <w:b/>
          <w:lang w:eastAsia="en-GB"/>
        </w:rPr>
      </w:pPr>
      <w:ins w:id="1606" w:author="Huawei_112" w:date="2024-06-07T14:54:00Z">
        <w:r w:rsidRPr="00F86145">
          <w:rPr>
            <w:rFonts w:ascii="Arial" w:eastAsia="宋体" w:hAnsi="Arial"/>
            <w:b/>
            <w:lang w:eastAsia="en-GB"/>
          </w:rPr>
          <w:t xml:space="preserve">Table </w:t>
        </w:r>
        <w:del w:id="1607" w:author="Huawei" w:date="2024-08-21T21:22:00Z">
          <w:r w:rsidDel="007505DA">
            <w:rPr>
              <w:rFonts w:ascii="Arial" w:eastAsia="宋体" w:hAnsi="Arial"/>
              <w:b/>
              <w:lang w:eastAsia="en-GB"/>
            </w:rPr>
            <w:delText>A.16.2.X.1</w:delText>
          </w:r>
        </w:del>
      </w:ins>
      <w:ins w:id="1608" w:author="Huawei" w:date="2024-08-21T21:22:00Z">
        <w:r w:rsidR="007505DA">
          <w:rPr>
            <w:rFonts w:ascii="Arial" w:eastAsia="宋体" w:hAnsi="Arial"/>
            <w:b/>
            <w:lang w:eastAsia="en-GB"/>
          </w:rPr>
          <w:t>A.16.2.2.1</w:t>
        </w:r>
      </w:ins>
      <w:ins w:id="1609" w:author="Huawei_112" w:date="2024-06-07T14:54:00Z">
        <w:r w:rsidRPr="00F86145">
          <w:rPr>
            <w:rFonts w:ascii="Arial" w:eastAsia="宋体" w:hAnsi="Arial"/>
            <w:b/>
            <w:lang w:eastAsia="en-GB"/>
          </w:rPr>
          <w:t>.2-2: General test parameters for intra frequency NR cell re-selection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25"/>
        <w:gridCol w:w="566"/>
        <w:gridCol w:w="1446"/>
        <w:gridCol w:w="1217"/>
        <w:gridCol w:w="4222"/>
      </w:tblGrid>
      <w:tr w:rsidR="00286D7A" w:rsidRPr="00F86145" w14:paraId="719EE03C" w14:textId="77777777" w:rsidTr="005863BE">
        <w:trPr>
          <w:cantSplit/>
          <w:trHeight w:val="187"/>
          <w:ins w:id="1610" w:author="Huawei_112" w:date="2024-06-07T14:54:00Z"/>
        </w:trPr>
        <w:tc>
          <w:tcPr>
            <w:tcW w:w="0" w:type="auto"/>
            <w:gridSpan w:val="2"/>
            <w:tcBorders>
              <w:top w:val="single" w:sz="4" w:space="0" w:color="auto"/>
              <w:left w:val="single" w:sz="4" w:space="0" w:color="auto"/>
              <w:bottom w:val="nil"/>
              <w:right w:val="single" w:sz="4" w:space="0" w:color="auto"/>
            </w:tcBorders>
            <w:hideMark/>
          </w:tcPr>
          <w:p w14:paraId="6B384334" w14:textId="77777777" w:rsidR="00286D7A" w:rsidRPr="00F86145" w:rsidRDefault="00286D7A" w:rsidP="005863BE">
            <w:pPr>
              <w:keepNext/>
              <w:keepLines/>
              <w:overflowPunct w:val="0"/>
              <w:autoSpaceDE w:val="0"/>
              <w:autoSpaceDN w:val="0"/>
              <w:adjustRightInd w:val="0"/>
              <w:spacing w:after="0"/>
              <w:jc w:val="center"/>
              <w:textAlignment w:val="baseline"/>
              <w:rPr>
                <w:ins w:id="1611" w:author="Huawei_112" w:date="2024-06-07T14:54:00Z"/>
                <w:rFonts w:ascii="Arial" w:eastAsia="宋体" w:hAnsi="Arial"/>
                <w:b/>
                <w:sz w:val="18"/>
                <w:lang w:eastAsia="en-GB"/>
              </w:rPr>
            </w:pPr>
            <w:ins w:id="1612" w:author="Huawei_112" w:date="2024-06-07T14:54:00Z">
              <w:r w:rsidRPr="00F86145">
                <w:rPr>
                  <w:rFonts w:ascii="Arial" w:eastAsia="宋体" w:hAnsi="Arial"/>
                  <w:b/>
                  <w:sz w:val="18"/>
                  <w:lang w:eastAsia="en-GB"/>
                </w:rPr>
                <w:t>Parameter</w:t>
              </w:r>
            </w:ins>
          </w:p>
        </w:tc>
        <w:tc>
          <w:tcPr>
            <w:tcW w:w="0" w:type="auto"/>
            <w:tcBorders>
              <w:top w:val="single" w:sz="4" w:space="0" w:color="auto"/>
              <w:left w:val="single" w:sz="4" w:space="0" w:color="auto"/>
              <w:bottom w:val="nil"/>
              <w:right w:val="single" w:sz="4" w:space="0" w:color="auto"/>
            </w:tcBorders>
            <w:hideMark/>
          </w:tcPr>
          <w:p w14:paraId="68771AF9" w14:textId="77777777" w:rsidR="00286D7A" w:rsidRPr="00F86145" w:rsidRDefault="00286D7A" w:rsidP="005863BE">
            <w:pPr>
              <w:keepNext/>
              <w:keepLines/>
              <w:overflowPunct w:val="0"/>
              <w:autoSpaceDE w:val="0"/>
              <w:autoSpaceDN w:val="0"/>
              <w:adjustRightInd w:val="0"/>
              <w:spacing w:after="0"/>
              <w:jc w:val="center"/>
              <w:textAlignment w:val="baseline"/>
              <w:rPr>
                <w:ins w:id="1613" w:author="Huawei_112" w:date="2024-06-07T14:54:00Z"/>
                <w:rFonts w:ascii="Arial" w:eastAsia="宋体" w:hAnsi="Arial"/>
                <w:b/>
                <w:sz w:val="18"/>
                <w:lang w:eastAsia="en-GB"/>
              </w:rPr>
            </w:pPr>
            <w:ins w:id="1614" w:author="Huawei_112" w:date="2024-06-07T14:54:00Z">
              <w:r w:rsidRPr="00F86145">
                <w:rPr>
                  <w:rFonts w:ascii="Arial" w:eastAsia="宋体" w:hAnsi="Arial"/>
                  <w:b/>
                  <w:sz w:val="18"/>
                  <w:lang w:eastAsia="en-GB"/>
                </w:rPr>
                <w:t>Unit</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C52B0AD" w14:textId="77777777" w:rsidR="00286D7A" w:rsidRPr="00F86145" w:rsidRDefault="00286D7A" w:rsidP="005863BE">
            <w:pPr>
              <w:keepNext/>
              <w:keepLines/>
              <w:overflowPunct w:val="0"/>
              <w:autoSpaceDE w:val="0"/>
              <w:autoSpaceDN w:val="0"/>
              <w:adjustRightInd w:val="0"/>
              <w:spacing w:after="0"/>
              <w:jc w:val="center"/>
              <w:textAlignment w:val="baseline"/>
              <w:rPr>
                <w:ins w:id="1615" w:author="Huawei_112" w:date="2024-06-07T14:54:00Z"/>
                <w:rFonts w:ascii="Arial" w:eastAsia="宋体" w:hAnsi="Arial"/>
                <w:b/>
                <w:sz w:val="18"/>
                <w:lang w:eastAsia="zh-CN"/>
              </w:rPr>
            </w:pPr>
            <w:ins w:id="1616" w:author="Huawei_112" w:date="2024-06-07T14:54:00Z">
              <w:r w:rsidRPr="00F86145">
                <w:rPr>
                  <w:rFonts w:ascii="Arial" w:eastAsia="宋体" w:hAnsi="Arial"/>
                  <w:b/>
                  <w:sz w:val="18"/>
                  <w:lang w:eastAsia="zh-CN"/>
                </w:rPr>
                <w:t>Test configuration</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4B50BE1B" w14:textId="77777777" w:rsidR="00286D7A" w:rsidRPr="00F86145" w:rsidRDefault="00286D7A" w:rsidP="005863BE">
            <w:pPr>
              <w:keepNext/>
              <w:keepLines/>
              <w:overflowPunct w:val="0"/>
              <w:autoSpaceDE w:val="0"/>
              <w:autoSpaceDN w:val="0"/>
              <w:adjustRightInd w:val="0"/>
              <w:spacing w:after="0"/>
              <w:jc w:val="center"/>
              <w:textAlignment w:val="baseline"/>
              <w:rPr>
                <w:ins w:id="1617" w:author="Huawei_112" w:date="2024-06-07T14:54:00Z"/>
                <w:rFonts w:ascii="Arial" w:eastAsia="宋体" w:hAnsi="Arial"/>
                <w:b/>
                <w:sz w:val="18"/>
                <w:lang w:eastAsia="en-GB"/>
              </w:rPr>
            </w:pPr>
            <w:ins w:id="1618" w:author="Huawei_112" w:date="2024-06-07T14:54:00Z">
              <w:r w:rsidRPr="00F86145">
                <w:rPr>
                  <w:rFonts w:ascii="Arial" w:eastAsia="宋体" w:hAnsi="Arial"/>
                  <w:b/>
                  <w:sz w:val="18"/>
                  <w:lang w:eastAsia="en-GB"/>
                </w:rPr>
                <w:t>Value</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7399E2CE" w14:textId="77777777" w:rsidR="00286D7A" w:rsidRPr="00F86145" w:rsidRDefault="00286D7A" w:rsidP="005863BE">
            <w:pPr>
              <w:keepNext/>
              <w:keepLines/>
              <w:overflowPunct w:val="0"/>
              <w:autoSpaceDE w:val="0"/>
              <w:autoSpaceDN w:val="0"/>
              <w:adjustRightInd w:val="0"/>
              <w:spacing w:after="0"/>
              <w:jc w:val="center"/>
              <w:textAlignment w:val="baseline"/>
              <w:rPr>
                <w:ins w:id="1619" w:author="Huawei_112" w:date="2024-06-07T14:54:00Z"/>
                <w:rFonts w:ascii="Arial" w:eastAsia="宋体" w:hAnsi="Arial"/>
                <w:b/>
                <w:sz w:val="18"/>
                <w:lang w:eastAsia="en-GB"/>
              </w:rPr>
            </w:pPr>
            <w:ins w:id="1620" w:author="Huawei_112" w:date="2024-06-07T14:54:00Z">
              <w:r w:rsidRPr="00F86145">
                <w:rPr>
                  <w:rFonts w:ascii="Arial" w:eastAsia="宋体" w:hAnsi="Arial"/>
                  <w:b/>
                  <w:sz w:val="18"/>
                  <w:lang w:eastAsia="en-GB"/>
                </w:rPr>
                <w:t>Comment</w:t>
              </w:r>
            </w:ins>
          </w:p>
        </w:tc>
      </w:tr>
      <w:tr w:rsidR="00286D7A" w:rsidRPr="00F86145" w14:paraId="2EFC2EAC" w14:textId="77777777" w:rsidTr="005863BE">
        <w:trPr>
          <w:cantSplit/>
          <w:trHeight w:val="187"/>
          <w:ins w:id="1621" w:author="Huawei_112" w:date="2024-06-07T14:54:00Z"/>
        </w:trPr>
        <w:tc>
          <w:tcPr>
            <w:tcW w:w="0" w:type="auto"/>
            <w:gridSpan w:val="2"/>
            <w:tcBorders>
              <w:top w:val="nil"/>
              <w:left w:val="single" w:sz="4" w:space="0" w:color="auto"/>
              <w:bottom w:val="single" w:sz="4" w:space="0" w:color="auto"/>
              <w:right w:val="single" w:sz="4" w:space="0" w:color="auto"/>
            </w:tcBorders>
          </w:tcPr>
          <w:p w14:paraId="770D511C" w14:textId="77777777" w:rsidR="00286D7A" w:rsidRPr="00F86145" w:rsidRDefault="00286D7A" w:rsidP="005863BE">
            <w:pPr>
              <w:keepNext/>
              <w:keepLines/>
              <w:overflowPunct w:val="0"/>
              <w:autoSpaceDE w:val="0"/>
              <w:autoSpaceDN w:val="0"/>
              <w:adjustRightInd w:val="0"/>
              <w:spacing w:after="0"/>
              <w:jc w:val="center"/>
              <w:textAlignment w:val="baseline"/>
              <w:rPr>
                <w:ins w:id="1622" w:author="Huawei_112" w:date="2024-06-07T14:54:00Z"/>
                <w:rFonts w:ascii="Arial" w:eastAsia="宋体" w:hAnsi="Arial"/>
                <w:b/>
                <w:sz w:val="18"/>
                <w:lang w:eastAsia="en-GB"/>
              </w:rPr>
            </w:pPr>
          </w:p>
        </w:tc>
        <w:tc>
          <w:tcPr>
            <w:tcW w:w="0" w:type="auto"/>
            <w:tcBorders>
              <w:top w:val="nil"/>
              <w:left w:val="single" w:sz="4" w:space="0" w:color="auto"/>
              <w:bottom w:val="single" w:sz="4" w:space="0" w:color="auto"/>
              <w:right w:val="single" w:sz="4" w:space="0" w:color="auto"/>
            </w:tcBorders>
          </w:tcPr>
          <w:p w14:paraId="54ED8DFD" w14:textId="77777777" w:rsidR="00286D7A" w:rsidRPr="00F86145" w:rsidRDefault="00286D7A" w:rsidP="005863BE">
            <w:pPr>
              <w:keepNext/>
              <w:keepLines/>
              <w:overflowPunct w:val="0"/>
              <w:autoSpaceDE w:val="0"/>
              <w:autoSpaceDN w:val="0"/>
              <w:adjustRightInd w:val="0"/>
              <w:spacing w:after="0"/>
              <w:jc w:val="center"/>
              <w:textAlignment w:val="baseline"/>
              <w:rPr>
                <w:ins w:id="1623" w:author="Huawei_112" w:date="2024-06-07T14:54: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D15A0" w14:textId="77777777" w:rsidR="00286D7A" w:rsidRPr="00F86145" w:rsidRDefault="00286D7A" w:rsidP="005863BE">
            <w:pPr>
              <w:spacing w:after="0"/>
              <w:rPr>
                <w:ins w:id="1624" w:author="Huawei_112" w:date="2024-06-07T14:54:00Z"/>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3787C" w14:textId="77777777" w:rsidR="00286D7A" w:rsidRPr="00F86145" w:rsidRDefault="00286D7A" w:rsidP="005863BE">
            <w:pPr>
              <w:spacing w:after="0"/>
              <w:rPr>
                <w:ins w:id="1625" w:author="Huawei_112" w:date="2024-06-07T14:54: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21352" w14:textId="77777777" w:rsidR="00286D7A" w:rsidRPr="00F86145" w:rsidRDefault="00286D7A" w:rsidP="005863BE">
            <w:pPr>
              <w:spacing w:after="0"/>
              <w:rPr>
                <w:ins w:id="1626" w:author="Huawei_112" w:date="2024-06-07T14:54:00Z"/>
                <w:rFonts w:ascii="Arial" w:eastAsia="宋体" w:hAnsi="Arial"/>
                <w:b/>
                <w:sz w:val="18"/>
                <w:lang w:eastAsia="en-GB"/>
              </w:rPr>
            </w:pPr>
          </w:p>
        </w:tc>
      </w:tr>
      <w:tr w:rsidR="00286D7A" w:rsidRPr="00F86145" w14:paraId="1DD8A3A1" w14:textId="77777777" w:rsidTr="005863BE">
        <w:trPr>
          <w:cantSplit/>
          <w:trHeight w:val="187"/>
          <w:ins w:id="1627" w:author="Huawei_112" w:date="2024-06-07T14:54:00Z"/>
        </w:trPr>
        <w:tc>
          <w:tcPr>
            <w:tcW w:w="0" w:type="auto"/>
            <w:tcBorders>
              <w:top w:val="single" w:sz="4" w:space="0" w:color="auto"/>
              <w:left w:val="single" w:sz="4" w:space="0" w:color="auto"/>
              <w:bottom w:val="nil"/>
              <w:right w:val="single" w:sz="4" w:space="0" w:color="auto"/>
            </w:tcBorders>
            <w:hideMark/>
          </w:tcPr>
          <w:p w14:paraId="1B9735F5" w14:textId="77777777" w:rsidR="00286D7A" w:rsidRPr="00F86145" w:rsidRDefault="00286D7A" w:rsidP="005863BE">
            <w:pPr>
              <w:keepNext/>
              <w:keepLines/>
              <w:overflowPunct w:val="0"/>
              <w:autoSpaceDE w:val="0"/>
              <w:autoSpaceDN w:val="0"/>
              <w:adjustRightInd w:val="0"/>
              <w:spacing w:after="0"/>
              <w:textAlignment w:val="baseline"/>
              <w:rPr>
                <w:ins w:id="1628" w:author="Huawei_112" w:date="2024-06-07T14:54:00Z"/>
                <w:rFonts w:ascii="Arial" w:eastAsia="宋体" w:hAnsi="Arial"/>
                <w:sz w:val="18"/>
                <w:lang w:eastAsia="en-GB"/>
              </w:rPr>
            </w:pPr>
            <w:ins w:id="1629" w:author="Huawei_112" w:date="2024-06-07T14:54:00Z">
              <w:r w:rsidRPr="00F86145">
                <w:rPr>
                  <w:rFonts w:ascii="Arial" w:eastAsia="宋体" w:hAnsi="Arial"/>
                  <w:sz w:val="18"/>
                  <w:lang w:eastAsia="en-GB"/>
                </w:rPr>
                <w:t>Initial condition</w:t>
              </w:r>
            </w:ins>
          </w:p>
        </w:tc>
        <w:tc>
          <w:tcPr>
            <w:tcW w:w="0" w:type="auto"/>
            <w:tcBorders>
              <w:top w:val="single" w:sz="4" w:space="0" w:color="auto"/>
              <w:left w:val="single" w:sz="4" w:space="0" w:color="auto"/>
              <w:bottom w:val="single" w:sz="4" w:space="0" w:color="auto"/>
              <w:right w:val="single" w:sz="4" w:space="0" w:color="auto"/>
            </w:tcBorders>
            <w:hideMark/>
          </w:tcPr>
          <w:p w14:paraId="12FDB7B2" w14:textId="77777777" w:rsidR="00286D7A" w:rsidRPr="00F86145" w:rsidRDefault="00286D7A" w:rsidP="005863BE">
            <w:pPr>
              <w:keepNext/>
              <w:keepLines/>
              <w:overflowPunct w:val="0"/>
              <w:autoSpaceDE w:val="0"/>
              <w:autoSpaceDN w:val="0"/>
              <w:adjustRightInd w:val="0"/>
              <w:spacing w:after="0"/>
              <w:textAlignment w:val="baseline"/>
              <w:rPr>
                <w:ins w:id="1630" w:author="Huawei_112" w:date="2024-06-07T14:54:00Z"/>
                <w:rFonts w:ascii="Arial" w:eastAsia="宋体" w:hAnsi="Arial"/>
                <w:sz w:val="18"/>
                <w:lang w:eastAsia="en-GB"/>
              </w:rPr>
            </w:pPr>
            <w:ins w:id="1631" w:author="Huawei_112" w:date="2024-06-07T14:54:00Z">
              <w:r w:rsidRPr="00F86145">
                <w:rPr>
                  <w:rFonts w:ascii="Arial" w:eastAsia="宋体" w:hAnsi="Arial"/>
                  <w:sz w:val="18"/>
                  <w:lang w:eastAsia="en-GB"/>
                </w:rPr>
                <w:t>Active cell</w:t>
              </w:r>
            </w:ins>
          </w:p>
        </w:tc>
        <w:tc>
          <w:tcPr>
            <w:tcW w:w="0" w:type="auto"/>
            <w:tcBorders>
              <w:top w:val="single" w:sz="4" w:space="0" w:color="auto"/>
              <w:left w:val="single" w:sz="4" w:space="0" w:color="auto"/>
              <w:bottom w:val="single" w:sz="4" w:space="0" w:color="auto"/>
              <w:right w:val="single" w:sz="4" w:space="0" w:color="auto"/>
            </w:tcBorders>
          </w:tcPr>
          <w:p w14:paraId="2A7CEA47" w14:textId="77777777" w:rsidR="00286D7A" w:rsidRPr="00F86145" w:rsidRDefault="00286D7A" w:rsidP="005863BE">
            <w:pPr>
              <w:keepNext/>
              <w:keepLines/>
              <w:overflowPunct w:val="0"/>
              <w:autoSpaceDE w:val="0"/>
              <w:autoSpaceDN w:val="0"/>
              <w:adjustRightInd w:val="0"/>
              <w:spacing w:after="0"/>
              <w:jc w:val="center"/>
              <w:textAlignment w:val="baseline"/>
              <w:rPr>
                <w:ins w:id="1632"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5346BA1" w14:textId="77777777" w:rsidR="00286D7A" w:rsidRPr="00F86145" w:rsidRDefault="00286D7A" w:rsidP="005863BE">
            <w:pPr>
              <w:keepNext/>
              <w:keepLines/>
              <w:overflowPunct w:val="0"/>
              <w:autoSpaceDE w:val="0"/>
              <w:autoSpaceDN w:val="0"/>
              <w:adjustRightInd w:val="0"/>
              <w:spacing w:after="0"/>
              <w:jc w:val="center"/>
              <w:textAlignment w:val="baseline"/>
              <w:rPr>
                <w:ins w:id="1633" w:author="Huawei_112" w:date="2024-06-07T14:54:00Z"/>
                <w:rFonts w:ascii="Arial" w:eastAsia="宋体" w:hAnsi="Arial"/>
                <w:sz w:val="18"/>
                <w:lang w:eastAsia="zh-CN"/>
              </w:rPr>
            </w:pPr>
            <w:ins w:id="1634"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1711BE0E" w14:textId="77777777" w:rsidR="00286D7A" w:rsidRPr="00F86145" w:rsidRDefault="00286D7A" w:rsidP="005863BE">
            <w:pPr>
              <w:keepNext/>
              <w:keepLines/>
              <w:overflowPunct w:val="0"/>
              <w:autoSpaceDE w:val="0"/>
              <w:autoSpaceDN w:val="0"/>
              <w:adjustRightInd w:val="0"/>
              <w:spacing w:after="0"/>
              <w:jc w:val="center"/>
              <w:textAlignment w:val="baseline"/>
              <w:rPr>
                <w:ins w:id="1635" w:author="Huawei_112" w:date="2024-06-07T14:54:00Z"/>
                <w:rFonts w:ascii="Arial" w:eastAsia="宋体" w:hAnsi="Arial"/>
                <w:sz w:val="18"/>
                <w:lang w:eastAsia="en-GB"/>
              </w:rPr>
            </w:pPr>
            <w:ins w:id="1636" w:author="Huawei_112" w:date="2024-06-07T14:54:00Z">
              <w:r w:rsidRPr="00F86145">
                <w:rPr>
                  <w:rFonts w:ascii="Arial" w:eastAsia="宋体" w:hAnsi="Arial"/>
                  <w:sz w:val="18"/>
                  <w:lang w:eastAsia="en-GB"/>
                </w:rPr>
                <w:t>Cell1</w:t>
              </w:r>
            </w:ins>
          </w:p>
        </w:tc>
        <w:tc>
          <w:tcPr>
            <w:tcW w:w="0" w:type="auto"/>
            <w:tcBorders>
              <w:top w:val="single" w:sz="4" w:space="0" w:color="auto"/>
              <w:left w:val="single" w:sz="4" w:space="0" w:color="auto"/>
              <w:bottom w:val="single" w:sz="4" w:space="0" w:color="auto"/>
              <w:right w:val="single" w:sz="4" w:space="0" w:color="auto"/>
            </w:tcBorders>
          </w:tcPr>
          <w:p w14:paraId="1EB4EC44" w14:textId="77777777" w:rsidR="00286D7A" w:rsidRPr="00F86145" w:rsidRDefault="00286D7A" w:rsidP="005863BE">
            <w:pPr>
              <w:keepNext/>
              <w:keepLines/>
              <w:overflowPunct w:val="0"/>
              <w:autoSpaceDE w:val="0"/>
              <w:autoSpaceDN w:val="0"/>
              <w:adjustRightInd w:val="0"/>
              <w:spacing w:after="0"/>
              <w:jc w:val="center"/>
              <w:textAlignment w:val="baseline"/>
              <w:rPr>
                <w:ins w:id="1637" w:author="Huawei_112" w:date="2024-06-07T14:54:00Z"/>
                <w:rFonts w:ascii="Arial" w:eastAsia="宋体" w:hAnsi="Arial"/>
                <w:sz w:val="18"/>
                <w:lang w:eastAsia="en-GB"/>
              </w:rPr>
            </w:pPr>
          </w:p>
        </w:tc>
      </w:tr>
      <w:tr w:rsidR="00286D7A" w:rsidRPr="00F86145" w14:paraId="0CD39FF1" w14:textId="77777777" w:rsidTr="005863BE">
        <w:trPr>
          <w:cantSplit/>
          <w:trHeight w:val="187"/>
          <w:ins w:id="1638" w:author="Huawei_112" w:date="2024-06-07T14:54:00Z"/>
        </w:trPr>
        <w:tc>
          <w:tcPr>
            <w:tcW w:w="0" w:type="auto"/>
            <w:vMerge w:val="restart"/>
            <w:tcBorders>
              <w:top w:val="single" w:sz="4" w:space="0" w:color="auto"/>
              <w:left w:val="single" w:sz="4" w:space="0" w:color="auto"/>
              <w:bottom w:val="single" w:sz="4" w:space="0" w:color="auto"/>
              <w:right w:val="single" w:sz="4" w:space="0" w:color="auto"/>
            </w:tcBorders>
            <w:hideMark/>
          </w:tcPr>
          <w:p w14:paraId="1B0A1070" w14:textId="77777777" w:rsidR="00286D7A" w:rsidRPr="00F86145" w:rsidRDefault="00286D7A" w:rsidP="005863BE">
            <w:pPr>
              <w:keepNext/>
              <w:keepLines/>
              <w:overflowPunct w:val="0"/>
              <w:autoSpaceDE w:val="0"/>
              <w:autoSpaceDN w:val="0"/>
              <w:adjustRightInd w:val="0"/>
              <w:spacing w:after="0"/>
              <w:textAlignment w:val="baseline"/>
              <w:rPr>
                <w:ins w:id="1639" w:author="Huawei_112" w:date="2024-06-07T14:54:00Z"/>
                <w:rFonts w:ascii="Arial" w:eastAsia="宋体" w:hAnsi="Arial"/>
                <w:sz w:val="18"/>
                <w:lang w:eastAsia="en-GB"/>
              </w:rPr>
            </w:pPr>
            <w:ins w:id="1640" w:author="Huawei_112" w:date="2024-06-07T14:54:00Z">
              <w:r w:rsidRPr="00F86145">
                <w:rPr>
                  <w:rFonts w:ascii="Arial" w:eastAsia="宋体" w:hAnsi="Arial"/>
                  <w:sz w:val="18"/>
                  <w:lang w:eastAsia="en-GB"/>
                </w:rPr>
                <w:t>T2 end condition</w:t>
              </w:r>
            </w:ins>
          </w:p>
        </w:tc>
        <w:tc>
          <w:tcPr>
            <w:tcW w:w="0" w:type="auto"/>
            <w:tcBorders>
              <w:top w:val="single" w:sz="4" w:space="0" w:color="auto"/>
              <w:left w:val="single" w:sz="4" w:space="0" w:color="auto"/>
              <w:bottom w:val="single" w:sz="4" w:space="0" w:color="auto"/>
              <w:right w:val="single" w:sz="4" w:space="0" w:color="auto"/>
            </w:tcBorders>
            <w:hideMark/>
          </w:tcPr>
          <w:p w14:paraId="6C254DF6" w14:textId="77777777" w:rsidR="00286D7A" w:rsidRPr="00F86145" w:rsidRDefault="00286D7A" w:rsidP="005863BE">
            <w:pPr>
              <w:keepNext/>
              <w:keepLines/>
              <w:overflowPunct w:val="0"/>
              <w:autoSpaceDE w:val="0"/>
              <w:autoSpaceDN w:val="0"/>
              <w:adjustRightInd w:val="0"/>
              <w:spacing w:after="0"/>
              <w:textAlignment w:val="baseline"/>
              <w:rPr>
                <w:ins w:id="1641" w:author="Huawei_112" w:date="2024-06-07T14:54:00Z"/>
                <w:rFonts w:ascii="Arial" w:eastAsia="宋体" w:hAnsi="Arial"/>
                <w:sz w:val="18"/>
                <w:lang w:eastAsia="en-GB"/>
              </w:rPr>
            </w:pPr>
            <w:ins w:id="1642" w:author="Huawei_112" w:date="2024-06-07T14:54:00Z">
              <w:r w:rsidRPr="00F86145">
                <w:rPr>
                  <w:rFonts w:ascii="Arial" w:eastAsia="宋体" w:hAnsi="Arial"/>
                  <w:sz w:val="18"/>
                  <w:lang w:eastAsia="en-GB"/>
                </w:rPr>
                <w:t>Active cell</w:t>
              </w:r>
            </w:ins>
          </w:p>
        </w:tc>
        <w:tc>
          <w:tcPr>
            <w:tcW w:w="0" w:type="auto"/>
            <w:tcBorders>
              <w:top w:val="single" w:sz="4" w:space="0" w:color="auto"/>
              <w:left w:val="single" w:sz="4" w:space="0" w:color="auto"/>
              <w:bottom w:val="single" w:sz="4" w:space="0" w:color="auto"/>
              <w:right w:val="single" w:sz="4" w:space="0" w:color="auto"/>
            </w:tcBorders>
          </w:tcPr>
          <w:p w14:paraId="6E2CB5D3" w14:textId="77777777" w:rsidR="00286D7A" w:rsidRPr="00F86145" w:rsidRDefault="00286D7A" w:rsidP="005863BE">
            <w:pPr>
              <w:keepNext/>
              <w:keepLines/>
              <w:overflowPunct w:val="0"/>
              <w:autoSpaceDE w:val="0"/>
              <w:autoSpaceDN w:val="0"/>
              <w:adjustRightInd w:val="0"/>
              <w:spacing w:after="0"/>
              <w:jc w:val="center"/>
              <w:textAlignment w:val="baseline"/>
              <w:rPr>
                <w:ins w:id="1643"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4484960" w14:textId="77777777" w:rsidR="00286D7A" w:rsidRPr="00F86145" w:rsidRDefault="00286D7A" w:rsidP="005863BE">
            <w:pPr>
              <w:keepNext/>
              <w:keepLines/>
              <w:overflowPunct w:val="0"/>
              <w:autoSpaceDE w:val="0"/>
              <w:autoSpaceDN w:val="0"/>
              <w:adjustRightInd w:val="0"/>
              <w:spacing w:after="0"/>
              <w:jc w:val="center"/>
              <w:textAlignment w:val="baseline"/>
              <w:rPr>
                <w:ins w:id="1644" w:author="Huawei_112" w:date="2024-06-07T14:54:00Z"/>
                <w:rFonts w:ascii="Arial" w:eastAsia="宋体" w:hAnsi="Arial"/>
                <w:sz w:val="18"/>
                <w:lang w:eastAsia="en-GB"/>
              </w:rPr>
            </w:pPr>
            <w:ins w:id="1645"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2433CD1B" w14:textId="77777777" w:rsidR="00286D7A" w:rsidRPr="00F86145" w:rsidRDefault="00286D7A" w:rsidP="005863BE">
            <w:pPr>
              <w:keepNext/>
              <w:keepLines/>
              <w:overflowPunct w:val="0"/>
              <w:autoSpaceDE w:val="0"/>
              <w:autoSpaceDN w:val="0"/>
              <w:adjustRightInd w:val="0"/>
              <w:spacing w:after="0"/>
              <w:jc w:val="center"/>
              <w:textAlignment w:val="baseline"/>
              <w:rPr>
                <w:ins w:id="1646" w:author="Huawei_112" w:date="2024-06-07T14:54:00Z"/>
                <w:rFonts w:ascii="Arial" w:eastAsia="宋体" w:hAnsi="Arial"/>
                <w:sz w:val="18"/>
                <w:lang w:eastAsia="en-GB"/>
              </w:rPr>
            </w:pPr>
            <w:ins w:id="1647" w:author="Huawei_112" w:date="2024-06-07T14:54:00Z">
              <w:r w:rsidRPr="00F86145">
                <w:rPr>
                  <w:rFonts w:ascii="Arial" w:eastAsia="宋体" w:hAnsi="Arial"/>
                  <w:sz w:val="18"/>
                  <w:lang w:eastAsia="en-GB"/>
                </w:rPr>
                <w:t>Cell</w:t>
              </w:r>
              <w:r w:rsidRPr="00F86145">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tcPr>
          <w:p w14:paraId="7250477E" w14:textId="77777777" w:rsidR="00286D7A" w:rsidRPr="00F86145" w:rsidRDefault="00286D7A" w:rsidP="005863BE">
            <w:pPr>
              <w:keepNext/>
              <w:keepLines/>
              <w:overflowPunct w:val="0"/>
              <w:autoSpaceDE w:val="0"/>
              <w:autoSpaceDN w:val="0"/>
              <w:adjustRightInd w:val="0"/>
              <w:spacing w:after="0"/>
              <w:jc w:val="center"/>
              <w:textAlignment w:val="baseline"/>
              <w:rPr>
                <w:ins w:id="1648" w:author="Huawei_112" w:date="2024-06-07T14:54:00Z"/>
                <w:rFonts w:ascii="Arial" w:eastAsia="宋体" w:hAnsi="Arial"/>
                <w:sz w:val="18"/>
                <w:lang w:eastAsia="en-GB"/>
              </w:rPr>
            </w:pPr>
          </w:p>
        </w:tc>
      </w:tr>
      <w:tr w:rsidR="00286D7A" w:rsidRPr="00F86145" w14:paraId="13A88F3C" w14:textId="77777777" w:rsidTr="005863BE">
        <w:trPr>
          <w:cantSplit/>
          <w:trHeight w:val="187"/>
          <w:ins w:id="1649" w:author="Huawei_112" w:date="2024-06-07T14:5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B9B12" w14:textId="77777777" w:rsidR="00286D7A" w:rsidRPr="00F86145" w:rsidRDefault="00286D7A" w:rsidP="005863BE">
            <w:pPr>
              <w:spacing w:after="0"/>
              <w:rPr>
                <w:ins w:id="1650"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B68D60F" w14:textId="77777777" w:rsidR="00286D7A" w:rsidRPr="00F86145" w:rsidRDefault="00286D7A" w:rsidP="005863BE">
            <w:pPr>
              <w:keepNext/>
              <w:keepLines/>
              <w:overflowPunct w:val="0"/>
              <w:autoSpaceDE w:val="0"/>
              <w:autoSpaceDN w:val="0"/>
              <w:adjustRightInd w:val="0"/>
              <w:spacing w:after="0"/>
              <w:textAlignment w:val="baseline"/>
              <w:rPr>
                <w:ins w:id="1651" w:author="Huawei_112" w:date="2024-06-07T14:54:00Z"/>
                <w:rFonts w:ascii="Arial" w:eastAsia="宋体" w:hAnsi="Arial"/>
                <w:sz w:val="18"/>
                <w:lang w:eastAsia="en-GB"/>
              </w:rPr>
            </w:pPr>
            <w:ins w:id="1652" w:author="Huawei_112" w:date="2024-06-07T14:54:00Z">
              <w:r w:rsidRPr="00F86145">
                <w:rPr>
                  <w:rFonts w:ascii="Arial" w:eastAsia="宋体" w:hAnsi="Arial"/>
                  <w:sz w:val="18"/>
                  <w:lang w:eastAsia="en-GB"/>
                </w:rPr>
                <w:t>Neighbour cells</w:t>
              </w:r>
            </w:ins>
          </w:p>
        </w:tc>
        <w:tc>
          <w:tcPr>
            <w:tcW w:w="0" w:type="auto"/>
            <w:tcBorders>
              <w:top w:val="single" w:sz="4" w:space="0" w:color="auto"/>
              <w:left w:val="single" w:sz="4" w:space="0" w:color="auto"/>
              <w:bottom w:val="single" w:sz="4" w:space="0" w:color="auto"/>
              <w:right w:val="single" w:sz="4" w:space="0" w:color="auto"/>
            </w:tcBorders>
          </w:tcPr>
          <w:p w14:paraId="6FE8D317" w14:textId="77777777" w:rsidR="00286D7A" w:rsidRPr="00F86145" w:rsidRDefault="00286D7A" w:rsidP="005863BE">
            <w:pPr>
              <w:keepNext/>
              <w:keepLines/>
              <w:overflowPunct w:val="0"/>
              <w:autoSpaceDE w:val="0"/>
              <w:autoSpaceDN w:val="0"/>
              <w:adjustRightInd w:val="0"/>
              <w:spacing w:after="0"/>
              <w:jc w:val="center"/>
              <w:textAlignment w:val="baseline"/>
              <w:rPr>
                <w:ins w:id="1653"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1F70ACC" w14:textId="77777777" w:rsidR="00286D7A" w:rsidRPr="00F86145" w:rsidRDefault="00286D7A" w:rsidP="005863BE">
            <w:pPr>
              <w:keepNext/>
              <w:keepLines/>
              <w:overflowPunct w:val="0"/>
              <w:autoSpaceDE w:val="0"/>
              <w:autoSpaceDN w:val="0"/>
              <w:adjustRightInd w:val="0"/>
              <w:spacing w:after="0"/>
              <w:jc w:val="center"/>
              <w:textAlignment w:val="baseline"/>
              <w:rPr>
                <w:ins w:id="1654" w:author="Huawei_112" w:date="2024-06-07T14:54:00Z"/>
                <w:rFonts w:ascii="Arial" w:eastAsia="宋体" w:hAnsi="Arial"/>
                <w:sz w:val="18"/>
                <w:lang w:eastAsia="en-GB"/>
              </w:rPr>
            </w:pPr>
            <w:ins w:id="1655"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0D660E40" w14:textId="77777777" w:rsidR="00286D7A" w:rsidRPr="00F86145" w:rsidRDefault="00286D7A" w:rsidP="005863BE">
            <w:pPr>
              <w:keepNext/>
              <w:keepLines/>
              <w:overflowPunct w:val="0"/>
              <w:autoSpaceDE w:val="0"/>
              <w:autoSpaceDN w:val="0"/>
              <w:adjustRightInd w:val="0"/>
              <w:spacing w:after="0"/>
              <w:jc w:val="center"/>
              <w:textAlignment w:val="baseline"/>
              <w:rPr>
                <w:ins w:id="1656" w:author="Huawei_112" w:date="2024-06-07T14:54:00Z"/>
                <w:rFonts w:ascii="Arial" w:eastAsia="宋体" w:hAnsi="Arial"/>
                <w:sz w:val="18"/>
                <w:lang w:eastAsia="en-GB"/>
              </w:rPr>
            </w:pPr>
            <w:ins w:id="1657" w:author="Huawei_112" w:date="2024-06-07T14:54:00Z">
              <w:r w:rsidRPr="00F86145">
                <w:rPr>
                  <w:rFonts w:ascii="Arial" w:eastAsia="宋体" w:hAnsi="Arial"/>
                  <w:sz w:val="18"/>
                  <w:lang w:eastAsia="en-GB"/>
                </w:rPr>
                <w:t>Cell</w:t>
              </w:r>
              <w:r w:rsidRPr="00F86145">
                <w:rPr>
                  <w:rFonts w:ascii="Arial" w:eastAsia="宋体" w:hAnsi="Arial"/>
                  <w:sz w:val="18"/>
                  <w:lang w:eastAsia="zh-CN"/>
                </w:rPr>
                <w:t>1</w:t>
              </w:r>
            </w:ins>
          </w:p>
        </w:tc>
        <w:tc>
          <w:tcPr>
            <w:tcW w:w="0" w:type="auto"/>
            <w:tcBorders>
              <w:top w:val="single" w:sz="4" w:space="0" w:color="auto"/>
              <w:left w:val="single" w:sz="4" w:space="0" w:color="auto"/>
              <w:bottom w:val="single" w:sz="4" w:space="0" w:color="auto"/>
              <w:right w:val="single" w:sz="4" w:space="0" w:color="auto"/>
            </w:tcBorders>
          </w:tcPr>
          <w:p w14:paraId="1F3D746F" w14:textId="77777777" w:rsidR="00286D7A" w:rsidRPr="00F86145" w:rsidRDefault="00286D7A" w:rsidP="005863BE">
            <w:pPr>
              <w:keepNext/>
              <w:keepLines/>
              <w:overflowPunct w:val="0"/>
              <w:autoSpaceDE w:val="0"/>
              <w:autoSpaceDN w:val="0"/>
              <w:adjustRightInd w:val="0"/>
              <w:spacing w:after="0"/>
              <w:jc w:val="center"/>
              <w:textAlignment w:val="baseline"/>
              <w:rPr>
                <w:ins w:id="1658" w:author="Huawei_112" w:date="2024-06-07T14:54:00Z"/>
                <w:rFonts w:ascii="Arial" w:eastAsia="宋体" w:hAnsi="Arial"/>
                <w:sz w:val="18"/>
                <w:lang w:eastAsia="en-GB"/>
              </w:rPr>
            </w:pPr>
          </w:p>
        </w:tc>
      </w:tr>
      <w:tr w:rsidR="00286D7A" w:rsidRPr="00F86145" w14:paraId="1EED2971" w14:textId="77777777" w:rsidTr="005863BE">
        <w:trPr>
          <w:cantSplit/>
          <w:trHeight w:val="187"/>
          <w:ins w:id="1659"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448B9A28" w14:textId="77777777" w:rsidR="00286D7A" w:rsidRPr="00F86145" w:rsidRDefault="00286D7A" w:rsidP="005863BE">
            <w:pPr>
              <w:keepNext/>
              <w:keepLines/>
              <w:overflowPunct w:val="0"/>
              <w:autoSpaceDE w:val="0"/>
              <w:autoSpaceDN w:val="0"/>
              <w:adjustRightInd w:val="0"/>
              <w:spacing w:after="0"/>
              <w:textAlignment w:val="baseline"/>
              <w:rPr>
                <w:ins w:id="1660" w:author="Huawei_112" w:date="2024-06-07T14:54:00Z"/>
                <w:rFonts w:ascii="Arial" w:eastAsia="宋体" w:hAnsi="Arial"/>
                <w:sz w:val="18"/>
                <w:lang w:eastAsia="en-GB"/>
              </w:rPr>
            </w:pPr>
            <w:ins w:id="1661" w:author="Huawei_112" w:date="2024-06-07T14:54:00Z">
              <w:r w:rsidRPr="00F86145">
                <w:rPr>
                  <w:rFonts w:ascii="Arial" w:eastAsia="宋体" w:hAnsi="Arial" w:cs="v4.2.0"/>
                  <w:bCs/>
                  <w:sz w:val="18"/>
                  <w:lang w:eastAsia="en-GB"/>
                </w:rPr>
                <w:t>RF Channel Number</w:t>
              </w:r>
            </w:ins>
          </w:p>
        </w:tc>
        <w:tc>
          <w:tcPr>
            <w:tcW w:w="0" w:type="auto"/>
            <w:tcBorders>
              <w:top w:val="single" w:sz="4" w:space="0" w:color="auto"/>
              <w:left w:val="single" w:sz="4" w:space="0" w:color="auto"/>
              <w:bottom w:val="single" w:sz="4" w:space="0" w:color="auto"/>
              <w:right w:val="single" w:sz="4" w:space="0" w:color="auto"/>
            </w:tcBorders>
          </w:tcPr>
          <w:p w14:paraId="3AA5D490" w14:textId="77777777" w:rsidR="00286D7A" w:rsidRPr="00F86145" w:rsidRDefault="00286D7A" w:rsidP="005863BE">
            <w:pPr>
              <w:keepNext/>
              <w:keepLines/>
              <w:overflowPunct w:val="0"/>
              <w:autoSpaceDE w:val="0"/>
              <w:autoSpaceDN w:val="0"/>
              <w:adjustRightInd w:val="0"/>
              <w:spacing w:after="0"/>
              <w:jc w:val="center"/>
              <w:textAlignment w:val="baseline"/>
              <w:rPr>
                <w:ins w:id="1662"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6D85E99" w14:textId="77777777" w:rsidR="00286D7A" w:rsidRPr="00F86145" w:rsidRDefault="00286D7A" w:rsidP="005863BE">
            <w:pPr>
              <w:keepNext/>
              <w:keepLines/>
              <w:overflowPunct w:val="0"/>
              <w:autoSpaceDE w:val="0"/>
              <w:autoSpaceDN w:val="0"/>
              <w:adjustRightInd w:val="0"/>
              <w:spacing w:after="0"/>
              <w:jc w:val="center"/>
              <w:textAlignment w:val="baseline"/>
              <w:rPr>
                <w:ins w:id="1663" w:author="Huawei_112" w:date="2024-06-07T14:54:00Z"/>
                <w:rFonts w:ascii="Arial" w:eastAsia="宋体" w:hAnsi="Arial" w:cs="v4.2.0"/>
                <w:bCs/>
                <w:sz w:val="18"/>
                <w:lang w:eastAsia="en-GB"/>
              </w:rPr>
            </w:pPr>
            <w:ins w:id="1664"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35B1D598" w14:textId="77777777" w:rsidR="00286D7A" w:rsidRPr="00F86145" w:rsidRDefault="00286D7A" w:rsidP="005863BE">
            <w:pPr>
              <w:keepNext/>
              <w:keepLines/>
              <w:overflowPunct w:val="0"/>
              <w:autoSpaceDE w:val="0"/>
              <w:autoSpaceDN w:val="0"/>
              <w:adjustRightInd w:val="0"/>
              <w:spacing w:after="0"/>
              <w:jc w:val="center"/>
              <w:textAlignment w:val="baseline"/>
              <w:rPr>
                <w:ins w:id="1665" w:author="Huawei_112" w:date="2024-06-07T14:54:00Z"/>
                <w:rFonts w:ascii="Arial" w:eastAsia="宋体" w:hAnsi="Arial"/>
                <w:sz w:val="18"/>
                <w:lang w:eastAsia="en-GB"/>
              </w:rPr>
            </w:pPr>
            <w:ins w:id="1666" w:author="Huawei_112" w:date="2024-06-07T14:54:00Z">
              <w:r w:rsidRPr="00F86145">
                <w:rPr>
                  <w:rFonts w:ascii="Arial" w:eastAsia="宋体" w:hAnsi="Arial" w:cs="v4.2.0"/>
                  <w:bCs/>
                  <w:sz w:val="18"/>
                  <w:lang w:eastAsia="en-GB"/>
                </w:rPr>
                <w:t>1</w:t>
              </w:r>
            </w:ins>
          </w:p>
        </w:tc>
        <w:tc>
          <w:tcPr>
            <w:tcW w:w="0" w:type="auto"/>
            <w:tcBorders>
              <w:top w:val="single" w:sz="4" w:space="0" w:color="auto"/>
              <w:left w:val="single" w:sz="4" w:space="0" w:color="auto"/>
              <w:bottom w:val="single" w:sz="4" w:space="0" w:color="auto"/>
              <w:right w:val="single" w:sz="4" w:space="0" w:color="auto"/>
            </w:tcBorders>
          </w:tcPr>
          <w:p w14:paraId="025C0309" w14:textId="77777777" w:rsidR="00286D7A" w:rsidRPr="00F86145" w:rsidRDefault="00286D7A" w:rsidP="005863BE">
            <w:pPr>
              <w:keepNext/>
              <w:keepLines/>
              <w:overflowPunct w:val="0"/>
              <w:autoSpaceDE w:val="0"/>
              <w:autoSpaceDN w:val="0"/>
              <w:adjustRightInd w:val="0"/>
              <w:spacing w:after="0"/>
              <w:jc w:val="center"/>
              <w:textAlignment w:val="baseline"/>
              <w:rPr>
                <w:ins w:id="1667" w:author="Huawei_112" w:date="2024-06-07T14:54:00Z"/>
                <w:rFonts w:ascii="Arial" w:eastAsia="宋体" w:hAnsi="Arial"/>
                <w:sz w:val="18"/>
                <w:lang w:eastAsia="en-GB"/>
              </w:rPr>
            </w:pPr>
          </w:p>
        </w:tc>
      </w:tr>
      <w:tr w:rsidR="00286D7A" w:rsidRPr="00F86145" w14:paraId="214D07EC" w14:textId="77777777" w:rsidTr="005863BE">
        <w:trPr>
          <w:cantSplit/>
          <w:trHeight w:val="187"/>
          <w:ins w:id="1668" w:author="Huawei_112" w:date="2024-06-07T14:54:00Z"/>
        </w:trPr>
        <w:tc>
          <w:tcPr>
            <w:tcW w:w="0" w:type="auto"/>
            <w:gridSpan w:val="2"/>
            <w:tcBorders>
              <w:top w:val="single" w:sz="4" w:space="0" w:color="auto"/>
              <w:left w:val="single" w:sz="4" w:space="0" w:color="auto"/>
              <w:bottom w:val="nil"/>
              <w:right w:val="single" w:sz="4" w:space="0" w:color="auto"/>
            </w:tcBorders>
            <w:hideMark/>
          </w:tcPr>
          <w:p w14:paraId="0B5B9E3C" w14:textId="77777777" w:rsidR="00286D7A" w:rsidRPr="00F86145" w:rsidRDefault="00286D7A" w:rsidP="005863BE">
            <w:pPr>
              <w:keepNext/>
              <w:keepLines/>
              <w:overflowPunct w:val="0"/>
              <w:autoSpaceDE w:val="0"/>
              <w:autoSpaceDN w:val="0"/>
              <w:adjustRightInd w:val="0"/>
              <w:spacing w:after="0"/>
              <w:textAlignment w:val="baseline"/>
              <w:rPr>
                <w:ins w:id="1669" w:author="Huawei_112" w:date="2024-06-07T14:54:00Z"/>
                <w:rFonts w:ascii="Arial" w:eastAsia="宋体" w:hAnsi="Arial"/>
                <w:sz w:val="18"/>
                <w:lang w:eastAsia="en-GB"/>
              </w:rPr>
            </w:pPr>
            <w:ins w:id="1670" w:author="Huawei_112" w:date="2024-06-07T14:54:00Z">
              <w:r w:rsidRPr="00F86145">
                <w:rPr>
                  <w:rFonts w:ascii="Arial" w:eastAsia="宋体" w:hAnsi="Arial"/>
                  <w:sz w:val="18"/>
                  <w:lang w:eastAsia="en-GB"/>
                </w:rPr>
                <w:t>Time offset between cells</w:t>
              </w:r>
            </w:ins>
          </w:p>
        </w:tc>
        <w:tc>
          <w:tcPr>
            <w:tcW w:w="0" w:type="auto"/>
            <w:tcBorders>
              <w:top w:val="single" w:sz="4" w:space="0" w:color="auto"/>
              <w:left w:val="single" w:sz="4" w:space="0" w:color="auto"/>
              <w:bottom w:val="nil"/>
              <w:right w:val="single" w:sz="4" w:space="0" w:color="auto"/>
            </w:tcBorders>
          </w:tcPr>
          <w:p w14:paraId="54D22788" w14:textId="77777777" w:rsidR="00286D7A" w:rsidRPr="00F86145" w:rsidRDefault="00286D7A" w:rsidP="005863BE">
            <w:pPr>
              <w:keepNext/>
              <w:keepLines/>
              <w:overflowPunct w:val="0"/>
              <w:autoSpaceDE w:val="0"/>
              <w:autoSpaceDN w:val="0"/>
              <w:adjustRightInd w:val="0"/>
              <w:spacing w:after="0"/>
              <w:jc w:val="center"/>
              <w:textAlignment w:val="baseline"/>
              <w:rPr>
                <w:ins w:id="1671"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D436E0A" w14:textId="77777777" w:rsidR="00286D7A" w:rsidRPr="00F86145" w:rsidRDefault="00286D7A" w:rsidP="005863BE">
            <w:pPr>
              <w:keepNext/>
              <w:keepLines/>
              <w:overflowPunct w:val="0"/>
              <w:autoSpaceDE w:val="0"/>
              <w:autoSpaceDN w:val="0"/>
              <w:adjustRightInd w:val="0"/>
              <w:spacing w:after="0"/>
              <w:jc w:val="center"/>
              <w:textAlignment w:val="baseline"/>
              <w:rPr>
                <w:ins w:id="1672" w:author="Huawei_112" w:date="2024-06-07T14:54:00Z"/>
                <w:rFonts w:ascii="Arial" w:eastAsia="宋体" w:hAnsi="Arial" w:cs="v4.2.0"/>
                <w:sz w:val="18"/>
                <w:lang w:eastAsia="en-GB"/>
              </w:rPr>
            </w:pPr>
            <w:ins w:id="1673" w:author="Huawei_112" w:date="2024-06-07T14:54:00Z">
              <w:r w:rsidRPr="00F86145">
                <w:rPr>
                  <w:rFonts w:ascii="Arial" w:eastAsia="宋体" w:hAnsi="Arial"/>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3EE1431C" w14:textId="77777777" w:rsidR="00286D7A" w:rsidRPr="00F86145" w:rsidRDefault="00286D7A" w:rsidP="005863BE">
            <w:pPr>
              <w:keepNext/>
              <w:keepLines/>
              <w:overflowPunct w:val="0"/>
              <w:autoSpaceDE w:val="0"/>
              <w:autoSpaceDN w:val="0"/>
              <w:adjustRightInd w:val="0"/>
              <w:spacing w:after="0"/>
              <w:jc w:val="center"/>
              <w:textAlignment w:val="baseline"/>
              <w:rPr>
                <w:ins w:id="1674" w:author="Huawei_112" w:date="2024-06-07T14:54:00Z"/>
                <w:rFonts w:ascii="Arial" w:eastAsia="宋体" w:hAnsi="Arial"/>
                <w:sz w:val="18"/>
                <w:lang w:eastAsia="en-GB"/>
              </w:rPr>
            </w:pPr>
            <w:ins w:id="1675" w:author="Huawei_112" w:date="2024-06-07T14:54:00Z">
              <w:r w:rsidRPr="00F86145">
                <w:rPr>
                  <w:rFonts w:ascii="Arial" w:eastAsia="宋体" w:hAnsi="Arial" w:cs="v4.2.0"/>
                  <w:sz w:val="18"/>
                  <w:lang w:eastAsia="en-GB"/>
                </w:rPr>
                <w:t xml:space="preserve">3 </w:t>
              </w:r>
              <w:proofErr w:type="spellStart"/>
              <w:r w:rsidRPr="00F86145">
                <w:rPr>
                  <w:rFonts w:ascii="Arial" w:eastAsia="宋体" w:hAnsi="Arial" w:cs="v4.2.0"/>
                  <w:sz w:val="18"/>
                  <w:lang w:eastAsia="en-GB"/>
                </w:rPr>
                <w:t>ms</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62D85BF7" w14:textId="77777777" w:rsidR="00286D7A" w:rsidRPr="00F86145" w:rsidRDefault="00286D7A" w:rsidP="005863BE">
            <w:pPr>
              <w:keepNext/>
              <w:keepLines/>
              <w:overflowPunct w:val="0"/>
              <w:autoSpaceDE w:val="0"/>
              <w:autoSpaceDN w:val="0"/>
              <w:adjustRightInd w:val="0"/>
              <w:spacing w:after="0"/>
              <w:jc w:val="center"/>
              <w:textAlignment w:val="baseline"/>
              <w:rPr>
                <w:ins w:id="1676" w:author="Huawei_112" w:date="2024-06-07T14:54:00Z"/>
                <w:rFonts w:ascii="Arial" w:eastAsia="宋体" w:hAnsi="Arial"/>
                <w:sz w:val="18"/>
                <w:lang w:eastAsia="en-GB"/>
              </w:rPr>
            </w:pPr>
            <w:ins w:id="1677" w:author="Huawei_112" w:date="2024-06-07T14:54:00Z">
              <w:r w:rsidRPr="00F86145">
                <w:rPr>
                  <w:rFonts w:ascii="Arial" w:eastAsia="宋体" w:hAnsi="Arial" w:cs="v4.2.0"/>
                  <w:sz w:val="18"/>
                  <w:lang w:eastAsia="en-GB"/>
                </w:rPr>
                <w:t>Asynchronous cells</w:t>
              </w:r>
            </w:ins>
          </w:p>
        </w:tc>
      </w:tr>
      <w:tr w:rsidR="00286D7A" w:rsidRPr="00F86145" w14:paraId="28FCBAE2" w14:textId="77777777" w:rsidTr="005863BE">
        <w:trPr>
          <w:cantSplit/>
          <w:trHeight w:val="187"/>
          <w:ins w:id="1678" w:author="Huawei_112" w:date="2024-06-07T14:54:00Z"/>
        </w:trPr>
        <w:tc>
          <w:tcPr>
            <w:tcW w:w="0" w:type="auto"/>
            <w:gridSpan w:val="2"/>
            <w:tcBorders>
              <w:top w:val="nil"/>
              <w:left w:val="single" w:sz="4" w:space="0" w:color="auto"/>
              <w:bottom w:val="nil"/>
              <w:right w:val="single" w:sz="4" w:space="0" w:color="auto"/>
            </w:tcBorders>
          </w:tcPr>
          <w:p w14:paraId="23359F82" w14:textId="77777777" w:rsidR="00286D7A" w:rsidRPr="00F86145" w:rsidRDefault="00286D7A" w:rsidP="005863BE">
            <w:pPr>
              <w:keepNext/>
              <w:keepLines/>
              <w:overflowPunct w:val="0"/>
              <w:autoSpaceDE w:val="0"/>
              <w:autoSpaceDN w:val="0"/>
              <w:adjustRightInd w:val="0"/>
              <w:spacing w:after="0"/>
              <w:textAlignment w:val="baseline"/>
              <w:rPr>
                <w:ins w:id="1679" w:author="Huawei_112" w:date="2024-06-07T14:54:00Z"/>
                <w:rFonts w:ascii="Arial" w:eastAsia="宋体" w:hAnsi="Arial"/>
                <w:sz w:val="18"/>
                <w:lang w:eastAsia="en-GB"/>
              </w:rPr>
            </w:pPr>
          </w:p>
        </w:tc>
        <w:tc>
          <w:tcPr>
            <w:tcW w:w="0" w:type="auto"/>
            <w:tcBorders>
              <w:top w:val="nil"/>
              <w:left w:val="single" w:sz="4" w:space="0" w:color="auto"/>
              <w:bottom w:val="nil"/>
              <w:right w:val="single" w:sz="4" w:space="0" w:color="auto"/>
            </w:tcBorders>
          </w:tcPr>
          <w:p w14:paraId="5B350F99" w14:textId="77777777" w:rsidR="00286D7A" w:rsidRPr="00F86145" w:rsidRDefault="00286D7A" w:rsidP="005863BE">
            <w:pPr>
              <w:keepNext/>
              <w:keepLines/>
              <w:overflowPunct w:val="0"/>
              <w:autoSpaceDE w:val="0"/>
              <w:autoSpaceDN w:val="0"/>
              <w:adjustRightInd w:val="0"/>
              <w:spacing w:after="0"/>
              <w:jc w:val="center"/>
              <w:textAlignment w:val="baseline"/>
              <w:rPr>
                <w:ins w:id="1680"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DA44477" w14:textId="77777777" w:rsidR="00286D7A" w:rsidRPr="00F86145" w:rsidRDefault="00286D7A" w:rsidP="005863BE">
            <w:pPr>
              <w:keepNext/>
              <w:keepLines/>
              <w:overflowPunct w:val="0"/>
              <w:autoSpaceDE w:val="0"/>
              <w:autoSpaceDN w:val="0"/>
              <w:adjustRightInd w:val="0"/>
              <w:spacing w:after="0"/>
              <w:jc w:val="center"/>
              <w:textAlignment w:val="baseline"/>
              <w:rPr>
                <w:ins w:id="1681" w:author="Huawei_112" w:date="2024-06-07T14:54:00Z"/>
                <w:rFonts w:ascii="Arial" w:eastAsia="宋体" w:hAnsi="Arial"/>
                <w:sz w:val="18"/>
                <w:lang w:eastAsia="zh-CN"/>
              </w:rPr>
            </w:pPr>
            <w:ins w:id="1682" w:author="Huawei_112" w:date="2024-06-07T14:54:00Z">
              <w:r w:rsidRPr="00F86145">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41E34194" w14:textId="77777777" w:rsidR="00286D7A" w:rsidRPr="00F86145" w:rsidRDefault="00286D7A" w:rsidP="005863BE">
            <w:pPr>
              <w:keepNext/>
              <w:keepLines/>
              <w:overflowPunct w:val="0"/>
              <w:autoSpaceDE w:val="0"/>
              <w:autoSpaceDN w:val="0"/>
              <w:adjustRightInd w:val="0"/>
              <w:spacing w:after="0"/>
              <w:jc w:val="center"/>
              <w:textAlignment w:val="baseline"/>
              <w:rPr>
                <w:ins w:id="1683" w:author="Huawei_112" w:date="2024-06-07T14:54:00Z"/>
                <w:rFonts w:ascii="Arial" w:eastAsia="宋体" w:hAnsi="Arial" w:cs="v4.2.0"/>
                <w:sz w:val="18"/>
                <w:lang w:eastAsia="en-GB"/>
              </w:rPr>
            </w:pPr>
            <w:ins w:id="1684" w:author="Huawei_112" w:date="2024-06-07T14:54:00Z">
              <w:r w:rsidRPr="00F86145">
                <w:rPr>
                  <w:rFonts w:ascii="Arial" w:eastAsia="宋体" w:hAnsi="Arial" w:cs="v4.2.0"/>
                  <w:sz w:val="18"/>
                  <w:lang w:eastAsia="en-GB"/>
                </w:rPr>
                <w:t xml:space="preserve">3 </w:t>
              </w:r>
              <w:r w:rsidRPr="00F86145">
                <w:rPr>
                  <w:rFonts w:ascii="Arial" w:eastAsia="宋体" w:hAnsi="Arial" w:cs="v4.2.0"/>
                  <w:sz w:val="18"/>
                  <w:lang w:eastAsia="en-GB"/>
                </w:rPr>
                <w:sym w:font="Symbol" w:char="F06D"/>
              </w:r>
              <w:r w:rsidRPr="00F86145">
                <w:rPr>
                  <w:rFonts w:ascii="Arial" w:eastAsia="宋体" w:hAnsi="Arial" w:cs="v4.2.0"/>
                  <w:sz w:val="18"/>
                  <w:lang w:eastAsia="en-GB"/>
                </w:rPr>
                <w:t>s</w:t>
              </w:r>
            </w:ins>
          </w:p>
        </w:tc>
        <w:tc>
          <w:tcPr>
            <w:tcW w:w="0" w:type="auto"/>
            <w:tcBorders>
              <w:top w:val="single" w:sz="4" w:space="0" w:color="auto"/>
              <w:left w:val="single" w:sz="4" w:space="0" w:color="auto"/>
              <w:bottom w:val="single" w:sz="4" w:space="0" w:color="auto"/>
              <w:right w:val="single" w:sz="4" w:space="0" w:color="auto"/>
            </w:tcBorders>
            <w:hideMark/>
          </w:tcPr>
          <w:p w14:paraId="46579505" w14:textId="77777777" w:rsidR="00286D7A" w:rsidRPr="00F86145" w:rsidRDefault="00286D7A" w:rsidP="005863BE">
            <w:pPr>
              <w:keepNext/>
              <w:keepLines/>
              <w:overflowPunct w:val="0"/>
              <w:autoSpaceDE w:val="0"/>
              <w:autoSpaceDN w:val="0"/>
              <w:adjustRightInd w:val="0"/>
              <w:spacing w:after="0"/>
              <w:jc w:val="center"/>
              <w:textAlignment w:val="baseline"/>
              <w:rPr>
                <w:ins w:id="1685" w:author="Huawei_112" w:date="2024-06-07T14:54:00Z"/>
                <w:rFonts w:ascii="Arial" w:eastAsia="宋体" w:hAnsi="Arial" w:cs="v4.2.0"/>
                <w:sz w:val="18"/>
                <w:lang w:eastAsia="en-GB"/>
              </w:rPr>
            </w:pPr>
            <w:ins w:id="1686" w:author="Huawei_112" w:date="2024-06-07T14:54:00Z">
              <w:r w:rsidRPr="00F86145">
                <w:rPr>
                  <w:rFonts w:ascii="Arial" w:eastAsia="宋体" w:hAnsi="Arial" w:cs="v4.2.0"/>
                  <w:sz w:val="18"/>
                  <w:lang w:eastAsia="en-GB"/>
                </w:rPr>
                <w:t>Synchronous cells</w:t>
              </w:r>
            </w:ins>
          </w:p>
        </w:tc>
      </w:tr>
      <w:tr w:rsidR="00286D7A" w:rsidRPr="00F86145" w14:paraId="0D20FF8D" w14:textId="77777777" w:rsidTr="005863BE">
        <w:trPr>
          <w:cantSplit/>
          <w:trHeight w:val="187"/>
          <w:ins w:id="1687" w:author="Huawei_112" w:date="2024-06-07T14:54:00Z"/>
        </w:trPr>
        <w:tc>
          <w:tcPr>
            <w:tcW w:w="0" w:type="auto"/>
            <w:gridSpan w:val="2"/>
            <w:tcBorders>
              <w:top w:val="nil"/>
              <w:left w:val="single" w:sz="4" w:space="0" w:color="auto"/>
              <w:bottom w:val="single" w:sz="4" w:space="0" w:color="auto"/>
              <w:right w:val="single" w:sz="4" w:space="0" w:color="auto"/>
            </w:tcBorders>
          </w:tcPr>
          <w:p w14:paraId="029A3052" w14:textId="77777777" w:rsidR="00286D7A" w:rsidRPr="00F86145" w:rsidRDefault="00286D7A" w:rsidP="005863BE">
            <w:pPr>
              <w:keepNext/>
              <w:keepLines/>
              <w:overflowPunct w:val="0"/>
              <w:autoSpaceDE w:val="0"/>
              <w:autoSpaceDN w:val="0"/>
              <w:adjustRightInd w:val="0"/>
              <w:spacing w:after="0"/>
              <w:textAlignment w:val="baseline"/>
              <w:rPr>
                <w:ins w:id="1688"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703C6073" w14:textId="77777777" w:rsidR="00286D7A" w:rsidRPr="00F86145" w:rsidRDefault="00286D7A" w:rsidP="005863BE">
            <w:pPr>
              <w:keepNext/>
              <w:keepLines/>
              <w:overflowPunct w:val="0"/>
              <w:autoSpaceDE w:val="0"/>
              <w:autoSpaceDN w:val="0"/>
              <w:adjustRightInd w:val="0"/>
              <w:spacing w:after="0"/>
              <w:jc w:val="center"/>
              <w:textAlignment w:val="baseline"/>
              <w:rPr>
                <w:ins w:id="1689"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74D117E" w14:textId="77777777" w:rsidR="00286D7A" w:rsidRPr="00F86145" w:rsidRDefault="00286D7A" w:rsidP="005863BE">
            <w:pPr>
              <w:keepNext/>
              <w:keepLines/>
              <w:overflowPunct w:val="0"/>
              <w:autoSpaceDE w:val="0"/>
              <w:autoSpaceDN w:val="0"/>
              <w:adjustRightInd w:val="0"/>
              <w:spacing w:after="0"/>
              <w:jc w:val="center"/>
              <w:textAlignment w:val="baseline"/>
              <w:rPr>
                <w:ins w:id="1690" w:author="Huawei_112" w:date="2024-06-07T14:54:00Z"/>
                <w:rFonts w:ascii="Arial" w:eastAsia="宋体" w:hAnsi="Arial"/>
                <w:sz w:val="18"/>
                <w:lang w:eastAsia="zh-CN"/>
              </w:rPr>
            </w:pPr>
            <w:ins w:id="1691" w:author="Huawei_112" w:date="2024-06-07T14:54:00Z">
              <w:r w:rsidRPr="00F86145">
                <w:rPr>
                  <w:rFonts w:ascii="Arial" w:eastAsia="宋体" w:hAnsi="Arial"/>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42A4E6F7" w14:textId="77777777" w:rsidR="00286D7A" w:rsidRPr="00F86145" w:rsidRDefault="00286D7A" w:rsidP="005863BE">
            <w:pPr>
              <w:keepNext/>
              <w:keepLines/>
              <w:overflowPunct w:val="0"/>
              <w:autoSpaceDE w:val="0"/>
              <w:autoSpaceDN w:val="0"/>
              <w:adjustRightInd w:val="0"/>
              <w:spacing w:after="0"/>
              <w:jc w:val="center"/>
              <w:textAlignment w:val="baseline"/>
              <w:rPr>
                <w:ins w:id="1692" w:author="Huawei_112" w:date="2024-06-07T14:54:00Z"/>
                <w:rFonts w:ascii="Arial" w:eastAsia="宋体" w:hAnsi="Arial" w:cs="v4.2.0"/>
                <w:sz w:val="18"/>
                <w:lang w:eastAsia="en-GB"/>
              </w:rPr>
            </w:pPr>
            <w:ins w:id="1693" w:author="Huawei_112" w:date="2024-06-07T14:54:00Z">
              <w:r w:rsidRPr="00F86145">
                <w:rPr>
                  <w:rFonts w:ascii="Arial" w:eastAsia="宋体" w:hAnsi="Arial" w:cs="v4.2.0"/>
                  <w:sz w:val="18"/>
                  <w:lang w:eastAsia="en-GB"/>
                </w:rPr>
                <w:t xml:space="preserve">3 </w:t>
              </w:r>
              <w:r w:rsidRPr="00F86145">
                <w:rPr>
                  <w:rFonts w:ascii="Arial" w:eastAsia="宋体" w:hAnsi="Arial" w:cs="v4.2.0"/>
                  <w:sz w:val="18"/>
                  <w:lang w:eastAsia="en-GB"/>
                </w:rPr>
                <w:sym w:font="Symbol" w:char="F06D"/>
              </w:r>
              <w:r w:rsidRPr="00F86145">
                <w:rPr>
                  <w:rFonts w:ascii="Arial" w:eastAsia="宋体" w:hAnsi="Arial" w:cs="v4.2.0"/>
                  <w:sz w:val="18"/>
                  <w:lang w:eastAsia="en-GB"/>
                </w:rPr>
                <w:t>s</w:t>
              </w:r>
            </w:ins>
          </w:p>
        </w:tc>
        <w:tc>
          <w:tcPr>
            <w:tcW w:w="0" w:type="auto"/>
            <w:tcBorders>
              <w:top w:val="single" w:sz="4" w:space="0" w:color="auto"/>
              <w:left w:val="single" w:sz="4" w:space="0" w:color="auto"/>
              <w:bottom w:val="single" w:sz="4" w:space="0" w:color="auto"/>
              <w:right w:val="single" w:sz="4" w:space="0" w:color="auto"/>
            </w:tcBorders>
            <w:hideMark/>
          </w:tcPr>
          <w:p w14:paraId="4B3D638D" w14:textId="77777777" w:rsidR="00286D7A" w:rsidRPr="00F86145" w:rsidRDefault="00286D7A" w:rsidP="005863BE">
            <w:pPr>
              <w:keepNext/>
              <w:keepLines/>
              <w:overflowPunct w:val="0"/>
              <w:autoSpaceDE w:val="0"/>
              <w:autoSpaceDN w:val="0"/>
              <w:adjustRightInd w:val="0"/>
              <w:spacing w:after="0"/>
              <w:jc w:val="center"/>
              <w:textAlignment w:val="baseline"/>
              <w:rPr>
                <w:ins w:id="1694" w:author="Huawei_112" w:date="2024-06-07T14:54:00Z"/>
                <w:rFonts w:ascii="Arial" w:eastAsia="宋体" w:hAnsi="Arial" w:cs="v4.2.0"/>
                <w:sz w:val="18"/>
                <w:lang w:eastAsia="en-GB"/>
              </w:rPr>
            </w:pPr>
            <w:ins w:id="1695" w:author="Huawei_112" w:date="2024-06-07T14:54:00Z">
              <w:r w:rsidRPr="00F86145">
                <w:rPr>
                  <w:rFonts w:ascii="Arial" w:eastAsia="宋体" w:hAnsi="Arial" w:cs="v4.2.0"/>
                  <w:sz w:val="18"/>
                  <w:lang w:eastAsia="en-GB"/>
                </w:rPr>
                <w:t>Synchronous cells</w:t>
              </w:r>
            </w:ins>
          </w:p>
        </w:tc>
      </w:tr>
      <w:tr w:rsidR="00286D7A" w:rsidRPr="00F86145" w14:paraId="459EC79C" w14:textId="77777777" w:rsidTr="005863BE">
        <w:trPr>
          <w:cantSplit/>
          <w:trHeight w:val="187"/>
          <w:ins w:id="1696"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45F88A35" w14:textId="77777777" w:rsidR="00286D7A" w:rsidRPr="00F86145" w:rsidRDefault="00286D7A" w:rsidP="005863BE">
            <w:pPr>
              <w:keepNext/>
              <w:keepLines/>
              <w:overflowPunct w:val="0"/>
              <w:autoSpaceDE w:val="0"/>
              <w:autoSpaceDN w:val="0"/>
              <w:adjustRightInd w:val="0"/>
              <w:spacing w:after="0"/>
              <w:textAlignment w:val="baseline"/>
              <w:rPr>
                <w:ins w:id="1697" w:author="Huawei_112" w:date="2024-06-07T14:54:00Z"/>
                <w:rFonts w:ascii="Arial" w:eastAsia="宋体" w:hAnsi="Arial"/>
                <w:sz w:val="18"/>
                <w:lang w:eastAsia="en-GB"/>
              </w:rPr>
            </w:pPr>
            <w:ins w:id="1698" w:author="Huawei_112" w:date="2024-06-07T14:54:00Z">
              <w:r w:rsidRPr="00F86145">
                <w:rPr>
                  <w:rFonts w:ascii="Arial" w:eastAsia="宋体" w:hAnsi="Arial"/>
                  <w:sz w:val="18"/>
                  <w:lang w:eastAsia="en-GB"/>
                </w:rPr>
                <w:t>Access Barring Information</w:t>
              </w:r>
            </w:ins>
          </w:p>
        </w:tc>
        <w:tc>
          <w:tcPr>
            <w:tcW w:w="0" w:type="auto"/>
            <w:tcBorders>
              <w:top w:val="single" w:sz="4" w:space="0" w:color="auto"/>
              <w:left w:val="single" w:sz="4" w:space="0" w:color="auto"/>
              <w:bottom w:val="single" w:sz="4" w:space="0" w:color="auto"/>
              <w:right w:val="single" w:sz="4" w:space="0" w:color="auto"/>
            </w:tcBorders>
            <w:hideMark/>
          </w:tcPr>
          <w:p w14:paraId="6ADADFC1" w14:textId="77777777" w:rsidR="00286D7A" w:rsidRPr="00F86145" w:rsidRDefault="00286D7A" w:rsidP="005863BE">
            <w:pPr>
              <w:keepNext/>
              <w:keepLines/>
              <w:overflowPunct w:val="0"/>
              <w:autoSpaceDE w:val="0"/>
              <w:autoSpaceDN w:val="0"/>
              <w:adjustRightInd w:val="0"/>
              <w:spacing w:after="0"/>
              <w:jc w:val="center"/>
              <w:textAlignment w:val="baseline"/>
              <w:rPr>
                <w:ins w:id="1699" w:author="Huawei_112" w:date="2024-06-07T14:54:00Z"/>
                <w:rFonts w:ascii="Arial" w:eastAsia="宋体" w:hAnsi="Arial"/>
                <w:sz w:val="18"/>
                <w:lang w:eastAsia="en-GB"/>
              </w:rPr>
            </w:pPr>
            <w:ins w:id="1700" w:author="Huawei_112" w:date="2024-06-07T14:54:00Z">
              <w:r w:rsidRPr="00F86145">
                <w:rPr>
                  <w:rFonts w:ascii="Arial" w:eastAsia="宋体" w:hAnsi="Arial" w:cs="v4.2.0"/>
                  <w:sz w:val="18"/>
                  <w:lang w:eastAsia="en-GB"/>
                </w:rPr>
                <w:t>-</w:t>
              </w:r>
            </w:ins>
          </w:p>
        </w:tc>
        <w:tc>
          <w:tcPr>
            <w:tcW w:w="0" w:type="auto"/>
            <w:tcBorders>
              <w:top w:val="single" w:sz="4" w:space="0" w:color="auto"/>
              <w:left w:val="single" w:sz="4" w:space="0" w:color="auto"/>
              <w:bottom w:val="single" w:sz="4" w:space="0" w:color="auto"/>
              <w:right w:val="single" w:sz="4" w:space="0" w:color="auto"/>
            </w:tcBorders>
            <w:hideMark/>
          </w:tcPr>
          <w:p w14:paraId="69C6DA69" w14:textId="77777777" w:rsidR="00286D7A" w:rsidRPr="00F86145" w:rsidRDefault="00286D7A" w:rsidP="005863BE">
            <w:pPr>
              <w:keepNext/>
              <w:keepLines/>
              <w:overflowPunct w:val="0"/>
              <w:autoSpaceDE w:val="0"/>
              <w:autoSpaceDN w:val="0"/>
              <w:adjustRightInd w:val="0"/>
              <w:spacing w:after="0"/>
              <w:jc w:val="center"/>
              <w:textAlignment w:val="baseline"/>
              <w:rPr>
                <w:ins w:id="1701" w:author="Huawei_112" w:date="2024-06-07T14:54:00Z"/>
                <w:rFonts w:ascii="Arial" w:eastAsia="宋体" w:hAnsi="Arial" w:cs="v4.2.0"/>
                <w:sz w:val="18"/>
                <w:lang w:eastAsia="en-GB"/>
              </w:rPr>
            </w:pPr>
            <w:ins w:id="1702"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0CB5CC2F" w14:textId="77777777" w:rsidR="00286D7A" w:rsidRPr="00F86145" w:rsidRDefault="00286D7A" w:rsidP="005863BE">
            <w:pPr>
              <w:keepNext/>
              <w:keepLines/>
              <w:overflowPunct w:val="0"/>
              <w:autoSpaceDE w:val="0"/>
              <w:autoSpaceDN w:val="0"/>
              <w:adjustRightInd w:val="0"/>
              <w:spacing w:after="0"/>
              <w:jc w:val="center"/>
              <w:textAlignment w:val="baseline"/>
              <w:rPr>
                <w:ins w:id="1703" w:author="Huawei_112" w:date="2024-06-07T14:54:00Z"/>
                <w:rFonts w:ascii="Arial" w:eastAsia="宋体" w:hAnsi="Arial"/>
                <w:sz w:val="18"/>
                <w:lang w:eastAsia="en-GB"/>
              </w:rPr>
            </w:pPr>
            <w:ins w:id="1704" w:author="Huawei_112" w:date="2024-06-07T14:54:00Z">
              <w:r w:rsidRPr="00F86145">
                <w:rPr>
                  <w:rFonts w:ascii="Arial" w:eastAsia="宋体" w:hAnsi="Arial" w:cs="v4.2.0"/>
                  <w:sz w:val="18"/>
                  <w:lang w:eastAsia="en-GB"/>
                </w:rPr>
                <w:t>Not Sent</w:t>
              </w:r>
            </w:ins>
          </w:p>
        </w:tc>
        <w:tc>
          <w:tcPr>
            <w:tcW w:w="0" w:type="auto"/>
            <w:tcBorders>
              <w:top w:val="single" w:sz="4" w:space="0" w:color="auto"/>
              <w:left w:val="single" w:sz="4" w:space="0" w:color="auto"/>
              <w:bottom w:val="single" w:sz="4" w:space="0" w:color="auto"/>
              <w:right w:val="single" w:sz="4" w:space="0" w:color="auto"/>
            </w:tcBorders>
            <w:hideMark/>
          </w:tcPr>
          <w:p w14:paraId="3566D8FA" w14:textId="77777777" w:rsidR="00286D7A" w:rsidRPr="00F86145" w:rsidRDefault="00286D7A" w:rsidP="005863BE">
            <w:pPr>
              <w:keepNext/>
              <w:keepLines/>
              <w:overflowPunct w:val="0"/>
              <w:autoSpaceDE w:val="0"/>
              <w:autoSpaceDN w:val="0"/>
              <w:adjustRightInd w:val="0"/>
              <w:spacing w:after="0"/>
              <w:jc w:val="center"/>
              <w:textAlignment w:val="baseline"/>
              <w:rPr>
                <w:ins w:id="1705" w:author="Huawei_112" w:date="2024-06-07T14:54:00Z"/>
                <w:rFonts w:ascii="Arial" w:eastAsia="宋体" w:hAnsi="Arial"/>
                <w:sz w:val="18"/>
                <w:lang w:eastAsia="en-GB"/>
              </w:rPr>
            </w:pPr>
            <w:ins w:id="1706" w:author="Huawei_112" w:date="2024-06-07T14:54:00Z">
              <w:r w:rsidRPr="00F86145">
                <w:rPr>
                  <w:rFonts w:ascii="Arial" w:eastAsia="宋体" w:hAnsi="Arial" w:cs="v4.2.0"/>
                  <w:sz w:val="18"/>
                  <w:lang w:eastAsia="en-GB"/>
                </w:rPr>
                <w:t>No additional delays in random access procedure.</w:t>
              </w:r>
            </w:ins>
          </w:p>
        </w:tc>
      </w:tr>
      <w:tr w:rsidR="00286D7A" w:rsidRPr="00F86145" w14:paraId="2F54BECB" w14:textId="77777777" w:rsidTr="005863BE">
        <w:trPr>
          <w:cantSplit/>
          <w:trHeight w:val="187"/>
          <w:ins w:id="1707" w:author="Huawei_112" w:date="2024-06-07T14:54:00Z"/>
        </w:trPr>
        <w:tc>
          <w:tcPr>
            <w:tcW w:w="0" w:type="auto"/>
            <w:gridSpan w:val="2"/>
            <w:tcBorders>
              <w:top w:val="single" w:sz="4" w:space="0" w:color="auto"/>
              <w:left w:val="single" w:sz="4" w:space="0" w:color="auto"/>
              <w:bottom w:val="nil"/>
              <w:right w:val="single" w:sz="4" w:space="0" w:color="auto"/>
            </w:tcBorders>
            <w:hideMark/>
          </w:tcPr>
          <w:p w14:paraId="775C8EE0" w14:textId="77777777" w:rsidR="00286D7A" w:rsidRPr="00F86145" w:rsidRDefault="00286D7A" w:rsidP="005863BE">
            <w:pPr>
              <w:keepNext/>
              <w:keepLines/>
              <w:overflowPunct w:val="0"/>
              <w:autoSpaceDE w:val="0"/>
              <w:autoSpaceDN w:val="0"/>
              <w:adjustRightInd w:val="0"/>
              <w:spacing w:after="0"/>
              <w:textAlignment w:val="baseline"/>
              <w:rPr>
                <w:ins w:id="1708" w:author="Huawei_112" w:date="2024-06-07T14:54:00Z"/>
                <w:rFonts w:ascii="Arial" w:eastAsia="宋体" w:hAnsi="Arial"/>
                <w:sz w:val="18"/>
                <w:lang w:eastAsia="zh-CN"/>
              </w:rPr>
            </w:pPr>
            <w:ins w:id="1709" w:author="Huawei_112" w:date="2024-06-07T14:54:00Z">
              <w:r w:rsidRPr="00F86145">
                <w:rPr>
                  <w:rFonts w:ascii="Arial" w:eastAsia="宋体" w:hAnsi="Arial"/>
                  <w:sz w:val="18"/>
                  <w:lang w:eastAsia="zh-CN"/>
                </w:rPr>
                <w:t>SSB configuration</w:t>
              </w:r>
            </w:ins>
          </w:p>
        </w:tc>
        <w:tc>
          <w:tcPr>
            <w:tcW w:w="0" w:type="auto"/>
            <w:tcBorders>
              <w:top w:val="single" w:sz="4" w:space="0" w:color="auto"/>
              <w:left w:val="single" w:sz="4" w:space="0" w:color="auto"/>
              <w:bottom w:val="nil"/>
              <w:right w:val="single" w:sz="4" w:space="0" w:color="auto"/>
            </w:tcBorders>
          </w:tcPr>
          <w:p w14:paraId="34E21419" w14:textId="77777777" w:rsidR="00286D7A" w:rsidRPr="00F86145" w:rsidRDefault="00286D7A" w:rsidP="005863BE">
            <w:pPr>
              <w:keepNext/>
              <w:keepLines/>
              <w:overflowPunct w:val="0"/>
              <w:autoSpaceDE w:val="0"/>
              <w:autoSpaceDN w:val="0"/>
              <w:adjustRightInd w:val="0"/>
              <w:spacing w:after="0"/>
              <w:jc w:val="center"/>
              <w:textAlignment w:val="baseline"/>
              <w:rPr>
                <w:ins w:id="1710"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029CC23" w14:textId="77777777" w:rsidR="00286D7A" w:rsidRPr="00F86145" w:rsidRDefault="00286D7A" w:rsidP="005863BE">
            <w:pPr>
              <w:keepNext/>
              <w:keepLines/>
              <w:overflowPunct w:val="0"/>
              <w:autoSpaceDE w:val="0"/>
              <w:autoSpaceDN w:val="0"/>
              <w:adjustRightInd w:val="0"/>
              <w:spacing w:after="0"/>
              <w:jc w:val="center"/>
              <w:textAlignment w:val="baseline"/>
              <w:rPr>
                <w:ins w:id="1711" w:author="Huawei_112" w:date="2024-06-07T14:54:00Z"/>
                <w:rFonts w:ascii="Arial" w:eastAsia="宋体" w:hAnsi="Arial" w:cs="v4.2.0"/>
                <w:sz w:val="18"/>
                <w:lang w:eastAsia="zh-CN"/>
              </w:rPr>
            </w:pPr>
            <w:ins w:id="1712"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3E893860" w14:textId="77777777" w:rsidR="00286D7A" w:rsidRPr="00F86145" w:rsidRDefault="00286D7A" w:rsidP="005863BE">
            <w:pPr>
              <w:keepNext/>
              <w:keepLines/>
              <w:overflowPunct w:val="0"/>
              <w:autoSpaceDE w:val="0"/>
              <w:autoSpaceDN w:val="0"/>
              <w:adjustRightInd w:val="0"/>
              <w:spacing w:after="0"/>
              <w:jc w:val="center"/>
              <w:textAlignment w:val="baseline"/>
              <w:rPr>
                <w:ins w:id="1713" w:author="Huawei_112" w:date="2024-06-07T14:54:00Z"/>
                <w:rFonts w:ascii="Arial" w:eastAsia="宋体" w:hAnsi="Arial" w:cs="v4.2.0"/>
                <w:sz w:val="18"/>
                <w:lang w:eastAsia="en-GB"/>
              </w:rPr>
            </w:pPr>
            <w:ins w:id="1714" w:author="Huawei_112" w:date="2024-06-07T14:54:00Z">
              <w:r w:rsidRPr="00F86145">
                <w:rPr>
                  <w:rFonts w:ascii="Arial" w:eastAsia="宋体" w:hAnsi="Arial" w:cs="v4.2.0"/>
                  <w:bCs/>
                  <w:sz w:val="18"/>
                  <w:lang w:eastAsia="zh-CN"/>
                </w:rPr>
                <w:t>SSB.1 FR1</w:t>
              </w:r>
            </w:ins>
          </w:p>
        </w:tc>
        <w:tc>
          <w:tcPr>
            <w:tcW w:w="0" w:type="auto"/>
            <w:tcBorders>
              <w:top w:val="single" w:sz="4" w:space="0" w:color="auto"/>
              <w:left w:val="single" w:sz="4" w:space="0" w:color="auto"/>
              <w:bottom w:val="single" w:sz="4" w:space="0" w:color="auto"/>
              <w:right w:val="single" w:sz="4" w:space="0" w:color="auto"/>
            </w:tcBorders>
          </w:tcPr>
          <w:p w14:paraId="314496AA" w14:textId="77777777" w:rsidR="00286D7A" w:rsidRPr="00F86145" w:rsidRDefault="00286D7A" w:rsidP="005863BE">
            <w:pPr>
              <w:keepNext/>
              <w:keepLines/>
              <w:overflowPunct w:val="0"/>
              <w:autoSpaceDE w:val="0"/>
              <w:autoSpaceDN w:val="0"/>
              <w:adjustRightInd w:val="0"/>
              <w:spacing w:after="0"/>
              <w:jc w:val="center"/>
              <w:textAlignment w:val="baseline"/>
              <w:rPr>
                <w:ins w:id="1715" w:author="Huawei_112" w:date="2024-06-07T14:54:00Z"/>
                <w:rFonts w:ascii="Arial" w:eastAsia="宋体" w:hAnsi="Arial" w:cs="v4.2.0"/>
                <w:sz w:val="18"/>
                <w:lang w:eastAsia="en-GB"/>
              </w:rPr>
            </w:pPr>
          </w:p>
        </w:tc>
      </w:tr>
      <w:tr w:rsidR="00286D7A" w:rsidRPr="00F86145" w14:paraId="588C696B" w14:textId="77777777" w:rsidTr="005863BE">
        <w:trPr>
          <w:cantSplit/>
          <w:trHeight w:val="187"/>
          <w:ins w:id="1716" w:author="Huawei_112" w:date="2024-06-07T14:54:00Z"/>
        </w:trPr>
        <w:tc>
          <w:tcPr>
            <w:tcW w:w="0" w:type="auto"/>
            <w:gridSpan w:val="2"/>
            <w:tcBorders>
              <w:top w:val="nil"/>
              <w:left w:val="single" w:sz="4" w:space="0" w:color="auto"/>
              <w:bottom w:val="nil"/>
              <w:right w:val="single" w:sz="4" w:space="0" w:color="auto"/>
            </w:tcBorders>
          </w:tcPr>
          <w:p w14:paraId="61282CB7" w14:textId="77777777" w:rsidR="00286D7A" w:rsidRPr="00F86145" w:rsidRDefault="00286D7A" w:rsidP="005863BE">
            <w:pPr>
              <w:keepNext/>
              <w:keepLines/>
              <w:overflowPunct w:val="0"/>
              <w:autoSpaceDE w:val="0"/>
              <w:autoSpaceDN w:val="0"/>
              <w:adjustRightInd w:val="0"/>
              <w:spacing w:after="0"/>
              <w:textAlignment w:val="baseline"/>
              <w:rPr>
                <w:ins w:id="1717" w:author="Huawei_112" w:date="2024-06-07T14:54:00Z"/>
                <w:rFonts w:ascii="Arial" w:eastAsia="宋体" w:hAnsi="Arial"/>
                <w:sz w:val="18"/>
                <w:lang w:eastAsia="zh-CN"/>
              </w:rPr>
            </w:pPr>
          </w:p>
        </w:tc>
        <w:tc>
          <w:tcPr>
            <w:tcW w:w="0" w:type="auto"/>
            <w:tcBorders>
              <w:top w:val="nil"/>
              <w:left w:val="single" w:sz="4" w:space="0" w:color="auto"/>
              <w:bottom w:val="nil"/>
              <w:right w:val="single" w:sz="4" w:space="0" w:color="auto"/>
            </w:tcBorders>
          </w:tcPr>
          <w:p w14:paraId="5D484072" w14:textId="77777777" w:rsidR="00286D7A" w:rsidRPr="00F86145" w:rsidRDefault="00286D7A" w:rsidP="005863BE">
            <w:pPr>
              <w:keepNext/>
              <w:keepLines/>
              <w:overflowPunct w:val="0"/>
              <w:autoSpaceDE w:val="0"/>
              <w:autoSpaceDN w:val="0"/>
              <w:adjustRightInd w:val="0"/>
              <w:spacing w:after="0"/>
              <w:jc w:val="center"/>
              <w:textAlignment w:val="baseline"/>
              <w:rPr>
                <w:ins w:id="1718"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7DD38B2" w14:textId="77777777" w:rsidR="00286D7A" w:rsidRPr="00F86145" w:rsidRDefault="00286D7A" w:rsidP="005863BE">
            <w:pPr>
              <w:keepNext/>
              <w:keepLines/>
              <w:overflowPunct w:val="0"/>
              <w:autoSpaceDE w:val="0"/>
              <w:autoSpaceDN w:val="0"/>
              <w:adjustRightInd w:val="0"/>
              <w:spacing w:after="0"/>
              <w:jc w:val="center"/>
              <w:textAlignment w:val="baseline"/>
              <w:rPr>
                <w:ins w:id="1719" w:author="Huawei_112" w:date="2024-06-07T14:54:00Z"/>
                <w:rFonts w:ascii="Arial" w:eastAsia="宋体" w:hAnsi="Arial" w:cs="v4.2.0"/>
                <w:sz w:val="18"/>
                <w:lang w:eastAsia="zh-CN"/>
              </w:rPr>
            </w:pPr>
            <w:ins w:id="1720" w:author="Huawei_112" w:date="2024-06-07T14:54:00Z">
              <w:r w:rsidRPr="00F86145">
                <w:rPr>
                  <w:rFonts w:ascii="Arial" w:eastAsia="宋体" w:hAnsi="Arial" w:cs="v4.2.0"/>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3CD4D1FE" w14:textId="77777777" w:rsidR="00286D7A" w:rsidRPr="00F86145" w:rsidRDefault="00286D7A" w:rsidP="005863BE">
            <w:pPr>
              <w:keepNext/>
              <w:keepLines/>
              <w:overflowPunct w:val="0"/>
              <w:autoSpaceDE w:val="0"/>
              <w:autoSpaceDN w:val="0"/>
              <w:adjustRightInd w:val="0"/>
              <w:spacing w:after="0"/>
              <w:jc w:val="center"/>
              <w:textAlignment w:val="baseline"/>
              <w:rPr>
                <w:ins w:id="1721" w:author="Huawei_112" w:date="2024-06-07T14:54:00Z"/>
                <w:rFonts w:ascii="Arial" w:eastAsia="宋体" w:hAnsi="Arial" w:cs="v4.2.0"/>
                <w:sz w:val="18"/>
                <w:lang w:eastAsia="en-GB"/>
              </w:rPr>
            </w:pPr>
            <w:ins w:id="1722" w:author="Huawei_112" w:date="2024-06-07T14:54:00Z">
              <w:r w:rsidRPr="00F86145">
                <w:rPr>
                  <w:rFonts w:ascii="Arial" w:eastAsia="宋体" w:hAnsi="Arial" w:cs="v4.2.0"/>
                  <w:bCs/>
                  <w:sz w:val="18"/>
                  <w:lang w:eastAsia="zh-CN"/>
                </w:rPr>
                <w:t>SSB.1 FR1</w:t>
              </w:r>
            </w:ins>
          </w:p>
        </w:tc>
        <w:tc>
          <w:tcPr>
            <w:tcW w:w="0" w:type="auto"/>
            <w:tcBorders>
              <w:top w:val="single" w:sz="4" w:space="0" w:color="auto"/>
              <w:left w:val="single" w:sz="4" w:space="0" w:color="auto"/>
              <w:bottom w:val="single" w:sz="4" w:space="0" w:color="auto"/>
              <w:right w:val="single" w:sz="4" w:space="0" w:color="auto"/>
            </w:tcBorders>
          </w:tcPr>
          <w:p w14:paraId="4B88C222" w14:textId="77777777" w:rsidR="00286D7A" w:rsidRPr="00F86145" w:rsidRDefault="00286D7A" w:rsidP="005863BE">
            <w:pPr>
              <w:keepNext/>
              <w:keepLines/>
              <w:overflowPunct w:val="0"/>
              <w:autoSpaceDE w:val="0"/>
              <w:autoSpaceDN w:val="0"/>
              <w:adjustRightInd w:val="0"/>
              <w:spacing w:after="0"/>
              <w:jc w:val="center"/>
              <w:textAlignment w:val="baseline"/>
              <w:rPr>
                <w:ins w:id="1723" w:author="Huawei_112" w:date="2024-06-07T14:54:00Z"/>
                <w:rFonts w:ascii="Arial" w:eastAsia="宋体" w:hAnsi="Arial" w:cs="v4.2.0"/>
                <w:sz w:val="18"/>
                <w:lang w:eastAsia="en-GB"/>
              </w:rPr>
            </w:pPr>
          </w:p>
        </w:tc>
      </w:tr>
      <w:tr w:rsidR="00286D7A" w:rsidRPr="00F86145" w14:paraId="60E6A350" w14:textId="77777777" w:rsidTr="005863BE">
        <w:trPr>
          <w:cantSplit/>
          <w:trHeight w:val="187"/>
          <w:ins w:id="1724" w:author="Huawei_112" w:date="2024-06-07T14:54:00Z"/>
        </w:trPr>
        <w:tc>
          <w:tcPr>
            <w:tcW w:w="0" w:type="auto"/>
            <w:gridSpan w:val="2"/>
            <w:tcBorders>
              <w:top w:val="nil"/>
              <w:left w:val="single" w:sz="4" w:space="0" w:color="auto"/>
              <w:bottom w:val="single" w:sz="4" w:space="0" w:color="auto"/>
              <w:right w:val="single" w:sz="4" w:space="0" w:color="auto"/>
            </w:tcBorders>
          </w:tcPr>
          <w:p w14:paraId="1DB50A43" w14:textId="77777777" w:rsidR="00286D7A" w:rsidRPr="00F86145" w:rsidRDefault="00286D7A" w:rsidP="005863BE">
            <w:pPr>
              <w:keepNext/>
              <w:keepLines/>
              <w:overflowPunct w:val="0"/>
              <w:autoSpaceDE w:val="0"/>
              <w:autoSpaceDN w:val="0"/>
              <w:adjustRightInd w:val="0"/>
              <w:spacing w:after="0"/>
              <w:textAlignment w:val="baseline"/>
              <w:rPr>
                <w:ins w:id="1725" w:author="Huawei_112" w:date="2024-06-07T14:54:00Z"/>
                <w:rFonts w:ascii="Arial" w:eastAsia="宋体" w:hAnsi="Arial"/>
                <w:sz w:val="18"/>
                <w:lang w:eastAsia="zh-CN"/>
              </w:rPr>
            </w:pPr>
          </w:p>
        </w:tc>
        <w:tc>
          <w:tcPr>
            <w:tcW w:w="0" w:type="auto"/>
            <w:tcBorders>
              <w:top w:val="nil"/>
              <w:left w:val="single" w:sz="4" w:space="0" w:color="auto"/>
              <w:bottom w:val="single" w:sz="4" w:space="0" w:color="auto"/>
              <w:right w:val="single" w:sz="4" w:space="0" w:color="auto"/>
            </w:tcBorders>
          </w:tcPr>
          <w:p w14:paraId="45575E64" w14:textId="77777777" w:rsidR="00286D7A" w:rsidRPr="00F86145" w:rsidRDefault="00286D7A" w:rsidP="005863BE">
            <w:pPr>
              <w:keepNext/>
              <w:keepLines/>
              <w:overflowPunct w:val="0"/>
              <w:autoSpaceDE w:val="0"/>
              <w:autoSpaceDN w:val="0"/>
              <w:adjustRightInd w:val="0"/>
              <w:spacing w:after="0"/>
              <w:jc w:val="center"/>
              <w:textAlignment w:val="baseline"/>
              <w:rPr>
                <w:ins w:id="1726"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3CD090E" w14:textId="77777777" w:rsidR="00286D7A" w:rsidRPr="00F86145" w:rsidRDefault="00286D7A" w:rsidP="005863BE">
            <w:pPr>
              <w:keepNext/>
              <w:keepLines/>
              <w:overflowPunct w:val="0"/>
              <w:autoSpaceDE w:val="0"/>
              <w:autoSpaceDN w:val="0"/>
              <w:adjustRightInd w:val="0"/>
              <w:spacing w:after="0"/>
              <w:jc w:val="center"/>
              <w:textAlignment w:val="baseline"/>
              <w:rPr>
                <w:ins w:id="1727" w:author="Huawei_112" w:date="2024-06-07T14:54:00Z"/>
                <w:rFonts w:ascii="Arial" w:eastAsia="宋体" w:hAnsi="Arial" w:cs="v4.2.0"/>
                <w:sz w:val="18"/>
                <w:lang w:eastAsia="zh-CN"/>
              </w:rPr>
            </w:pPr>
            <w:ins w:id="1728" w:author="Huawei_112" w:date="2024-06-07T14:54:00Z">
              <w:r w:rsidRPr="00F86145">
                <w:rPr>
                  <w:rFonts w:ascii="Arial" w:eastAsia="宋体" w:hAnsi="Arial" w:cs="v4.2.0"/>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2BE1390D" w14:textId="77777777" w:rsidR="00286D7A" w:rsidRPr="00F86145" w:rsidRDefault="00286D7A" w:rsidP="005863BE">
            <w:pPr>
              <w:keepNext/>
              <w:keepLines/>
              <w:overflowPunct w:val="0"/>
              <w:autoSpaceDE w:val="0"/>
              <w:autoSpaceDN w:val="0"/>
              <w:adjustRightInd w:val="0"/>
              <w:spacing w:after="0"/>
              <w:jc w:val="center"/>
              <w:textAlignment w:val="baseline"/>
              <w:rPr>
                <w:ins w:id="1729" w:author="Huawei_112" w:date="2024-06-07T14:54:00Z"/>
                <w:rFonts w:ascii="Arial" w:eastAsia="宋体" w:hAnsi="Arial" w:cs="v4.2.0"/>
                <w:sz w:val="18"/>
                <w:lang w:eastAsia="en-GB"/>
              </w:rPr>
            </w:pPr>
            <w:ins w:id="1730" w:author="Huawei_112" w:date="2024-06-07T14:54:00Z">
              <w:r w:rsidRPr="00F86145">
                <w:rPr>
                  <w:rFonts w:ascii="Arial" w:eastAsia="宋体" w:hAnsi="Arial" w:cs="v4.2.0"/>
                  <w:bCs/>
                  <w:sz w:val="18"/>
                  <w:lang w:eastAsia="zh-CN"/>
                </w:rPr>
                <w:t>SSB.2 FR1</w:t>
              </w:r>
            </w:ins>
          </w:p>
        </w:tc>
        <w:tc>
          <w:tcPr>
            <w:tcW w:w="0" w:type="auto"/>
            <w:tcBorders>
              <w:top w:val="single" w:sz="4" w:space="0" w:color="auto"/>
              <w:left w:val="single" w:sz="4" w:space="0" w:color="auto"/>
              <w:bottom w:val="single" w:sz="4" w:space="0" w:color="auto"/>
              <w:right w:val="single" w:sz="4" w:space="0" w:color="auto"/>
            </w:tcBorders>
          </w:tcPr>
          <w:p w14:paraId="7A566ED4" w14:textId="77777777" w:rsidR="00286D7A" w:rsidRPr="00F86145" w:rsidRDefault="00286D7A" w:rsidP="005863BE">
            <w:pPr>
              <w:keepNext/>
              <w:keepLines/>
              <w:overflowPunct w:val="0"/>
              <w:autoSpaceDE w:val="0"/>
              <w:autoSpaceDN w:val="0"/>
              <w:adjustRightInd w:val="0"/>
              <w:spacing w:after="0"/>
              <w:jc w:val="center"/>
              <w:textAlignment w:val="baseline"/>
              <w:rPr>
                <w:ins w:id="1731" w:author="Huawei_112" w:date="2024-06-07T14:54:00Z"/>
                <w:rFonts w:ascii="Arial" w:eastAsia="宋体" w:hAnsi="Arial" w:cs="v4.2.0"/>
                <w:sz w:val="18"/>
                <w:lang w:eastAsia="en-GB"/>
              </w:rPr>
            </w:pPr>
          </w:p>
        </w:tc>
      </w:tr>
      <w:tr w:rsidR="00286D7A" w:rsidRPr="00F86145" w14:paraId="1FB55F72" w14:textId="77777777" w:rsidTr="005863BE">
        <w:trPr>
          <w:cantSplit/>
          <w:trHeight w:val="187"/>
          <w:ins w:id="1732" w:author="Huawei_112" w:date="2024-06-07T14:54: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0B142E46" w14:textId="77777777" w:rsidR="00286D7A" w:rsidRPr="00F86145" w:rsidRDefault="00286D7A" w:rsidP="005863BE">
            <w:pPr>
              <w:keepNext/>
              <w:keepLines/>
              <w:overflowPunct w:val="0"/>
              <w:autoSpaceDE w:val="0"/>
              <w:autoSpaceDN w:val="0"/>
              <w:adjustRightInd w:val="0"/>
              <w:spacing w:after="0"/>
              <w:textAlignment w:val="baseline"/>
              <w:rPr>
                <w:ins w:id="1733" w:author="Huawei_112" w:date="2024-06-07T14:54:00Z"/>
                <w:rFonts w:ascii="Arial" w:eastAsia="宋体" w:hAnsi="Arial" w:cs="v4.2.0"/>
                <w:sz w:val="18"/>
                <w:lang w:eastAsia="zh-CN"/>
              </w:rPr>
            </w:pPr>
            <w:ins w:id="1734" w:author="Huawei_112" w:date="2024-06-07T14:54:00Z">
              <w:r w:rsidRPr="00F86145">
                <w:rPr>
                  <w:rFonts w:ascii="Arial" w:eastAsia="宋体" w:hAnsi="Arial" w:cs="v4.2.0"/>
                  <w:sz w:val="18"/>
                  <w:lang w:eastAsia="zh-CN"/>
                </w:rPr>
                <w:t>SMTC configuration</w:t>
              </w:r>
            </w:ins>
          </w:p>
        </w:tc>
        <w:tc>
          <w:tcPr>
            <w:tcW w:w="0" w:type="auto"/>
            <w:vMerge w:val="restart"/>
            <w:tcBorders>
              <w:top w:val="single" w:sz="4" w:space="0" w:color="auto"/>
              <w:left w:val="single" w:sz="4" w:space="0" w:color="auto"/>
              <w:bottom w:val="single" w:sz="4" w:space="0" w:color="auto"/>
              <w:right w:val="single" w:sz="4" w:space="0" w:color="auto"/>
            </w:tcBorders>
          </w:tcPr>
          <w:p w14:paraId="203FF0B9" w14:textId="77777777" w:rsidR="00286D7A" w:rsidRPr="00F86145" w:rsidRDefault="00286D7A" w:rsidP="005863BE">
            <w:pPr>
              <w:keepNext/>
              <w:keepLines/>
              <w:overflowPunct w:val="0"/>
              <w:autoSpaceDE w:val="0"/>
              <w:autoSpaceDN w:val="0"/>
              <w:adjustRightInd w:val="0"/>
              <w:spacing w:after="0"/>
              <w:jc w:val="center"/>
              <w:textAlignment w:val="baseline"/>
              <w:rPr>
                <w:ins w:id="1735" w:author="Huawei_112" w:date="2024-06-07T14:54: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002B303" w14:textId="77777777" w:rsidR="00286D7A" w:rsidRPr="00F86145" w:rsidRDefault="00286D7A" w:rsidP="005863BE">
            <w:pPr>
              <w:keepNext/>
              <w:keepLines/>
              <w:overflowPunct w:val="0"/>
              <w:autoSpaceDE w:val="0"/>
              <w:autoSpaceDN w:val="0"/>
              <w:adjustRightInd w:val="0"/>
              <w:spacing w:after="0"/>
              <w:jc w:val="center"/>
              <w:textAlignment w:val="baseline"/>
              <w:rPr>
                <w:ins w:id="1736" w:author="Huawei_112" w:date="2024-06-07T14:54:00Z"/>
                <w:rFonts w:ascii="Arial" w:eastAsia="宋体" w:hAnsi="Arial"/>
                <w:sz w:val="18"/>
                <w:lang w:eastAsia="zh-CN"/>
              </w:rPr>
            </w:pPr>
            <w:ins w:id="1737" w:author="Huawei_112" w:date="2024-06-07T14:54:00Z">
              <w:r w:rsidRPr="00F86145">
                <w:rPr>
                  <w:rFonts w:ascii="Arial" w:eastAsia="宋体" w:hAnsi="Arial"/>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129A50B6" w14:textId="77777777" w:rsidR="00286D7A" w:rsidRPr="00F86145" w:rsidRDefault="00286D7A" w:rsidP="005863BE">
            <w:pPr>
              <w:keepNext/>
              <w:keepLines/>
              <w:overflowPunct w:val="0"/>
              <w:autoSpaceDE w:val="0"/>
              <w:autoSpaceDN w:val="0"/>
              <w:adjustRightInd w:val="0"/>
              <w:spacing w:after="0"/>
              <w:jc w:val="center"/>
              <w:textAlignment w:val="baseline"/>
              <w:rPr>
                <w:ins w:id="1738" w:author="Huawei_112" w:date="2024-06-07T14:54:00Z"/>
                <w:rFonts w:ascii="Arial" w:eastAsia="宋体" w:hAnsi="Arial" w:cs="v4.2.0"/>
                <w:bCs/>
                <w:sz w:val="18"/>
                <w:lang w:eastAsia="zh-CN"/>
              </w:rPr>
            </w:pPr>
            <w:ins w:id="1739" w:author="Huawei_112" w:date="2024-06-07T14:54:00Z">
              <w:r w:rsidRPr="00F86145">
                <w:rPr>
                  <w:rFonts w:ascii="Arial" w:eastAsia="宋体" w:hAnsi="Arial" w:cs="v4.2.0"/>
                  <w:bCs/>
                  <w:sz w:val="18"/>
                  <w:lang w:eastAsia="zh-CN"/>
                </w:rPr>
                <w:t>SMTC.2</w:t>
              </w:r>
            </w:ins>
          </w:p>
        </w:tc>
        <w:tc>
          <w:tcPr>
            <w:tcW w:w="0" w:type="auto"/>
            <w:tcBorders>
              <w:top w:val="single" w:sz="4" w:space="0" w:color="auto"/>
              <w:left w:val="single" w:sz="4" w:space="0" w:color="auto"/>
              <w:bottom w:val="single" w:sz="4" w:space="0" w:color="auto"/>
              <w:right w:val="single" w:sz="4" w:space="0" w:color="auto"/>
            </w:tcBorders>
            <w:hideMark/>
          </w:tcPr>
          <w:p w14:paraId="451708B2" w14:textId="77777777" w:rsidR="00286D7A" w:rsidRPr="00F86145" w:rsidRDefault="00286D7A" w:rsidP="005863BE">
            <w:pPr>
              <w:keepNext/>
              <w:keepLines/>
              <w:overflowPunct w:val="0"/>
              <w:autoSpaceDE w:val="0"/>
              <w:autoSpaceDN w:val="0"/>
              <w:adjustRightInd w:val="0"/>
              <w:spacing w:after="0"/>
              <w:jc w:val="center"/>
              <w:textAlignment w:val="baseline"/>
              <w:rPr>
                <w:ins w:id="1740" w:author="Huawei_112" w:date="2024-06-07T14:54:00Z"/>
                <w:rFonts w:ascii="Arial" w:eastAsia="宋体" w:hAnsi="Arial" w:cs="v4.2.0"/>
                <w:bCs/>
                <w:sz w:val="18"/>
                <w:lang w:eastAsia="zh-CN"/>
              </w:rPr>
            </w:pPr>
            <w:ins w:id="1741" w:author="Huawei_112" w:date="2024-06-07T14:54:00Z">
              <w:r w:rsidRPr="00F86145">
                <w:rPr>
                  <w:rFonts w:ascii="Arial" w:eastAsia="宋体" w:hAnsi="Arial" w:cs="v4.2.0"/>
                  <w:sz w:val="18"/>
                  <w:lang w:eastAsia="en-GB"/>
                </w:rPr>
                <w:t>Configured in SIB2 of Cell 1</w:t>
              </w:r>
            </w:ins>
          </w:p>
        </w:tc>
      </w:tr>
      <w:tr w:rsidR="00286D7A" w:rsidRPr="00F86145" w14:paraId="400DC3DF" w14:textId="77777777" w:rsidTr="005863BE">
        <w:trPr>
          <w:cantSplit/>
          <w:trHeight w:val="187"/>
          <w:ins w:id="1742" w:author="Huawei_112" w:date="2024-06-07T14:54: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1B5688" w14:textId="77777777" w:rsidR="00286D7A" w:rsidRPr="00F86145" w:rsidRDefault="00286D7A" w:rsidP="005863BE">
            <w:pPr>
              <w:spacing w:after="0"/>
              <w:rPr>
                <w:ins w:id="1743" w:author="Huawei_112" w:date="2024-06-07T14:54:00Z"/>
                <w:rFonts w:ascii="Arial" w:eastAsia="宋体" w:hAnsi="Arial" w:cs="v4.2.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36924" w14:textId="77777777" w:rsidR="00286D7A" w:rsidRPr="00F86145" w:rsidRDefault="00286D7A" w:rsidP="005863BE">
            <w:pPr>
              <w:spacing w:after="0"/>
              <w:rPr>
                <w:ins w:id="1744" w:author="Huawei_112" w:date="2024-06-07T14:54: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75335D" w14:textId="77777777" w:rsidR="00286D7A" w:rsidRPr="00F86145" w:rsidRDefault="00286D7A" w:rsidP="005863BE">
            <w:pPr>
              <w:keepNext/>
              <w:keepLines/>
              <w:overflowPunct w:val="0"/>
              <w:autoSpaceDE w:val="0"/>
              <w:autoSpaceDN w:val="0"/>
              <w:adjustRightInd w:val="0"/>
              <w:spacing w:after="0"/>
              <w:jc w:val="center"/>
              <w:textAlignment w:val="baseline"/>
              <w:rPr>
                <w:ins w:id="1745" w:author="Huawei_112" w:date="2024-06-07T14:54:00Z"/>
                <w:rFonts w:ascii="Arial" w:eastAsia="宋体" w:hAnsi="Arial" w:cs="v4.2.0"/>
                <w:bCs/>
                <w:sz w:val="18"/>
                <w:lang w:eastAsia="zh-CN"/>
              </w:rPr>
            </w:pPr>
            <w:ins w:id="1746" w:author="Huawei_112" w:date="2024-06-07T14:54:00Z">
              <w:r w:rsidRPr="00F86145">
                <w:rPr>
                  <w:rFonts w:ascii="Arial" w:eastAsia="宋体" w:hAnsi="Arial" w:cs="v4.2.0"/>
                  <w:bCs/>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774053D8" w14:textId="77777777" w:rsidR="00286D7A" w:rsidRPr="00F86145" w:rsidRDefault="00286D7A" w:rsidP="005863BE">
            <w:pPr>
              <w:keepNext/>
              <w:keepLines/>
              <w:overflowPunct w:val="0"/>
              <w:autoSpaceDE w:val="0"/>
              <w:autoSpaceDN w:val="0"/>
              <w:adjustRightInd w:val="0"/>
              <w:spacing w:after="0"/>
              <w:jc w:val="center"/>
              <w:textAlignment w:val="baseline"/>
              <w:rPr>
                <w:ins w:id="1747" w:author="Huawei_112" w:date="2024-06-07T14:54:00Z"/>
                <w:rFonts w:ascii="Arial" w:eastAsia="宋体" w:hAnsi="Arial" w:cs="v4.2.0"/>
                <w:bCs/>
                <w:sz w:val="18"/>
                <w:lang w:eastAsia="zh-CN"/>
              </w:rPr>
            </w:pPr>
            <w:ins w:id="1748" w:author="Huawei_112" w:date="2024-06-07T14:54:00Z">
              <w:r w:rsidRPr="00F86145">
                <w:rPr>
                  <w:rFonts w:ascii="Arial" w:eastAsia="宋体" w:hAnsi="Arial" w:cs="v4.2.0"/>
                  <w:bCs/>
                  <w:sz w:val="18"/>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79DD763C" w14:textId="77777777" w:rsidR="00286D7A" w:rsidRPr="00F86145" w:rsidRDefault="00286D7A" w:rsidP="005863BE">
            <w:pPr>
              <w:keepNext/>
              <w:keepLines/>
              <w:overflowPunct w:val="0"/>
              <w:autoSpaceDE w:val="0"/>
              <w:autoSpaceDN w:val="0"/>
              <w:adjustRightInd w:val="0"/>
              <w:spacing w:after="0"/>
              <w:jc w:val="center"/>
              <w:textAlignment w:val="baseline"/>
              <w:rPr>
                <w:ins w:id="1749" w:author="Huawei_112" w:date="2024-06-07T14:54:00Z"/>
                <w:rFonts w:ascii="Arial" w:eastAsia="宋体" w:hAnsi="Arial" w:cs="v4.2.0"/>
                <w:bCs/>
                <w:sz w:val="18"/>
                <w:lang w:eastAsia="zh-CN"/>
              </w:rPr>
            </w:pPr>
          </w:p>
        </w:tc>
      </w:tr>
      <w:tr w:rsidR="00286D7A" w:rsidRPr="00F86145" w14:paraId="743A156A" w14:textId="77777777" w:rsidTr="005863BE">
        <w:trPr>
          <w:cantSplit/>
          <w:trHeight w:val="187"/>
          <w:ins w:id="1750" w:author="Huawei_112" w:date="2024-06-07T14:54: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202763" w14:textId="77777777" w:rsidR="00286D7A" w:rsidRPr="00F86145" w:rsidRDefault="00286D7A" w:rsidP="005863BE">
            <w:pPr>
              <w:spacing w:after="0"/>
              <w:rPr>
                <w:ins w:id="1751" w:author="Huawei_112" w:date="2024-06-07T14:54:00Z"/>
                <w:rFonts w:ascii="Arial" w:eastAsia="宋体" w:hAnsi="Arial" w:cs="v4.2.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3F7F3" w14:textId="77777777" w:rsidR="00286D7A" w:rsidRPr="00F86145" w:rsidRDefault="00286D7A" w:rsidP="005863BE">
            <w:pPr>
              <w:spacing w:after="0"/>
              <w:rPr>
                <w:ins w:id="1752" w:author="Huawei_112" w:date="2024-06-07T14:54: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9C1034" w14:textId="77777777" w:rsidR="00286D7A" w:rsidRPr="00F86145" w:rsidRDefault="00286D7A" w:rsidP="005863BE">
            <w:pPr>
              <w:keepNext/>
              <w:keepLines/>
              <w:overflowPunct w:val="0"/>
              <w:autoSpaceDE w:val="0"/>
              <w:autoSpaceDN w:val="0"/>
              <w:adjustRightInd w:val="0"/>
              <w:spacing w:after="0"/>
              <w:jc w:val="center"/>
              <w:textAlignment w:val="baseline"/>
              <w:rPr>
                <w:ins w:id="1753" w:author="Huawei_112" w:date="2024-06-07T14:54:00Z"/>
                <w:rFonts w:ascii="Arial" w:eastAsia="宋体" w:hAnsi="Arial" w:cs="v4.2.0"/>
                <w:bCs/>
                <w:sz w:val="18"/>
                <w:lang w:eastAsia="zh-CN"/>
              </w:rPr>
            </w:pPr>
            <w:ins w:id="1754" w:author="Huawei_112" w:date="2024-06-07T14:54:00Z">
              <w:r w:rsidRPr="00F86145">
                <w:rPr>
                  <w:rFonts w:ascii="Arial" w:eastAsia="宋体" w:hAnsi="Arial" w:cs="v4.2.0"/>
                  <w:bCs/>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2C265616" w14:textId="77777777" w:rsidR="00286D7A" w:rsidRPr="00F86145" w:rsidRDefault="00286D7A" w:rsidP="005863BE">
            <w:pPr>
              <w:keepNext/>
              <w:keepLines/>
              <w:overflowPunct w:val="0"/>
              <w:autoSpaceDE w:val="0"/>
              <w:autoSpaceDN w:val="0"/>
              <w:adjustRightInd w:val="0"/>
              <w:spacing w:after="0"/>
              <w:jc w:val="center"/>
              <w:textAlignment w:val="baseline"/>
              <w:rPr>
                <w:ins w:id="1755" w:author="Huawei_112" w:date="2024-06-07T14:54:00Z"/>
                <w:rFonts w:ascii="Arial" w:eastAsia="宋体" w:hAnsi="Arial" w:cs="v4.2.0"/>
                <w:bCs/>
                <w:sz w:val="18"/>
                <w:lang w:eastAsia="zh-CN"/>
              </w:rPr>
            </w:pPr>
            <w:ins w:id="1756" w:author="Huawei_112" w:date="2024-06-07T14:54:00Z">
              <w:r w:rsidRPr="00F86145">
                <w:rPr>
                  <w:rFonts w:ascii="Arial" w:eastAsia="宋体" w:hAnsi="Arial" w:cs="v4.2.0"/>
                  <w:bCs/>
                  <w:sz w:val="18"/>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55C15080" w14:textId="77777777" w:rsidR="00286D7A" w:rsidRPr="00F86145" w:rsidRDefault="00286D7A" w:rsidP="005863BE">
            <w:pPr>
              <w:keepNext/>
              <w:keepLines/>
              <w:overflowPunct w:val="0"/>
              <w:autoSpaceDE w:val="0"/>
              <w:autoSpaceDN w:val="0"/>
              <w:adjustRightInd w:val="0"/>
              <w:spacing w:after="0"/>
              <w:jc w:val="center"/>
              <w:textAlignment w:val="baseline"/>
              <w:rPr>
                <w:ins w:id="1757" w:author="Huawei_112" w:date="2024-06-07T14:54:00Z"/>
                <w:rFonts w:ascii="Arial" w:eastAsia="宋体" w:hAnsi="Arial" w:cs="v4.2.0"/>
                <w:bCs/>
                <w:sz w:val="18"/>
                <w:lang w:eastAsia="zh-CN"/>
              </w:rPr>
            </w:pPr>
          </w:p>
        </w:tc>
      </w:tr>
      <w:tr w:rsidR="00286D7A" w:rsidRPr="00F86145" w14:paraId="7C3CFA49" w14:textId="77777777" w:rsidTr="005863BE">
        <w:trPr>
          <w:cantSplit/>
          <w:trHeight w:val="187"/>
          <w:ins w:id="1758"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73547851" w14:textId="77777777" w:rsidR="00286D7A" w:rsidRPr="00F86145" w:rsidRDefault="00286D7A" w:rsidP="005863BE">
            <w:pPr>
              <w:keepNext/>
              <w:keepLines/>
              <w:overflowPunct w:val="0"/>
              <w:autoSpaceDE w:val="0"/>
              <w:autoSpaceDN w:val="0"/>
              <w:adjustRightInd w:val="0"/>
              <w:spacing w:after="0"/>
              <w:textAlignment w:val="baseline"/>
              <w:rPr>
                <w:ins w:id="1759" w:author="Huawei_112" w:date="2024-06-07T14:54:00Z"/>
                <w:rFonts w:ascii="Arial" w:eastAsia="宋体" w:hAnsi="Arial"/>
                <w:sz w:val="18"/>
                <w:lang w:eastAsia="en-GB"/>
              </w:rPr>
            </w:pPr>
            <w:ins w:id="1760" w:author="Huawei_112" w:date="2024-06-07T14:54:00Z">
              <w:r w:rsidRPr="00F86145">
                <w:rPr>
                  <w:rFonts w:ascii="Arial" w:eastAsia="宋体" w:hAnsi="Arial"/>
                  <w:sz w:val="18"/>
                  <w:lang w:eastAsia="en-GB"/>
                </w:rPr>
                <w:t>DRX cycle length</w:t>
              </w:r>
            </w:ins>
          </w:p>
        </w:tc>
        <w:tc>
          <w:tcPr>
            <w:tcW w:w="0" w:type="auto"/>
            <w:tcBorders>
              <w:top w:val="single" w:sz="4" w:space="0" w:color="auto"/>
              <w:left w:val="single" w:sz="4" w:space="0" w:color="auto"/>
              <w:bottom w:val="single" w:sz="4" w:space="0" w:color="auto"/>
              <w:right w:val="single" w:sz="4" w:space="0" w:color="auto"/>
            </w:tcBorders>
            <w:hideMark/>
          </w:tcPr>
          <w:p w14:paraId="0A98C286" w14:textId="77777777" w:rsidR="00286D7A" w:rsidRPr="00F86145" w:rsidRDefault="00286D7A" w:rsidP="005863BE">
            <w:pPr>
              <w:keepNext/>
              <w:keepLines/>
              <w:overflowPunct w:val="0"/>
              <w:autoSpaceDE w:val="0"/>
              <w:autoSpaceDN w:val="0"/>
              <w:adjustRightInd w:val="0"/>
              <w:spacing w:after="0"/>
              <w:jc w:val="center"/>
              <w:textAlignment w:val="baseline"/>
              <w:rPr>
                <w:ins w:id="1761" w:author="Huawei_112" w:date="2024-06-07T14:54:00Z"/>
                <w:rFonts w:ascii="Arial" w:eastAsia="宋体" w:hAnsi="Arial"/>
                <w:sz w:val="18"/>
                <w:lang w:eastAsia="en-GB"/>
              </w:rPr>
            </w:pPr>
            <w:ins w:id="1762" w:author="Huawei_112" w:date="2024-06-07T14:54:00Z">
              <w:r w:rsidRPr="00F86145">
                <w:rPr>
                  <w:rFonts w:ascii="Arial" w:eastAsia="宋体" w:hAnsi="Arial"/>
                  <w:sz w:val="18"/>
                  <w:lang w:eastAsia="en-GB"/>
                </w:rPr>
                <w:t>s</w:t>
              </w:r>
            </w:ins>
          </w:p>
        </w:tc>
        <w:tc>
          <w:tcPr>
            <w:tcW w:w="0" w:type="auto"/>
            <w:tcBorders>
              <w:top w:val="single" w:sz="4" w:space="0" w:color="auto"/>
              <w:left w:val="single" w:sz="4" w:space="0" w:color="auto"/>
              <w:bottom w:val="single" w:sz="4" w:space="0" w:color="auto"/>
              <w:right w:val="single" w:sz="4" w:space="0" w:color="auto"/>
            </w:tcBorders>
            <w:hideMark/>
          </w:tcPr>
          <w:p w14:paraId="216B5557" w14:textId="77777777" w:rsidR="00286D7A" w:rsidRPr="00F86145" w:rsidRDefault="00286D7A" w:rsidP="005863BE">
            <w:pPr>
              <w:keepNext/>
              <w:keepLines/>
              <w:overflowPunct w:val="0"/>
              <w:autoSpaceDE w:val="0"/>
              <w:autoSpaceDN w:val="0"/>
              <w:adjustRightInd w:val="0"/>
              <w:spacing w:after="0"/>
              <w:jc w:val="center"/>
              <w:textAlignment w:val="baseline"/>
              <w:rPr>
                <w:ins w:id="1763" w:author="Huawei_112" w:date="2024-06-07T14:54:00Z"/>
                <w:rFonts w:ascii="Arial" w:eastAsia="宋体" w:hAnsi="Arial"/>
                <w:sz w:val="18"/>
                <w:lang w:eastAsia="en-GB"/>
              </w:rPr>
            </w:pPr>
            <w:ins w:id="1764"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2DB5A919" w14:textId="77777777" w:rsidR="00286D7A" w:rsidRPr="00F86145" w:rsidRDefault="00286D7A" w:rsidP="005863BE">
            <w:pPr>
              <w:keepNext/>
              <w:keepLines/>
              <w:overflowPunct w:val="0"/>
              <w:autoSpaceDE w:val="0"/>
              <w:autoSpaceDN w:val="0"/>
              <w:adjustRightInd w:val="0"/>
              <w:spacing w:after="0"/>
              <w:jc w:val="center"/>
              <w:textAlignment w:val="baseline"/>
              <w:rPr>
                <w:ins w:id="1765" w:author="Huawei_112" w:date="2024-06-07T14:54:00Z"/>
                <w:rFonts w:ascii="Arial" w:eastAsia="宋体" w:hAnsi="Arial"/>
                <w:sz w:val="18"/>
                <w:lang w:eastAsia="en-GB"/>
              </w:rPr>
            </w:pPr>
            <w:ins w:id="1766" w:author="Huawei_112" w:date="2024-06-07T14:54:00Z">
              <w:r w:rsidRPr="00F86145">
                <w:rPr>
                  <w:rFonts w:ascii="Arial" w:eastAsia="宋体" w:hAnsi="Arial"/>
                  <w:sz w:val="18"/>
                  <w:lang w:eastAsia="en-GB"/>
                </w:rPr>
                <w:t>1.28</w:t>
              </w:r>
            </w:ins>
          </w:p>
        </w:tc>
        <w:tc>
          <w:tcPr>
            <w:tcW w:w="0" w:type="auto"/>
            <w:tcBorders>
              <w:top w:val="single" w:sz="4" w:space="0" w:color="auto"/>
              <w:left w:val="single" w:sz="4" w:space="0" w:color="auto"/>
              <w:bottom w:val="single" w:sz="4" w:space="0" w:color="auto"/>
              <w:right w:val="single" w:sz="4" w:space="0" w:color="auto"/>
            </w:tcBorders>
            <w:hideMark/>
          </w:tcPr>
          <w:p w14:paraId="2D24EA4B" w14:textId="77777777" w:rsidR="00286D7A" w:rsidRPr="00F86145" w:rsidRDefault="00286D7A" w:rsidP="005863BE">
            <w:pPr>
              <w:keepNext/>
              <w:keepLines/>
              <w:overflowPunct w:val="0"/>
              <w:autoSpaceDE w:val="0"/>
              <w:autoSpaceDN w:val="0"/>
              <w:adjustRightInd w:val="0"/>
              <w:spacing w:after="0"/>
              <w:jc w:val="center"/>
              <w:textAlignment w:val="baseline"/>
              <w:rPr>
                <w:ins w:id="1767" w:author="Huawei_112" w:date="2024-06-07T14:54:00Z"/>
                <w:rFonts w:ascii="Arial" w:eastAsia="宋体" w:hAnsi="Arial"/>
                <w:sz w:val="18"/>
                <w:lang w:eastAsia="en-GB"/>
              </w:rPr>
            </w:pPr>
            <w:ins w:id="1768" w:author="Huawei_112" w:date="2024-06-07T14:54:00Z">
              <w:r w:rsidRPr="00F86145">
                <w:rPr>
                  <w:rFonts w:ascii="Arial" w:eastAsia="宋体" w:hAnsi="Arial"/>
                  <w:sz w:val="18"/>
                  <w:lang w:eastAsia="en-GB"/>
                </w:rPr>
                <w:t>The value shall be used for all cells in the test.</w:t>
              </w:r>
            </w:ins>
          </w:p>
        </w:tc>
      </w:tr>
      <w:tr w:rsidR="00286D7A" w:rsidRPr="00F86145" w14:paraId="3CECA9B9" w14:textId="77777777" w:rsidTr="005863BE">
        <w:trPr>
          <w:cantSplit/>
          <w:trHeight w:val="187"/>
          <w:ins w:id="1769"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4A5AC7D1" w14:textId="77777777" w:rsidR="00286D7A" w:rsidRPr="00F86145" w:rsidRDefault="00286D7A" w:rsidP="005863BE">
            <w:pPr>
              <w:keepNext/>
              <w:keepLines/>
              <w:overflowPunct w:val="0"/>
              <w:autoSpaceDE w:val="0"/>
              <w:autoSpaceDN w:val="0"/>
              <w:adjustRightInd w:val="0"/>
              <w:spacing w:after="0"/>
              <w:textAlignment w:val="baseline"/>
              <w:rPr>
                <w:ins w:id="1770" w:author="Huawei_112" w:date="2024-06-07T14:54:00Z"/>
                <w:rFonts w:ascii="Arial" w:eastAsia="宋体" w:hAnsi="Arial"/>
                <w:sz w:val="18"/>
                <w:lang w:eastAsia="en-GB"/>
              </w:rPr>
            </w:pPr>
            <w:ins w:id="1771" w:author="Huawei_112" w:date="2024-06-07T14:54:00Z">
              <w:r w:rsidRPr="00F86145">
                <w:rPr>
                  <w:rFonts w:ascii="Arial" w:eastAsia="宋体" w:hAnsi="Arial"/>
                  <w:sz w:val="18"/>
                  <w:lang w:eastAsia="en-GB"/>
                </w:rPr>
                <w:t xml:space="preserve">CN and RAN </w:t>
              </w:r>
              <w:proofErr w:type="spellStart"/>
              <w:r w:rsidRPr="00F86145">
                <w:rPr>
                  <w:rFonts w:ascii="Arial" w:eastAsia="宋体" w:hAnsi="Arial"/>
                  <w:sz w:val="18"/>
                  <w:lang w:eastAsia="en-GB"/>
                </w:rPr>
                <w:t>eDRX</w:t>
              </w:r>
              <w:proofErr w:type="spellEnd"/>
              <w:r w:rsidRPr="00F86145">
                <w:rPr>
                  <w:rFonts w:ascii="Arial" w:eastAsia="宋体" w:hAnsi="Arial"/>
                  <w:sz w:val="18"/>
                  <w:lang w:eastAsia="en-GB"/>
                </w:rPr>
                <w:t xml:space="preserve"> configuration</w:t>
              </w:r>
            </w:ins>
          </w:p>
        </w:tc>
        <w:tc>
          <w:tcPr>
            <w:tcW w:w="0" w:type="auto"/>
            <w:tcBorders>
              <w:top w:val="single" w:sz="4" w:space="0" w:color="auto"/>
              <w:left w:val="single" w:sz="4" w:space="0" w:color="auto"/>
              <w:bottom w:val="single" w:sz="4" w:space="0" w:color="auto"/>
              <w:right w:val="single" w:sz="4" w:space="0" w:color="auto"/>
            </w:tcBorders>
          </w:tcPr>
          <w:p w14:paraId="17B07C2A" w14:textId="77777777" w:rsidR="00286D7A" w:rsidRPr="00F86145" w:rsidRDefault="00286D7A" w:rsidP="005863BE">
            <w:pPr>
              <w:keepNext/>
              <w:keepLines/>
              <w:overflowPunct w:val="0"/>
              <w:autoSpaceDE w:val="0"/>
              <w:autoSpaceDN w:val="0"/>
              <w:adjustRightInd w:val="0"/>
              <w:spacing w:after="0"/>
              <w:jc w:val="center"/>
              <w:textAlignment w:val="baseline"/>
              <w:rPr>
                <w:ins w:id="1772"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8980590" w14:textId="77777777" w:rsidR="00286D7A" w:rsidRPr="00F86145" w:rsidRDefault="00286D7A" w:rsidP="005863BE">
            <w:pPr>
              <w:keepNext/>
              <w:keepLines/>
              <w:overflowPunct w:val="0"/>
              <w:autoSpaceDE w:val="0"/>
              <w:autoSpaceDN w:val="0"/>
              <w:adjustRightInd w:val="0"/>
              <w:spacing w:after="0"/>
              <w:jc w:val="center"/>
              <w:textAlignment w:val="baseline"/>
              <w:rPr>
                <w:ins w:id="1773" w:author="Huawei_112" w:date="2024-06-07T14:54:00Z"/>
                <w:rFonts w:ascii="Arial" w:eastAsia="宋体" w:hAnsi="Arial"/>
                <w:sz w:val="18"/>
                <w:lang w:eastAsia="en-GB"/>
              </w:rPr>
            </w:pPr>
            <w:ins w:id="1774"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2B1A48E5" w14:textId="77777777" w:rsidR="00286D7A" w:rsidRPr="00F86145" w:rsidRDefault="00286D7A" w:rsidP="005863BE">
            <w:pPr>
              <w:keepNext/>
              <w:keepLines/>
              <w:overflowPunct w:val="0"/>
              <w:autoSpaceDE w:val="0"/>
              <w:autoSpaceDN w:val="0"/>
              <w:adjustRightInd w:val="0"/>
              <w:spacing w:after="0"/>
              <w:jc w:val="center"/>
              <w:textAlignment w:val="baseline"/>
              <w:rPr>
                <w:ins w:id="1775" w:author="Huawei_112" w:date="2024-06-07T14:54:00Z"/>
                <w:rFonts w:ascii="Arial" w:eastAsia="宋体" w:hAnsi="Arial" w:cs="v4.2.0"/>
                <w:bCs/>
                <w:sz w:val="18"/>
                <w:lang w:eastAsia="zh-CN"/>
              </w:rPr>
            </w:pPr>
            <w:proofErr w:type="spellStart"/>
            <w:ins w:id="1776" w:author="Huawei_112" w:date="2024-06-07T14:54:00Z">
              <w:r w:rsidRPr="00F86145">
                <w:rPr>
                  <w:rFonts w:ascii="Arial" w:eastAsia="宋体" w:hAnsi="Arial" w:cs="v4.2.0"/>
                  <w:bCs/>
                  <w:sz w:val="18"/>
                  <w:lang w:eastAsia="zh-CN"/>
                </w:rPr>
                <w:t>eDRX</w:t>
              </w:r>
              <w:proofErr w:type="spellEnd"/>
              <w:r w:rsidRPr="00F86145">
                <w:rPr>
                  <w:rFonts w:ascii="Arial" w:eastAsia="宋体" w:hAnsi="Arial" w:cs="v4.2.0"/>
                  <w:bCs/>
                  <w:sz w:val="18"/>
                  <w:lang w:eastAsia="zh-CN"/>
                </w:rPr>
                <w:t xml:space="preserve"> cycle = 40.96s</w:t>
              </w:r>
            </w:ins>
          </w:p>
          <w:p w14:paraId="2A6B3C07" w14:textId="77777777" w:rsidR="00286D7A" w:rsidRPr="00F86145" w:rsidRDefault="00286D7A" w:rsidP="005863BE">
            <w:pPr>
              <w:keepNext/>
              <w:keepLines/>
              <w:overflowPunct w:val="0"/>
              <w:autoSpaceDE w:val="0"/>
              <w:autoSpaceDN w:val="0"/>
              <w:adjustRightInd w:val="0"/>
              <w:spacing w:after="0"/>
              <w:jc w:val="center"/>
              <w:textAlignment w:val="baseline"/>
              <w:rPr>
                <w:ins w:id="1777" w:author="Huawei_112" w:date="2024-06-07T14:54:00Z"/>
                <w:rFonts w:ascii="Arial" w:eastAsia="宋体" w:hAnsi="Arial"/>
                <w:sz w:val="18"/>
                <w:lang w:eastAsia="en-GB"/>
              </w:rPr>
            </w:pPr>
            <w:ins w:id="1778" w:author="Huawei_112" w:date="2024-06-07T14:54:00Z">
              <w:r w:rsidRPr="00F86145">
                <w:rPr>
                  <w:rFonts w:ascii="Arial" w:eastAsia="宋体" w:hAnsi="Arial" w:cs="v4.2.0"/>
                  <w:bCs/>
                  <w:sz w:val="18"/>
                  <w:lang w:eastAsia="zh-CN"/>
                </w:rPr>
                <w:t>PTW length = 1.28s</w:t>
              </w:r>
            </w:ins>
          </w:p>
        </w:tc>
        <w:tc>
          <w:tcPr>
            <w:tcW w:w="0" w:type="auto"/>
            <w:tcBorders>
              <w:top w:val="single" w:sz="4" w:space="0" w:color="auto"/>
              <w:left w:val="single" w:sz="4" w:space="0" w:color="auto"/>
              <w:bottom w:val="single" w:sz="4" w:space="0" w:color="auto"/>
              <w:right w:val="single" w:sz="4" w:space="0" w:color="auto"/>
            </w:tcBorders>
          </w:tcPr>
          <w:p w14:paraId="6EEAB347" w14:textId="77777777" w:rsidR="00286D7A" w:rsidRPr="00F86145" w:rsidRDefault="00286D7A" w:rsidP="005863BE">
            <w:pPr>
              <w:keepNext/>
              <w:keepLines/>
              <w:overflowPunct w:val="0"/>
              <w:autoSpaceDE w:val="0"/>
              <w:autoSpaceDN w:val="0"/>
              <w:adjustRightInd w:val="0"/>
              <w:spacing w:after="0"/>
              <w:jc w:val="center"/>
              <w:textAlignment w:val="baseline"/>
              <w:rPr>
                <w:ins w:id="1779" w:author="Huawei_112" w:date="2024-06-07T14:54:00Z"/>
                <w:rFonts w:ascii="Arial" w:eastAsia="宋体" w:hAnsi="Arial"/>
                <w:sz w:val="18"/>
                <w:lang w:eastAsia="en-GB"/>
              </w:rPr>
            </w:pPr>
          </w:p>
        </w:tc>
      </w:tr>
      <w:tr w:rsidR="007505DA" w:rsidRPr="00F86145" w14:paraId="58C5AE69" w14:textId="77777777" w:rsidTr="005863BE">
        <w:trPr>
          <w:cantSplit/>
          <w:trHeight w:val="187"/>
          <w:ins w:id="1780"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5E37ECA8" w14:textId="77777777" w:rsidR="007505DA" w:rsidRPr="00F86145" w:rsidRDefault="007505DA" w:rsidP="007505DA">
            <w:pPr>
              <w:keepNext/>
              <w:keepLines/>
              <w:overflowPunct w:val="0"/>
              <w:autoSpaceDE w:val="0"/>
              <w:autoSpaceDN w:val="0"/>
              <w:adjustRightInd w:val="0"/>
              <w:spacing w:after="0"/>
              <w:textAlignment w:val="baseline"/>
              <w:rPr>
                <w:ins w:id="1781" w:author="Huawei_112" w:date="2024-06-07T14:54:00Z"/>
                <w:rFonts w:ascii="Arial" w:eastAsia="宋体" w:hAnsi="Arial"/>
                <w:sz w:val="18"/>
                <w:lang w:eastAsia="zh-CN"/>
              </w:rPr>
            </w:pPr>
            <w:ins w:id="1782" w:author="Huawei_112" w:date="2024-06-07T14:54:00Z">
              <w:r w:rsidRPr="00F86145">
                <w:rPr>
                  <w:rFonts w:ascii="Arial" w:eastAsia="宋体" w:hAnsi="Arial"/>
                  <w:sz w:val="18"/>
                  <w:lang w:eastAsia="zh-CN"/>
                </w:rPr>
                <w:t>PRACH configuration index</w:t>
              </w:r>
            </w:ins>
          </w:p>
        </w:tc>
        <w:tc>
          <w:tcPr>
            <w:tcW w:w="0" w:type="auto"/>
            <w:tcBorders>
              <w:top w:val="single" w:sz="4" w:space="0" w:color="auto"/>
              <w:left w:val="single" w:sz="4" w:space="0" w:color="auto"/>
              <w:bottom w:val="single" w:sz="4" w:space="0" w:color="auto"/>
              <w:right w:val="single" w:sz="4" w:space="0" w:color="auto"/>
            </w:tcBorders>
          </w:tcPr>
          <w:p w14:paraId="227EC9B1" w14:textId="77777777" w:rsidR="007505DA" w:rsidRPr="00F86145" w:rsidRDefault="007505DA" w:rsidP="007505DA">
            <w:pPr>
              <w:keepNext/>
              <w:keepLines/>
              <w:overflowPunct w:val="0"/>
              <w:autoSpaceDE w:val="0"/>
              <w:autoSpaceDN w:val="0"/>
              <w:adjustRightInd w:val="0"/>
              <w:spacing w:after="0"/>
              <w:jc w:val="center"/>
              <w:textAlignment w:val="baseline"/>
              <w:rPr>
                <w:ins w:id="1783"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50C4AE9" w14:textId="77777777" w:rsidR="007505DA" w:rsidRPr="00F86145" w:rsidRDefault="007505DA" w:rsidP="007505DA">
            <w:pPr>
              <w:keepNext/>
              <w:keepLines/>
              <w:overflowPunct w:val="0"/>
              <w:autoSpaceDE w:val="0"/>
              <w:autoSpaceDN w:val="0"/>
              <w:adjustRightInd w:val="0"/>
              <w:spacing w:after="0"/>
              <w:jc w:val="center"/>
              <w:textAlignment w:val="baseline"/>
              <w:rPr>
                <w:ins w:id="1784" w:author="Huawei_112" w:date="2024-06-07T14:54:00Z"/>
                <w:rFonts w:ascii="Arial" w:eastAsia="宋体" w:hAnsi="Arial"/>
                <w:sz w:val="18"/>
                <w:lang w:eastAsia="zh-CN"/>
              </w:rPr>
            </w:pPr>
            <w:ins w:id="1785"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73A2D503" w14:textId="77777777" w:rsidR="007505DA" w:rsidRPr="00F86145" w:rsidRDefault="007505DA" w:rsidP="007505DA">
            <w:pPr>
              <w:keepNext/>
              <w:keepLines/>
              <w:overflowPunct w:val="0"/>
              <w:autoSpaceDE w:val="0"/>
              <w:autoSpaceDN w:val="0"/>
              <w:adjustRightInd w:val="0"/>
              <w:spacing w:after="0"/>
              <w:jc w:val="center"/>
              <w:textAlignment w:val="baseline"/>
              <w:rPr>
                <w:ins w:id="1786" w:author="Huawei_112" w:date="2024-06-07T14:54:00Z"/>
                <w:rFonts w:ascii="Arial" w:eastAsia="宋体" w:hAnsi="Arial"/>
                <w:sz w:val="18"/>
                <w:lang w:eastAsia="zh-CN"/>
              </w:rPr>
            </w:pPr>
            <w:ins w:id="1787" w:author="Huawei_112" w:date="2024-06-07T14:54:00Z">
              <w:r w:rsidRPr="00F86145">
                <w:rPr>
                  <w:rFonts w:ascii="Arial" w:eastAsia="宋体" w:hAnsi="Arial"/>
                  <w:sz w:val="18"/>
                  <w:lang w:eastAsia="zh-CN"/>
                </w:rPr>
                <w:t>102</w:t>
              </w:r>
            </w:ins>
          </w:p>
        </w:tc>
        <w:tc>
          <w:tcPr>
            <w:tcW w:w="0" w:type="auto"/>
            <w:tcBorders>
              <w:top w:val="single" w:sz="4" w:space="0" w:color="auto"/>
              <w:left w:val="single" w:sz="4" w:space="0" w:color="auto"/>
              <w:bottom w:val="single" w:sz="4" w:space="0" w:color="auto"/>
              <w:right w:val="single" w:sz="4" w:space="0" w:color="auto"/>
            </w:tcBorders>
            <w:hideMark/>
          </w:tcPr>
          <w:p w14:paraId="48D2C468" w14:textId="77777777" w:rsidR="007505DA" w:rsidRPr="00F86145" w:rsidRDefault="007505DA" w:rsidP="007505DA">
            <w:pPr>
              <w:keepNext/>
              <w:keepLines/>
              <w:overflowPunct w:val="0"/>
              <w:autoSpaceDE w:val="0"/>
              <w:autoSpaceDN w:val="0"/>
              <w:adjustRightInd w:val="0"/>
              <w:spacing w:after="0"/>
              <w:jc w:val="center"/>
              <w:textAlignment w:val="baseline"/>
              <w:rPr>
                <w:ins w:id="1788" w:author="Huawei_112" w:date="2024-06-07T14:54:00Z"/>
                <w:rFonts w:ascii="Arial" w:eastAsia="宋体" w:hAnsi="Arial"/>
                <w:sz w:val="18"/>
                <w:lang w:eastAsia="zh-CN"/>
              </w:rPr>
            </w:pPr>
            <w:ins w:id="1789" w:author="Huawei_112" w:date="2024-06-07T14:54:00Z">
              <w:r w:rsidRPr="00F86145">
                <w:rPr>
                  <w:rFonts w:ascii="Arial" w:eastAsia="宋体" w:hAnsi="Arial"/>
                  <w:sz w:val="18"/>
                  <w:lang w:eastAsia="zh-CN"/>
                </w:rPr>
                <w:t>The detailed configuration is specified in TS 38.211 clause 6.3.3.2</w:t>
              </w:r>
            </w:ins>
          </w:p>
        </w:tc>
      </w:tr>
      <w:tr w:rsidR="007505DA" w:rsidRPr="00F86145" w14:paraId="5D584903" w14:textId="77777777" w:rsidTr="005863BE">
        <w:trPr>
          <w:cantSplit/>
          <w:trHeight w:val="187"/>
          <w:ins w:id="1790"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32C0C9D0" w14:textId="77777777" w:rsidR="007505DA" w:rsidRPr="00F86145" w:rsidRDefault="007505DA" w:rsidP="007505DA">
            <w:pPr>
              <w:keepNext/>
              <w:keepLines/>
              <w:overflowPunct w:val="0"/>
              <w:autoSpaceDE w:val="0"/>
              <w:autoSpaceDN w:val="0"/>
              <w:adjustRightInd w:val="0"/>
              <w:spacing w:after="0"/>
              <w:textAlignment w:val="baseline"/>
              <w:rPr>
                <w:ins w:id="1791" w:author="Huawei_112" w:date="2024-06-07T14:54:00Z"/>
                <w:rFonts w:ascii="Arial" w:eastAsia="宋体" w:hAnsi="Arial"/>
                <w:sz w:val="18"/>
                <w:lang w:eastAsia="zh-CN"/>
              </w:rPr>
            </w:pPr>
            <w:proofErr w:type="spellStart"/>
            <w:ins w:id="1792" w:author="Huawei_112" w:date="2024-06-07T14:54:00Z">
              <w:r w:rsidRPr="00F86145">
                <w:rPr>
                  <w:rFonts w:ascii="Arial" w:eastAsia="宋体" w:hAnsi="Arial"/>
                  <w:sz w:val="18"/>
                  <w:lang w:eastAsia="zh-CN"/>
                </w:rPr>
                <w:t>rangeToBestCell</w:t>
              </w:r>
              <w:proofErr w:type="spellEnd"/>
            </w:ins>
          </w:p>
        </w:tc>
        <w:tc>
          <w:tcPr>
            <w:tcW w:w="0" w:type="auto"/>
            <w:tcBorders>
              <w:top w:val="single" w:sz="4" w:space="0" w:color="auto"/>
              <w:left w:val="single" w:sz="4" w:space="0" w:color="auto"/>
              <w:bottom w:val="single" w:sz="4" w:space="0" w:color="auto"/>
              <w:right w:val="single" w:sz="4" w:space="0" w:color="auto"/>
            </w:tcBorders>
          </w:tcPr>
          <w:p w14:paraId="290AF7F9" w14:textId="77777777" w:rsidR="007505DA" w:rsidRPr="00F86145" w:rsidRDefault="007505DA" w:rsidP="007505DA">
            <w:pPr>
              <w:keepNext/>
              <w:keepLines/>
              <w:overflowPunct w:val="0"/>
              <w:autoSpaceDE w:val="0"/>
              <w:autoSpaceDN w:val="0"/>
              <w:adjustRightInd w:val="0"/>
              <w:spacing w:after="0"/>
              <w:jc w:val="center"/>
              <w:textAlignment w:val="baseline"/>
              <w:rPr>
                <w:ins w:id="1793" w:author="Huawei_112" w:date="2024-06-07T14:54: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D7C2E8" w14:textId="77777777" w:rsidR="007505DA" w:rsidRPr="00F86145" w:rsidRDefault="007505DA" w:rsidP="007505DA">
            <w:pPr>
              <w:keepNext/>
              <w:keepLines/>
              <w:overflowPunct w:val="0"/>
              <w:autoSpaceDE w:val="0"/>
              <w:autoSpaceDN w:val="0"/>
              <w:adjustRightInd w:val="0"/>
              <w:spacing w:after="0"/>
              <w:jc w:val="center"/>
              <w:textAlignment w:val="baseline"/>
              <w:rPr>
                <w:ins w:id="1794" w:author="Huawei_112" w:date="2024-06-07T14:54:00Z"/>
                <w:rFonts w:ascii="Arial" w:eastAsia="宋体" w:hAnsi="Arial"/>
                <w:sz w:val="18"/>
                <w:lang w:eastAsia="zh-CN"/>
              </w:rPr>
            </w:pPr>
            <w:ins w:id="1795"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045D01A5" w14:textId="77777777" w:rsidR="007505DA" w:rsidRPr="00F86145" w:rsidRDefault="007505DA" w:rsidP="007505DA">
            <w:pPr>
              <w:keepNext/>
              <w:keepLines/>
              <w:overflowPunct w:val="0"/>
              <w:autoSpaceDE w:val="0"/>
              <w:autoSpaceDN w:val="0"/>
              <w:adjustRightInd w:val="0"/>
              <w:spacing w:after="0"/>
              <w:jc w:val="center"/>
              <w:textAlignment w:val="baseline"/>
              <w:rPr>
                <w:ins w:id="1796" w:author="Huawei_112" w:date="2024-06-07T14:54:00Z"/>
                <w:rFonts w:ascii="Arial" w:eastAsia="宋体" w:hAnsi="Arial"/>
                <w:sz w:val="18"/>
                <w:lang w:eastAsia="zh-CN"/>
              </w:rPr>
            </w:pPr>
            <w:ins w:id="1797" w:author="Huawei_112" w:date="2024-06-07T14:54:00Z">
              <w:r w:rsidRPr="00F86145">
                <w:rPr>
                  <w:rFonts w:ascii="Arial" w:eastAsia="宋体" w:hAnsi="Arial"/>
                  <w:sz w:val="18"/>
                  <w:lang w:eastAsia="zh-CN"/>
                </w:rPr>
                <w:t>Not configured</w:t>
              </w:r>
            </w:ins>
          </w:p>
        </w:tc>
        <w:tc>
          <w:tcPr>
            <w:tcW w:w="0" w:type="auto"/>
            <w:tcBorders>
              <w:top w:val="single" w:sz="4" w:space="0" w:color="auto"/>
              <w:left w:val="single" w:sz="4" w:space="0" w:color="auto"/>
              <w:bottom w:val="single" w:sz="4" w:space="0" w:color="auto"/>
              <w:right w:val="single" w:sz="4" w:space="0" w:color="auto"/>
            </w:tcBorders>
          </w:tcPr>
          <w:p w14:paraId="7F14D5BA" w14:textId="77777777" w:rsidR="007505DA" w:rsidRPr="00F86145" w:rsidRDefault="007505DA" w:rsidP="007505DA">
            <w:pPr>
              <w:keepNext/>
              <w:keepLines/>
              <w:overflowPunct w:val="0"/>
              <w:autoSpaceDE w:val="0"/>
              <w:autoSpaceDN w:val="0"/>
              <w:adjustRightInd w:val="0"/>
              <w:spacing w:after="0"/>
              <w:jc w:val="center"/>
              <w:textAlignment w:val="baseline"/>
              <w:rPr>
                <w:ins w:id="1798" w:author="Huawei_112" w:date="2024-06-07T14:54:00Z"/>
                <w:rFonts w:ascii="Arial" w:eastAsia="宋体" w:hAnsi="Arial"/>
                <w:sz w:val="18"/>
                <w:lang w:eastAsia="en-GB"/>
              </w:rPr>
            </w:pPr>
          </w:p>
        </w:tc>
      </w:tr>
      <w:tr w:rsidR="007505DA" w:rsidRPr="00F86145" w14:paraId="18410F7B" w14:textId="77777777" w:rsidTr="005863BE">
        <w:trPr>
          <w:cantSplit/>
          <w:trHeight w:val="187"/>
          <w:ins w:id="1799"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1EF5EF74" w14:textId="77777777" w:rsidR="007505DA" w:rsidRPr="00F86145" w:rsidRDefault="007505DA" w:rsidP="007505DA">
            <w:pPr>
              <w:keepNext/>
              <w:keepLines/>
              <w:overflowPunct w:val="0"/>
              <w:autoSpaceDE w:val="0"/>
              <w:autoSpaceDN w:val="0"/>
              <w:adjustRightInd w:val="0"/>
              <w:spacing w:after="0"/>
              <w:textAlignment w:val="baseline"/>
              <w:rPr>
                <w:ins w:id="1800" w:author="Huawei_112" w:date="2024-06-07T14:54:00Z"/>
                <w:rFonts w:ascii="Arial" w:eastAsia="宋体" w:hAnsi="Arial"/>
                <w:sz w:val="18"/>
                <w:lang w:eastAsia="en-GB"/>
              </w:rPr>
            </w:pPr>
            <w:ins w:id="1801" w:author="Huawei_112" w:date="2024-06-07T14:54:00Z">
              <w:r w:rsidRPr="00F86145">
                <w:rPr>
                  <w:rFonts w:ascii="Arial" w:eastAsia="宋体" w:hAnsi="Arial"/>
                  <w:sz w:val="18"/>
                  <w:lang w:eastAsia="zh-CN"/>
                </w:rPr>
                <w:t>T1</w:t>
              </w:r>
            </w:ins>
          </w:p>
        </w:tc>
        <w:tc>
          <w:tcPr>
            <w:tcW w:w="0" w:type="auto"/>
            <w:tcBorders>
              <w:top w:val="single" w:sz="4" w:space="0" w:color="auto"/>
              <w:left w:val="single" w:sz="4" w:space="0" w:color="auto"/>
              <w:bottom w:val="single" w:sz="4" w:space="0" w:color="auto"/>
              <w:right w:val="single" w:sz="4" w:space="0" w:color="auto"/>
            </w:tcBorders>
            <w:hideMark/>
          </w:tcPr>
          <w:p w14:paraId="5BEFF62D" w14:textId="77777777" w:rsidR="007505DA" w:rsidRPr="00F86145" w:rsidRDefault="007505DA" w:rsidP="007505DA">
            <w:pPr>
              <w:keepNext/>
              <w:keepLines/>
              <w:overflowPunct w:val="0"/>
              <w:autoSpaceDE w:val="0"/>
              <w:autoSpaceDN w:val="0"/>
              <w:adjustRightInd w:val="0"/>
              <w:spacing w:after="0"/>
              <w:jc w:val="center"/>
              <w:textAlignment w:val="baseline"/>
              <w:rPr>
                <w:ins w:id="1802" w:author="Huawei_112" w:date="2024-06-07T14:54:00Z"/>
                <w:rFonts w:ascii="Arial" w:eastAsia="宋体" w:hAnsi="Arial"/>
                <w:sz w:val="18"/>
                <w:lang w:eastAsia="en-GB"/>
              </w:rPr>
            </w:pPr>
            <w:ins w:id="1803" w:author="Huawei_112" w:date="2024-06-07T14:54:00Z">
              <w:r w:rsidRPr="00F86145">
                <w:rPr>
                  <w:rFonts w:ascii="Arial" w:eastAsia="宋体" w:hAnsi="Arial"/>
                  <w:sz w:val="18"/>
                  <w:lang w:eastAsia="zh-CN"/>
                </w:rPr>
                <w:t>s</w:t>
              </w:r>
            </w:ins>
          </w:p>
        </w:tc>
        <w:tc>
          <w:tcPr>
            <w:tcW w:w="0" w:type="auto"/>
            <w:tcBorders>
              <w:top w:val="single" w:sz="4" w:space="0" w:color="auto"/>
              <w:left w:val="single" w:sz="4" w:space="0" w:color="auto"/>
              <w:bottom w:val="single" w:sz="4" w:space="0" w:color="auto"/>
              <w:right w:val="single" w:sz="4" w:space="0" w:color="auto"/>
            </w:tcBorders>
            <w:hideMark/>
          </w:tcPr>
          <w:p w14:paraId="1FC40FAA" w14:textId="77777777" w:rsidR="007505DA" w:rsidRPr="00F86145" w:rsidRDefault="007505DA" w:rsidP="007505DA">
            <w:pPr>
              <w:keepNext/>
              <w:keepLines/>
              <w:overflowPunct w:val="0"/>
              <w:autoSpaceDE w:val="0"/>
              <w:autoSpaceDN w:val="0"/>
              <w:adjustRightInd w:val="0"/>
              <w:spacing w:after="0"/>
              <w:jc w:val="center"/>
              <w:textAlignment w:val="baseline"/>
              <w:rPr>
                <w:ins w:id="1804" w:author="Huawei_112" w:date="2024-06-07T14:54:00Z"/>
                <w:rFonts w:ascii="Arial" w:eastAsia="宋体" w:hAnsi="Arial"/>
                <w:sz w:val="18"/>
                <w:lang w:eastAsia="zh-CN"/>
              </w:rPr>
            </w:pPr>
            <w:ins w:id="1805"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3F99B524" w14:textId="77777777" w:rsidR="007505DA" w:rsidRPr="00F86145" w:rsidRDefault="007505DA" w:rsidP="007505DA">
            <w:pPr>
              <w:keepNext/>
              <w:keepLines/>
              <w:overflowPunct w:val="0"/>
              <w:autoSpaceDE w:val="0"/>
              <w:autoSpaceDN w:val="0"/>
              <w:adjustRightInd w:val="0"/>
              <w:spacing w:after="0"/>
              <w:jc w:val="center"/>
              <w:textAlignment w:val="baseline"/>
              <w:rPr>
                <w:ins w:id="1806" w:author="Huawei_112" w:date="2024-06-07T14:54:00Z"/>
                <w:rFonts w:ascii="Arial" w:eastAsia="宋体" w:hAnsi="Arial"/>
                <w:sz w:val="18"/>
                <w:lang w:eastAsia="en-GB"/>
              </w:rPr>
            </w:pPr>
            <w:ins w:id="1807" w:author="Huawei_112" w:date="2024-06-07T14:54:00Z">
              <w:r w:rsidRPr="00F86145">
                <w:rPr>
                  <w:rFonts w:ascii="Arial" w:eastAsia="宋体" w:hAnsi="Arial"/>
                  <w:sz w:val="18"/>
                  <w:lang w:eastAsia="zh-CN"/>
                </w:rPr>
                <w:t>&gt;7</w:t>
              </w:r>
            </w:ins>
          </w:p>
        </w:tc>
        <w:tc>
          <w:tcPr>
            <w:tcW w:w="0" w:type="auto"/>
            <w:tcBorders>
              <w:top w:val="single" w:sz="4" w:space="0" w:color="auto"/>
              <w:left w:val="single" w:sz="4" w:space="0" w:color="auto"/>
              <w:bottom w:val="single" w:sz="4" w:space="0" w:color="auto"/>
              <w:right w:val="single" w:sz="4" w:space="0" w:color="auto"/>
            </w:tcBorders>
            <w:hideMark/>
          </w:tcPr>
          <w:p w14:paraId="06C6EB64" w14:textId="77777777" w:rsidR="007505DA" w:rsidRPr="00F86145" w:rsidRDefault="007505DA" w:rsidP="007505DA">
            <w:pPr>
              <w:keepNext/>
              <w:keepLines/>
              <w:overflowPunct w:val="0"/>
              <w:autoSpaceDE w:val="0"/>
              <w:autoSpaceDN w:val="0"/>
              <w:adjustRightInd w:val="0"/>
              <w:spacing w:after="0"/>
              <w:jc w:val="center"/>
              <w:textAlignment w:val="baseline"/>
              <w:rPr>
                <w:ins w:id="1808" w:author="Huawei_112" w:date="2024-06-07T14:54:00Z"/>
                <w:rFonts w:ascii="Arial" w:eastAsia="宋体" w:hAnsi="Arial"/>
                <w:sz w:val="18"/>
                <w:lang w:eastAsia="en-GB"/>
              </w:rPr>
            </w:pPr>
            <w:ins w:id="1809" w:author="Huawei_112" w:date="2024-06-07T14:54:00Z">
              <w:r w:rsidRPr="00F86145">
                <w:rPr>
                  <w:rFonts w:ascii="Arial" w:eastAsia="宋体" w:hAnsi="Arial"/>
                  <w:sz w:val="18"/>
                  <w:lang w:eastAsia="en-GB"/>
                </w:rPr>
                <w:t xml:space="preserve">During T1, Cell 2 shall be powered off, and during the off time the physical cell identity shall be changed, </w:t>
              </w:r>
              <w:proofErr w:type="gramStart"/>
              <w:r w:rsidRPr="00F86145">
                <w:rPr>
                  <w:rFonts w:ascii="Arial" w:eastAsia="宋体" w:hAnsi="Arial"/>
                  <w:sz w:val="18"/>
                  <w:lang w:eastAsia="en-GB"/>
                </w:rPr>
                <w:t>The</w:t>
              </w:r>
              <w:proofErr w:type="gramEnd"/>
              <w:r w:rsidRPr="00F86145">
                <w:rPr>
                  <w:rFonts w:ascii="Arial" w:eastAsia="宋体" w:hAnsi="Arial"/>
                  <w:sz w:val="18"/>
                  <w:lang w:eastAsia="en-GB"/>
                </w:rPr>
                <w:t xml:space="preserve"> intention is to ensure that Cell 2 has not been detected by the UE prior to the start of period T2</w:t>
              </w:r>
            </w:ins>
          </w:p>
        </w:tc>
      </w:tr>
      <w:tr w:rsidR="007505DA" w:rsidRPr="00F86145" w14:paraId="12F59BC2" w14:textId="77777777" w:rsidTr="005863BE">
        <w:trPr>
          <w:cantSplit/>
          <w:trHeight w:val="187"/>
          <w:ins w:id="1810" w:author="Huawei_112" w:date="2024-06-07T14:54:00Z"/>
        </w:trPr>
        <w:tc>
          <w:tcPr>
            <w:tcW w:w="0" w:type="auto"/>
            <w:gridSpan w:val="2"/>
            <w:tcBorders>
              <w:top w:val="single" w:sz="4" w:space="0" w:color="auto"/>
              <w:left w:val="single" w:sz="4" w:space="0" w:color="auto"/>
              <w:bottom w:val="single" w:sz="4" w:space="0" w:color="auto"/>
              <w:right w:val="single" w:sz="4" w:space="0" w:color="auto"/>
            </w:tcBorders>
            <w:hideMark/>
          </w:tcPr>
          <w:p w14:paraId="12FBA559" w14:textId="77777777" w:rsidR="007505DA" w:rsidRPr="00F86145" w:rsidRDefault="007505DA" w:rsidP="007505DA">
            <w:pPr>
              <w:keepNext/>
              <w:keepLines/>
              <w:overflowPunct w:val="0"/>
              <w:autoSpaceDE w:val="0"/>
              <w:autoSpaceDN w:val="0"/>
              <w:adjustRightInd w:val="0"/>
              <w:spacing w:after="0"/>
              <w:textAlignment w:val="baseline"/>
              <w:rPr>
                <w:ins w:id="1811" w:author="Huawei_112" w:date="2024-06-07T14:54:00Z"/>
                <w:rFonts w:ascii="Arial" w:eastAsia="宋体" w:hAnsi="Arial"/>
                <w:sz w:val="18"/>
                <w:lang w:eastAsia="en-GB"/>
              </w:rPr>
            </w:pPr>
            <w:ins w:id="1812" w:author="Huawei_112" w:date="2024-06-07T14:54:00Z">
              <w:r w:rsidRPr="00F86145">
                <w:rPr>
                  <w:rFonts w:ascii="Arial" w:eastAsia="宋体" w:hAnsi="Arial"/>
                  <w:sz w:val="18"/>
                  <w:lang w:eastAsia="en-GB"/>
                </w:rPr>
                <w:t>T</w:t>
              </w:r>
              <w:r w:rsidRPr="00F86145">
                <w:rPr>
                  <w:rFonts w:ascii="Arial" w:eastAsia="宋体"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5B02FBA1" w14:textId="77777777" w:rsidR="007505DA" w:rsidRPr="00F86145" w:rsidRDefault="007505DA" w:rsidP="007505DA">
            <w:pPr>
              <w:keepNext/>
              <w:keepLines/>
              <w:overflowPunct w:val="0"/>
              <w:autoSpaceDE w:val="0"/>
              <w:autoSpaceDN w:val="0"/>
              <w:adjustRightInd w:val="0"/>
              <w:spacing w:after="0"/>
              <w:jc w:val="center"/>
              <w:textAlignment w:val="baseline"/>
              <w:rPr>
                <w:ins w:id="1813" w:author="Huawei_112" w:date="2024-06-07T14:54:00Z"/>
                <w:rFonts w:ascii="Arial" w:eastAsia="宋体" w:hAnsi="Arial"/>
                <w:sz w:val="18"/>
                <w:lang w:eastAsia="en-GB"/>
              </w:rPr>
            </w:pPr>
            <w:ins w:id="1814" w:author="Huawei_112" w:date="2024-06-07T14:54:00Z">
              <w:r w:rsidRPr="00F86145">
                <w:rPr>
                  <w:rFonts w:ascii="Arial" w:eastAsia="宋体" w:hAnsi="Arial"/>
                  <w:sz w:val="18"/>
                  <w:lang w:eastAsia="en-GB"/>
                </w:rPr>
                <w:t>s</w:t>
              </w:r>
            </w:ins>
          </w:p>
        </w:tc>
        <w:tc>
          <w:tcPr>
            <w:tcW w:w="0" w:type="auto"/>
            <w:tcBorders>
              <w:top w:val="single" w:sz="4" w:space="0" w:color="auto"/>
              <w:left w:val="single" w:sz="4" w:space="0" w:color="auto"/>
              <w:bottom w:val="single" w:sz="4" w:space="0" w:color="auto"/>
              <w:right w:val="single" w:sz="4" w:space="0" w:color="auto"/>
            </w:tcBorders>
            <w:hideMark/>
          </w:tcPr>
          <w:p w14:paraId="1C7C4773" w14:textId="77777777" w:rsidR="007505DA" w:rsidRPr="00F86145" w:rsidRDefault="007505DA" w:rsidP="007505DA">
            <w:pPr>
              <w:keepNext/>
              <w:keepLines/>
              <w:overflowPunct w:val="0"/>
              <w:autoSpaceDE w:val="0"/>
              <w:autoSpaceDN w:val="0"/>
              <w:adjustRightInd w:val="0"/>
              <w:spacing w:after="0"/>
              <w:jc w:val="center"/>
              <w:textAlignment w:val="baseline"/>
              <w:rPr>
                <w:ins w:id="1815" w:author="Huawei_112" w:date="2024-06-07T14:54:00Z"/>
                <w:rFonts w:ascii="Arial" w:eastAsia="宋体" w:hAnsi="Arial"/>
                <w:sz w:val="18"/>
                <w:lang w:eastAsia="zh-CN"/>
              </w:rPr>
            </w:pPr>
            <w:ins w:id="1816"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66CDD932" w14:textId="77777777" w:rsidR="007505DA" w:rsidRPr="00F86145" w:rsidRDefault="007505DA" w:rsidP="007505DA">
            <w:pPr>
              <w:keepNext/>
              <w:keepLines/>
              <w:overflowPunct w:val="0"/>
              <w:autoSpaceDE w:val="0"/>
              <w:autoSpaceDN w:val="0"/>
              <w:adjustRightInd w:val="0"/>
              <w:spacing w:after="0"/>
              <w:jc w:val="center"/>
              <w:textAlignment w:val="baseline"/>
              <w:rPr>
                <w:ins w:id="1817" w:author="Huawei_112" w:date="2024-06-07T14:54:00Z"/>
                <w:rFonts w:ascii="Arial" w:eastAsia="宋体" w:hAnsi="Arial"/>
                <w:sz w:val="18"/>
                <w:lang w:eastAsia="en-GB"/>
              </w:rPr>
            </w:pPr>
            <w:ins w:id="1818" w:author="Huawei_112" w:date="2024-06-07T14:54:00Z">
              <w:r w:rsidRPr="00F86145">
                <w:rPr>
                  <w:rFonts w:ascii="Arial" w:eastAsia="宋体" w:hAnsi="Arial"/>
                  <w:sz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02124BE1" w14:textId="77777777" w:rsidR="007505DA" w:rsidRPr="00F86145" w:rsidRDefault="007505DA" w:rsidP="007505DA">
            <w:pPr>
              <w:keepNext/>
              <w:keepLines/>
              <w:overflowPunct w:val="0"/>
              <w:autoSpaceDE w:val="0"/>
              <w:autoSpaceDN w:val="0"/>
              <w:adjustRightInd w:val="0"/>
              <w:spacing w:after="0"/>
              <w:jc w:val="center"/>
              <w:textAlignment w:val="baseline"/>
              <w:rPr>
                <w:ins w:id="1819" w:author="Huawei_112" w:date="2024-06-07T14:54:00Z"/>
                <w:rFonts w:ascii="Arial" w:eastAsia="宋体" w:hAnsi="Arial"/>
                <w:sz w:val="18"/>
                <w:lang w:eastAsia="en-GB"/>
              </w:rPr>
            </w:pPr>
            <w:ins w:id="1820" w:author="Huawei_112" w:date="2024-06-07T14:54:00Z">
              <w:r w:rsidRPr="00F86145">
                <w:rPr>
                  <w:rFonts w:ascii="Arial" w:eastAsia="宋体" w:hAnsi="Arial"/>
                  <w:sz w:val="18"/>
                  <w:lang w:eastAsia="en-GB"/>
                </w:rPr>
                <w:t>T</w:t>
              </w:r>
              <w:r w:rsidRPr="00F86145">
                <w:rPr>
                  <w:rFonts w:ascii="Arial" w:eastAsia="宋体" w:hAnsi="Arial"/>
                  <w:sz w:val="18"/>
                  <w:lang w:eastAsia="zh-CN"/>
                </w:rPr>
                <w:t>2</w:t>
              </w:r>
              <w:r w:rsidRPr="00F86145">
                <w:rPr>
                  <w:rFonts w:ascii="Arial" w:eastAsia="宋体" w:hAnsi="Arial"/>
                  <w:sz w:val="18"/>
                  <w:lang w:eastAsia="en-GB"/>
                </w:rPr>
                <w:t xml:space="preserve"> needs to be defined so that cell re-selection reaction time is taken into account.</w:t>
              </w:r>
            </w:ins>
          </w:p>
        </w:tc>
      </w:tr>
    </w:tbl>
    <w:p w14:paraId="73650A9D" w14:textId="77777777" w:rsidR="00286D7A" w:rsidRPr="00F86145" w:rsidRDefault="00286D7A" w:rsidP="00286D7A">
      <w:pPr>
        <w:overflowPunct w:val="0"/>
        <w:autoSpaceDE w:val="0"/>
        <w:autoSpaceDN w:val="0"/>
        <w:adjustRightInd w:val="0"/>
        <w:textAlignment w:val="baseline"/>
        <w:rPr>
          <w:ins w:id="1821" w:author="Huawei_112" w:date="2024-06-07T14:54:00Z"/>
          <w:rFonts w:eastAsia="宋体"/>
          <w:lang w:eastAsia="zh-CN"/>
        </w:rPr>
      </w:pPr>
    </w:p>
    <w:p w14:paraId="06550F2B" w14:textId="0D1BCA00" w:rsidR="00286D7A" w:rsidRPr="00F86145" w:rsidRDefault="00286D7A" w:rsidP="00286D7A">
      <w:pPr>
        <w:keepNext/>
        <w:keepLines/>
        <w:overflowPunct w:val="0"/>
        <w:autoSpaceDE w:val="0"/>
        <w:autoSpaceDN w:val="0"/>
        <w:adjustRightInd w:val="0"/>
        <w:spacing w:before="60"/>
        <w:jc w:val="center"/>
        <w:textAlignment w:val="baseline"/>
        <w:rPr>
          <w:ins w:id="1822" w:author="Huawei_112" w:date="2024-06-07T14:54:00Z"/>
          <w:rFonts w:ascii="Arial" w:eastAsia="宋体" w:hAnsi="Arial"/>
          <w:b/>
          <w:lang w:eastAsia="en-GB"/>
        </w:rPr>
      </w:pPr>
      <w:ins w:id="1823" w:author="Huawei_112" w:date="2024-06-07T14:54:00Z">
        <w:r w:rsidRPr="00F86145">
          <w:rPr>
            <w:rFonts w:ascii="Arial" w:eastAsia="宋体" w:hAnsi="Arial"/>
            <w:b/>
            <w:lang w:eastAsia="en-GB"/>
          </w:rPr>
          <w:lastRenderedPageBreak/>
          <w:t xml:space="preserve">Table </w:t>
        </w:r>
        <w:del w:id="1824" w:author="Huawei" w:date="2024-08-21T21:22:00Z">
          <w:r w:rsidDel="007505DA">
            <w:rPr>
              <w:rFonts w:ascii="Arial" w:eastAsia="宋体" w:hAnsi="Arial"/>
              <w:b/>
              <w:lang w:eastAsia="en-GB"/>
            </w:rPr>
            <w:delText>A.16.2.X.1</w:delText>
          </w:r>
        </w:del>
      </w:ins>
      <w:ins w:id="1825" w:author="Huawei" w:date="2024-08-21T21:22:00Z">
        <w:r w:rsidR="007505DA">
          <w:rPr>
            <w:rFonts w:ascii="Arial" w:eastAsia="宋体" w:hAnsi="Arial"/>
            <w:b/>
            <w:lang w:eastAsia="en-GB"/>
          </w:rPr>
          <w:t>A.16.2.2.1</w:t>
        </w:r>
      </w:ins>
      <w:ins w:id="1826" w:author="Huawei_112" w:date="2024-06-07T14:54:00Z">
        <w:r w:rsidRPr="00F86145">
          <w:rPr>
            <w:rFonts w:ascii="Arial" w:eastAsia="宋体" w:hAnsi="Arial"/>
            <w:b/>
            <w:lang w:eastAsia="en-GB"/>
          </w:rPr>
          <w:t>.2-3: Cell specific test parameters for intra frequency NR cell re-selection test case in AWGN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265"/>
        <w:gridCol w:w="1563"/>
        <w:gridCol w:w="805"/>
        <w:gridCol w:w="805"/>
        <w:gridCol w:w="1193"/>
        <w:gridCol w:w="895"/>
      </w:tblGrid>
      <w:tr w:rsidR="00286D7A" w:rsidRPr="00F86145" w14:paraId="7C87AC5B" w14:textId="77777777" w:rsidTr="005863BE">
        <w:trPr>
          <w:cantSplit/>
          <w:jc w:val="center"/>
          <w:ins w:id="1827" w:author="Huawei_112" w:date="2024-06-07T14:54:00Z"/>
        </w:trPr>
        <w:tc>
          <w:tcPr>
            <w:tcW w:w="0" w:type="auto"/>
            <w:tcBorders>
              <w:top w:val="single" w:sz="4" w:space="0" w:color="auto"/>
              <w:left w:val="single" w:sz="4" w:space="0" w:color="auto"/>
              <w:bottom w:val="nil"/>
              <w:right w:val="single" w:sz="4" w:space="0" w:color="auto"/>
            </w:tcBorders>
            <w:hideMark/>
          </w:tcPr>
          <w:p w14:paraId="083387EB" w14:textId="77777777" w:rsidR="00286D7A" w:rsidRPr="00F86145" w:rsidRDefault="00286D7A" w:rsidP="005863BE">
            <w:pPr>
              <w:keepNext/>
              <w:keepLines/>
              <w:overflowPunct w:val="0"/>
              <w:autoSpaceDE w:val="0"/>
              <w:autoSpaceDN w:val="0"/>
              <w:adjustRightInd w:val="0"/>
              <w:spacing w:after="0"/>
              <w:jc w:val="center"/>
              <w:textAlignment w:val="baseline"/>
              <w:rPr>
                <w:ins w:id="1828" w:author="Huawei_112" w:date="2024-06-07T14:54:00Z"/>
                <w:rFonts w:ascii="Arial" w:eastAsia="宋体" w:hAnsi="Arial" w:cs="Arial"/>
                <w:b/>
                <w:sz w:val="18"/>
                <w:lang w:eastAsia="en-GB"/>
              </w:rPr>
            </w:pPr>
            <w:ins w:id="1829" w:author="Huawei_112" w:date="2024-06-07T14:54:00Z">
              <w:r w:rsidRPr="00F86145">
                <w:rPr>
                  <w:rFonts w:ascii="Arial" w:eastAsia="宋体" w:hAnsi="Arial"/>
                  <w:b/>
                  <w:sz w:val="18"/>
                  <w:lang w:eastAsia="en-GB"/>
                </w:rPr>
                <w:t>Parameter</w:t>
              </w:r>
            </w:ins>
          </w:p>
        </w:tc>
        <w:tc>
          <w:tcPr>
            <w:tcW w:w="0" w:type="auto"/>
            <w:tcBorders>
              <w:top w:val="single" w:sz="4" w:space="0" w:color="auto"/>
              <w:left w:val="single" w:sz="4" w:space="0" w:color="auto"/>
              <w:bottom w:val="nil"/>
              <w:right w:val="single" w:sz="4" w:space="0" w:color="auto"/>
            </w:tcBorders>
            <w:hideMark/>
          </w:tcPr>
          <w:p w14:paraId="3BF1E4B0" w14:textId="77777777" w:rsidR="00286D7A" w:rsidRPr="00F86145" w:rsidRDefault="00286D7A" w:rsidP="005863BE">
            <w:pPr>
              <w:keepNext/>
              <w:keepLines/>
              <w:overflowPunct w:val="0"/>
              <w:autoSpaceDE w:val="0"/>
              <w:autoSpaceDN w:val="0"/>
              <w:adjustRightInd w:val="0"/>
              <w:spacing w:after="0"/>
              <w:jc w:val="center"/>
              <w:textAlignment w:val="baseline"/>
              <w:rPr>
                <w:ins w:id="1830" w:author="Huawei_112" w:date="2024-06-07T14:54:00Z"/>
                <w:rFonts w:ascii="Arial" w:eastAsia="宋体" w:hAnsi="Arial" w:cs="Arial"/>
                <w:b/>
                <w:sz w:val="18"/>
                <w:lang w:eastAsia="en-GB"/>
              </w:rPr>
            </w:pPr>
            <w:ins w:id="1831" w:author="Huawei_112" w:date="2024-06-07T14:54:00Z">
              <w:r w:rsidRPr="00F86145">
                <w:rPr>
                  <w:rFonts w:ascii="Arial" w:eastAsia="宋体" w:hAnsi="Arial"/>
                  <w:b/>
                  <w:sz w:val="18"/>
                  <w:lang w:eastAsia="en-GB"/>
                </w:rPr>
                <w:t>Unit</w:t>
              </w:r>
            </w:ins>
          </w:p>
        </w:tc>
        <w:tc>
          <w:tcPr>
            <w:tcW w:w="0" w:type="auto"/>
            <w:tcBorders>
              <w:top w:val="single" w:sz="4" w:space="0" w:color="auto"/>
              <w:left w:val="single" w:sz="4" w:space="0" w:color="auto"/>
              <w:bottom w:val="nil"/>
              <w:right w:val="single" w:sz="4" w:space="0" w:color="auto"/>
            </w:tcBorders>
            <w:hideMark/>
          </w:tcPr>
          <w:p w14:paraId="49DF151F" w14:textId="77777777" w:rsidR="00286D7A" w:rsidRPr="00F86145" w:rsidRDefault="00286D7A" w:rsidP="005863BE">
            <w:pPr>
              <w:keepNext/>
              <w:keepLines/>
              <w:overflowPunct w:val="0"/>
              <w:autoSpaceDE w:val="0"/>
              <w:autoSpaceDN w:val="0"/>
              <w:adjustRightInd w:val="0"/>
              <w:spacing w:after="0"/>
              <w:jc w:val="center"/>
              <w:textAlignment w:val="baseline"/>
              <w:rPr>
                <w:ins w:id="1832" w:author="Huawei_112" w:date="2024-06-07T14:54:00Z"/>
                <w:rFonts w:ascii="Arial" w:eastAsia="宋体" w:hAnsi="Arial"/>
                <w:b/>
                <w:sz w:val="18"/>
                <w:lang w:eastAsia="zh-CN"/>
              </w:rPr>
            </w:pPr>
            <w:ins w:id="1833" w:author="Huawei_112" w:date="2024-06-07T14:54:00Z">
              <w:r w:rsidRPr="00F86145">
                <w:rPr>
                  <w:rFonts w:ascii="Arial" w:eastAsia="宋体" w:hAnsi="Arial"/>
                  <w:b/>
                  <w:sz w:val="18"/>
                  <w:lang w:eastAsia="zh-CN"/>
                </w:rPr>
                <w:t>Test configuration</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E3A104B" w14:textId="77777777" w:rsidR="00286D7A" w:rsidRPr="00F86145" w:rsidRDefault="00286D7A" w:rsidP="005863BE">
            <w:pPr>
              <w:keepNext/>
              <w:keepLines/>
              <w:overflowPunct w:val="0"/>
              <w:autoSpaceDE w:val="0"/>
              <w:autoSpaceDN w:val="0"/>
              <w:adjustRightInd w:val="0"/>
              <w:spacing w:after="0"/>
              <w:jc w:val="center"/>
              <w:textAlignment w:val="baseline"/>
              <w:rPr>
                <w:ins w:id="1834" w:author="Huawei_112" w:date="2024-06-07T14:54:00Z"/>
                <w:rFonts w:ascii="Arial" w:eastAsia="宋体" w:hAnsi="Arial" w:cs="Arial"/>
                <w:b/>
                <w:sz w:val="18"/>
                <w:lang w:eastAsia="en-GB"/>
              </w:rPr>
            </w:pPr>
            <w:ins w:id="1835" w:author="Huawei_112" w:date="2024-06-07T14:54:00Z">
              <w:r w:rsidRPr="00F86145">
                <w:rPr>
                  <w:rFonts w:ascii="Arial" w:eastAsia="宋体" w:hAnsi="Arial"/>
                  <w:b/>
                  <w:sz w:val="18"/>
                  <w:lang w:eastAsia="en-GB"/>
                </w:rPr>
                <w:t>Cell 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48FD267" w14:textId="77777777" w:rsidR="00286D7A" w:rsidRPr="00F86145" w:rsidRDefault="00286D7A" w:rsidP="005863BE">
            <w:pPr>
              <w:keepNext/>
              <w:keepLines/>
              <w:overflowPunct w:val="0"/>
              <w:autoSpaceDE w:val="0"/>
              <w:autoSpaceDN w:val="0"/>
              <w:adjustRightInd w:val="0"/>
              <w:spacing w:after="0"/>
              <w:jc w:val="center"/>
              <w:textAlignment w:val="baseline"/>
              <w:rPr>
                <w:ins w:id="1836" w:author="Huawei_112" w:date="2024-06-07T14:54:00Z"/>
                <w:rFonts w:ascii="Arial" w:eastAsia="宋体" w:hAnsi="Arial" w:cs="Arial"/>
                <w:b/>
                <w:sz w:val="18"/>
                <w:lang w:eastAsia="en-GB"/>
              </w:rPr>
            </w:pPr>
            <w:ins w:id="1837" w:author="Huawei_112" w:date="2024-06-07T14:54:00Z">
              <w:r w:rsidRPr="00F86145">
                <w:rPr>
                  <w:rFonts w:ascii="Arial" w:eastAsia="宋体" w:hAnsi="Arial"/>
                  <w:b/>
                  <w:sz w:val="18"/>
                  <w:lang w:eastAsia="en-GB"/>
                </w:rPr>
                <w:t>Cell 2</w:t>
              </w:r>
            </w:ins>
          </w:p>
        </w:tc>
      </w:tr>
      <w:tr w:rsidR="00286D7A" w:rsidRPr="00F86145" w14:paraId="788BCA43" w14:textId="77777777" w:rsidTr="005863BE">
        <w:trPr>
          <w:cantSplit/>
          <w:jc w:val="center"/>
          <w:ins w:id="1838" w:author="Huawei_112" w:date="2024-06-07T14:54:00Z"/>
        </w:trPr>
        <w:tc>
          <w:tcPr>
            <w:tcW w:w="0" w:type="auto"/>
            <w:tcBorders>
              <w:top w:val="nil"/>
              <w:left w:val="single" w:sz="4" w:space="0" w:color="auto"/>
              <w:bottom w:val="single" w:sz="4" w:space="0" w:color="auto"/>
              <w:right w:val="single" w:sz="4" w:space="0" w:color="auto"/>
            </w:tcBorders>
          </w:tcPr>
          <w:p w14:paraId="7BEC1152" w14:textId="77777777" w:rsidR="00286D7A" w:rsidRPr="00F86145" w:rsidRDefault="00286D7A" w:rsidP="005863BE">
            <w:pPr>
              <w:keepNext/>
              <w:keepLines/>
              <w:overflowPunct w:val="0"/>
              <w:autoSpaceDE w:val="0"/>
              <w:autoSpaceDN w:val="0"/>
              <w:adjustRightInd w:val="0"/>
              <w:spacing w:after="0"/>
              <w:jc w:val="center"/>
              <w:textAlignment w:val="baseline"/>
              <w:rPr>
                <w:ins w:id="1839" w:author="Huawei_112" w:date="2024-06-07T14:54:00Z"/>
                <w:rFonts w:ascii="Arial" w:eastAsia="宋体" w:hAnsi="Arial" w:cs="Arial"/>
                <w:b/>
                <w:sz w:val="18"/>
                <w:lang w:eastAsia="en-GB"/>
              </w:rPr>
            </w:pPr>
          </w:p>
        </w:tc>
        <w:tc>
          <w:tcPr>
            <w:tcW w:w="0" w:type="auto"/>
            <w:tcBorders>
              <w:top w:val="nil"/>
              <w:left w:val="single" w:sz="4" w:space="0" w:color="auto"/>
              <w:bottom w:val="single" w:sz="4" w:space="0" w:color="auto"/>
              <w:right w:val="single" w:sz="4" w:space="0" w:color="auto"/>
            </w:tcBorders>
          </w:tcPr>
          <w:p w14:paraId="2A617725" w14:textId="77777777" w:rsidR="00286D7A" w:rsidRPr="00F86145" w:rsidRDefault="00286D7A" w:rsidP="005863BE">
            <w:pPr>
              <w:keepNext/>
              <w:keepLines/>
              <w:overflowPunct w:val="0"/>
              <w:autoSpaceDE w:val="0"/>
              <w:autoSpaceDN w:val="0"/>
              <w:adjustRightInd w:val="0"/>
              <w:spacing w:after="0"/>
              <w:jc w:val="center"/>
              <w:textAlignment w:val="baseline"/>
              <w:rPr>
                <w:ins w:id="1840" w:author="Huawei_112" w:date="2024-06-07T14:54:00Z"/>
                <w:rFonts w:ascii="Arial" w:eastAsia="宋体" w:hAnsi="Arial" w:cs="Arial"/>
                <w:b/>
                <w:sz w:val="18"/>
                <w:lang w:eastAsia="en-GB"/>
              </w:rPr>
            </w:pPr>
          </w:p>
        </w:tc>
        <w:tc>
          <w:tcPr>
            <w:tcW w:w="0" w:type="auto"/>
            <w:tcBorders>
              <w:top w:val="nil"/>
              <w:left w:val="single" w:sz="4" w:space="0" w:color="auto"/>
              <w:bottom w:val="single" w:sz="4" w:space="0" w:color="auto"/>
              <w:right w:val="single" w:sz="4" w:space="0" w:color="auto"/>
            </w:tcBorders>
          </w:tcPr>
          <w:p w14:paraId="78247FC2" w14:textId="77777777" w:rsidR="00286D7A" w:rsidRPr="00F86145" w:rsidRDefault="00286D7A" w:rsidP="005863BE">
            <w:pPr>
              <w:keepNext/>
              <w:keepLines/>
              <w:overflowPunct w:val="0"/>
              <w:autoSpaceDE w:val="0"/>
              <w:autoSpaceDN w:val="0"/>
              <w:adjustRightInd w:val="0"/>
              <w:spacing w:after="0"/>
              <w:jc w:val="center"/>
              <w:textAlignment w:val="baseline"/>
              <w:rPr>
                <w:ins w:id="1841" w:author="Huawei_112" w:date="2024-06-07T14:54:00Z"/>
                <w:rFonts w:ascii="Arial" w:eastAsia="宋体"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B4633F5" w14:textId="77777777" w:rsidR="00286D7A" w:rsidRPr="00F86145" w:rsidRDefault="00286D7A" w:rsidP="005863BE">
            <w:pPr>
              <w:keepNext/>
              <w:keepLines/>
              <w:overflowPunct w:val="0"/>
              <w:autoSpaceDE w:val="0"/>
              <w:autoSpaceDN w:val="0"/>
              <w:adjustRightInd w:val="0"/>
              <w:spacing w:after="0"/>
              <w:jc w:val="center"/>
              <w:textAlignment w:val="baseline"/>
              <w:rPr>
                <w:ins w:id="1842" w:author="Huawei_112" w:date="2024-06-07T14:54:00Z"/>
                <w:rFonts w:ascii="Arial" w:eastAsia="宋体" w:hAnsi="Arial" w:cs="Arial"/>
                <w:b/>
                <w:sz w:val="18"/>
                <w:lang w:eastAsia="en-GB"/>
              </w:rPr>
            </w:pPr>
            <w:ins w:id="1843" w:author="Huawei_112" w:date="2024-06-07T14:54:00Z">
              <w:r w:rsidRPr="00F86145">
                <w:rPr>
                  <w:rFonts w:ascii="Arial" w:eastAsia="宋体" w:hAnsi="Arial"/>
                  <w:b/>
                  <w:sz w:val="18"/>
                  <w:lang w:eastAsia="en-GB"/>
                </w:rPr>
                <w:t>T1</w:t>
              </w:r>
            </w:ins>
          </w:p>
        </w:tc>
        <w:tc>
          <w:tcPr>
            <w:tcW w:w="0" w:type="auto"/>
            <w:tcBorders>
              <w:top w:val="single" w:sz="4" w:space="0" w:color="auto"/>
              <w:left w:val="single" w:sz="4" w:space="0" w:color="auto"/>
              <w:bottom w:val="single" w:sz="4" w:space="0" w:color="auto"/>
              <w:right w:val="single" w:sz="4" w:space="0" w:color="auto"/>
            </w:tcBorders>
            <w:hideMark/>
          </w:tcPr>
          <w:p w14:paraId="3F4408DC" w14:textId="77777777" w:rsidR="00286D7A" w:rsidRPr="00F86145" w:rsidRDefault="00286D7A" w:rsidP="005863BE">
            <w:pPr>
              <w:keepNext/>
              <w:keepLines/>
              <w:overflowPunct w:val="0"/>
              <w:autoSpaceDE w:val="0"/>
              <w:autoSpaceDN w:val="0"/>
              <w:adjustRightInd w:val="0"/>
              <w:spacing w:after="0"/>
              <w:jc w:val="center"/>
              <w:textAlignment w:val="baseline"/>
              <w:rPr>
                <w:ins w:id="1844" w:author="Huawei_112" w:date="2024-06-07T14:54:00Z"/>
                <w:rFonts w:ascii="Arial" w:eastAsia="宋体" w:hAnsi="Arial" w:cs="Arial"/>
                <w:b/>
                <w:sz w:val="18"/>
                <w:lang w:eastAsia="en-GB"/>
              </w:rPr>
            </w:pPr>
            <w:ins w:id="1845" w:author="Huawei_112" w:date="2024-06-07T14:54:00Z">
              <w:r w:rsidRPr="00F86145">
                <w:rPr>
                  <w:rFonts w:ascii="Arial" w:eastAsia="宋体" w:hAnsi="Arial"/>
                  <w:b/>
                  <w:sz w:val="18"/>
                  <w:lang w:eastAsia="en-GB"/>
                </w:rPr>
                <w:t>T2</w:t>
              </w:r>
            </w:ins>
          </w:p>
        </w:tc>
        <w:tc>
          <w:tcPr>
            <w:tcW w:w="0" w:type="auto"/>
            <w:tcBorders>
              <w:top w:val="single" w:sz="4" w:space="0" w:color="auto"/>
              <w:left w:val="single" w:sz="4" w:space="0" w:color="auto"/>
              <w:bottom w:val="single" w:sz="4" w:space="0" w:color="auto"/>
              <w:right w:val="single" w:sz="4" w:space="0" w:color="auto"/>
            </w:tcBorders>
            <w:hideMark/>
          </w:tcPr>
          <w:p w14:paraId="3014A502" w14:textId="77777777" w:rsidR="00286D7A" w:rsidRPr="00F86145" w:rsidRDefault="00286D7A" w:rsidP="005863BE">
            <w:pPr>
              <w:keepNext/>
              <w:keepLines/>
              <w:overflowPunct w:val="0"/>
              <w:autoSpaceDE w:val="0"/>
              <w:autoSpaceDN w:val="0"/>
              <w:adjustRightInd w:val="0"/>
              <w:spacing w:after="0"/>
              <w:jc w:val="center"/>
              <w:textAlignment w:val="baseline"/>
              <w:rPr>
                <w:ins w:id="1846" w:author="Huawei_112" w:date="2024-06-07T14:54:00Z"/>
                <w:rFonts w:ascii="Arial" w:eastAsia="宋体" w:hAnsi="Arial" w:cs="Arial"/>
                <w:b/>
                <w:sz w:val="18"/>
                <w:lang w:eastAsia="en-GB"/>
              </w:rPr>
            </w:pPr>
            <w:ins w:id="1847" w:author="Huawei_112" w:date="2024-06-07T14:54:00Z">
              <w:r w:rsidRPr="00F86145">
                <w:rPr>
                  <w:rFonts w:ascii="Arial" w:eastAsia="宋体" w:hAnsi="Arial"/>
                  <w:b/>
                  <w:sz w:val="18"/>
                  <w:lang w:eastAsia="en-GB"/>
                </w:rPr>
                <w:t>T1</w:t>
              </w:r>
            </w:ins>
          </w:p>
        </w:tc>
        <w:tc>
          <w:tcPr>
            <w:tcW w:w="0" w:type="auto"/>
            <w:tcBorders>
              <w:top w:val="single" w:sz="4" w:space="0" w:color="auto"/>
              <w:left w:val="single" w:sz="4" w:space="0" w:color="auto"/>
              <w:bottom w:val="single" w:sz="4" w:space="0" w:color="auto"/>
              <w:right w:val="single" w:sz="4" w:space="0" w:color="auto"/>
            </w:tcBorders>
            <w:hideMark/>
          </w:tcPr>
          <w:p w14:paraId="230B0356" w14:textId="77777777" w:rsidR="00286D7A" w:rsidRPr="00F86145" w:rsidRDefault="00286D7A" w:rsidP="005863BE">
            <w:pPr>
              <w:keepNext/>
              <w:keepLines/>
              <w:overflowPunct w:val="0"/>
              <w:autoSpaceDE w:val="0"/>
              <w:autoSpaceDN w:val="0"/>
              <w:adjustRightInd w:val="0"/>
              <w:spacing w:after="0"/>
              <w:jc w:val="center"/>
              <w:textAlignment w:val="baseline"/>
              <w:rPr>
                <w:ins w:id="1848" w:author="Huawei_112" w:date="2024-06-07T14:54:00Z"/>
                <w:rFonts w:ascii="Arial" w:eastAsia="宋体" w:hAnsi="Arial" w:cs="Arial"/>
                <w:b/>
                <w:sz w:val="18"/>
                <w:lang w:eastAsia="en-GB"/>
              </w:rPr>
            </w:pPr>
            <w:ins w:id="1849" w:author="Huawei_112" w:date="2024-06-07T14:54:00Z">
              <w:r w:rsidRPr="00F86145">
                <w:rPr>
                  <w:rFonts w:ascii="Arial" w:eastAsia="宋体" w:hAnsi="Arial"/>
                  <w:b/>
                  <w:sz w:val="18"/>
                  <w:lang w:eastAsia="en-GB"/>
                </w:rPr>
                <w:t>T2</w:t>
              </w:r>
            </w:ins>
          </w:p>
        </w:tc>
      </w:tr>
      <w:tr w:rsidR="00286D7A" w:rsidRPr="00F86145" w14:paraId="60442536" w14:textId="77777777" w:rsidTr="005863BE">
        <w:trPr>
          <w:cantSplit/>
          <w:jc w:val="center"/>
          <w:ins w:id="1850" w:author="Huawei_112" w:date="2024-06-07T14:54:00Z"/>
        </w:trPr>
        <w:tc>
          <w:tcPr>
            <w:tcW w:w="0" w:type="auto"/>
            <w:tcBorders>
              <w:top w:val="single" w:sz="4" w:space="0" w:color="auto"/>
              <w:left w:val="single" w:sz="4" w:space="0" w:color="auto"/>
              <w:bottom w:val="nil"/>
              <w:right w:val="single" w:sz="4" w:space="0" w:color="auto"/>
            </w:tcBorders>
            <w:hideMark/>
          </w:tcPr>
          <w:p w14:paraId="25DB6C3F" w14:textId="77777777" w:rsidR="00286D7A" w:rsidRPr="00F86145" w:rsidRDefault="00286D7A" w:rsidP="005863BE">
            <w:pPr>
              <w:keepNext/>
              <w:keepLines/>
              <w:overflowPunct w:val="0"/>
              <w:autoSpaceDE w:val="0"/>
              <w:autoSpaceDN w:val="0"/>
              <w:adjustRightInd w:val="0"/>
              <w:spacing w:after="0"/>
              <w:textAlignment w:val="baseline"/>
              <w:rPr>
                <w:ins w:id="1851" w:author="Huawei_112" w:date="2024-06-07T14:54:00Z"/>
                <w:rFonts w:ascii="Arial" w:eastAsia="宋体" w:hAnsi="Arial"/>
                <w:sz w:val="18"/>
                <w:lang w:eastAsia="zh-CN"/>
              </w:rPr>
            </w:pPr>
            <w:ins w:id="1852" w:author="Huawei_112" w:date="2024-06-07T14:54:00Z">
              <w:r w:rsidRPr="00F86145">
                <w:rPr>
                  <w:rFonts w:ascii="Arial" w:eastAsia="宋体" w:hAnsi="Arial"/>
                  <w:sz w:val="18"/>
                  <w:lang w:eastAsia="zh-CN"/>
                </w:rPr>
                <w:t>TDD configuration</w:t>
              </w:r>
            </w:ins>
          </w:p>
        </w:tc>
        <w:tc>
          <w:tcPr>
            <w:tcW w:w="0" w:type="auto"/>
            <w:tcBorders>
              <w:top w:val="single" w:sz="4" w:space="0" w:color="auto"/>
              <w:left w:val="single" w:sz="4" w:space="0" w:color="auto"/>
              <w:bottom w:val="nil"/>
              <w:right w:val="single" w:sz="4" w:space="0" w:color="auto"/>
            </w:tcBorders>
          </w:tcPr>
          <w:p w14:paraId="6DD462C2" w14:textId="77777777" w:rsidR="00286D7A" w:rsidRPr="00F86145" w:rsidRDefault="00286D7A" w:rsidP="005863BE">
            <w:pPr>
              <w:keepNext/>
              <w:keepLines/>
              <w:overflowPunct w:val="0"/>
              <w:autoSpaceDE w:val="0"/>
              <w:autoSpaceDN w:val="0"/>
              <w:adjustRightInd w:val="0"/>
              <w:spacing w:after="0"/>
              <w:jc w:val="center"/>
              <w:textAlignment w:val="baseline"/>
              <w:rPr>
                <w:ins w:id="1853"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7DD9D53" w14:textId="77777777" w:rsidR="00286D7A" w:rsidRPr="00F86145" w:rsidRDefault="00286D7A" w:rsidP="005863BE">
            <w:pPr>
              <w:keepNext/>
              <w:keepLines/>
              <w:overflowPunct w:val="0"/>
              <w:autoSpaceDE w:val="0"/>
              <w:autoSpaceDN w:val="0"/>
              <w:adjustRightInd w:val="0"/>
              <w:spacing w:after="0"/>
              <w:jc w:val="center"/>
              <w:textAlignment w:val="baseline"/>
              <w:rPr>
                <w:ins w:id="1854" w:author="Huawei_112" w:date="2024-06-07T14:54:00Z"/>
                <w:rFonts w:ascii="Arial" w:eastAsia="宋体" w:hAnsi="Arial" w:cs="v4.2.0"/>
                <w:sz w:val="18"/>
                <w:lang w:eastAsia="zh-CN"/>
              </w:rPr>
            </w:pPr>
            <w:ins w:id="1855"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BE91B8B" w14:textId="77777777" w:rsidR="00286D7A" w:rsidRPr="00F86145" w:rsidRDefault="00286D7A" w:rsidP="005863BE">
            <w:pPr>
              <w:keepNext/>
              <w:keepLines/>
              <w:overflowPunct w:val="0"/>
              <w:autoSpaceDE w:val="0"/>
              <w:autoSpaceDN w:val="0"/>
              <w:adjustRightInd w:val="0"/>
              <w:spacing w:after="0"/>
              <w:jc w:val="center"/>
              <w:textAlignment w:val="baseline"/>
              <w:rPr>
                <w:ins w:id="1856" w:author="Huawei_112" w:date="2024-06-07T14:54:00Z"/>
                <w:rFonts w:ascii="Arial" w:eastAsia="宋体" w:hAnsi="Arial"/>
                <w:sz w:val="18"/>
                <w:lang w:eastAsia="ja-JP"/>
              </w:rPr>
            </w:pPr>
            <w:ins w:id="1857" w:author="Huawei_112" w:date="2024-06-07T14:54:00Z">
              <w:r w:rsidRPr="00F86145">
                <w:rPr>
                  <w:rFonts w:ascii="Arial" w:eastAsia="宋体" w:hAnsi="Arial" w:cs="v4.2.0"/>
                  <w:sz w:val="18"/>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8D28BA6" w14:textId="77777777" w:rsidR="00286D7A" w:rsidRPr="00F86145" w:rsidRDefault="00286D7A" w:rsidP="005863BE">
            <w:pPr>
              <w:keepNext/>
              <w:keepLines/>
              <w:overflowPunct w:val="0"/>
              <w:autoSpaceDE w:val="0"/>
              <w:autoSpaceDN w:val="0"/>
              <w:adjustRightInd w:val="0"/>
              <w:spacing w:after="0"/>
              <w:jc w:val="center"/>
              <w:textAlignment w:val="baseline"/>
              <w:rPr>
                <w:ins w:id="1858" w:author="Huawei_112" w:date="2024-06-07T14:54:00Z"/>
                <w:rFonts w:ascii="Arial" w:eastAsia="宋体" w:hAnsi="Arial"/>
                <w:sz w:val="18"/>
                <w:lang w:eastAsia="ja-JP"/>
              </w:rPr>
            </w:pPr>
            <w:ins w:id="1859" w:author="Huawei_112" w:date="2024-06-07T14:54:00Z">
              <w:r w:rsidRPr="00F86145">
                <w:rPr>
                  <w:rFonts w:ascii="Arial" w:eastAsia="宋体" w:hAnsi="Arial" w:cs="v4.2.0"/>
                  <w:sz w:val="18"/>
                  <w:lang w:eastAsia="zh-CN"/>
                </w:rPr>
                <w:t>N/A</w:t>
              </w:r>
            </w:ins>
          </w:p>
        </w:tc>
      </w:tr>
      <w:tr w:rsidR="00286D7A" w:rsidRPr="00F86145" w14:paraId="4996E3B8" w14:textId="77777777" w:rsidTr="005863BE">
        <w:trPr>
          <w:cantSplit/>
          <w:jc w:val="center"/>
          <w:ins w:id="1860" w:author="Huawei_112" w:date="2024-06-07T14:54:00Z"/>
        </w:trPr>
        <w:tc>
          <w:tcPr>
            <w:tcW w:w="0" w:type="auto"/>
            <w:tcBorders>
              <w:top w:val="nil"/>
              <w:left w:val="single" w:sz="4" w:space="0" w:color="auto"/>
              <w:bottom w:val="nil"/>
              <w:right w:val="single" w:sz="4" w:space="0" w:color="auto"/>
            </w:tcBorders>
          </w:tcPr>
          <w:p w14:paraId="31547484" w14:textId="77777777" w:rsidR="00286D7A" w:rsidRPr="00F86145" w:rsidRDefault="00286D7A" w:rsidP="005863BE">
            <w:pPr>
              <w:keepNext/>
              <w:keepLines/>
              <w:overflowPunct w:val="0"/>
              <w:autoSpaceDE w:val="0"/>
              <w:autoSpaceDN w:val="0"/>
              <w:adjustRightInd w:val="0"/>
              <w:spacing w:after="0"/>
              <w:textAlignment w:val="baseline"/>
              <w:rPr>
                <w:ins w:id="1861" w:author="Huawei_112" w:date="2024-06-07T14:54:00Z"/>
                <w:rFonts w:ascii="Arial" w:eastAsia="宋体" w:hAnsi="Arial"/>
                <w:sz w:val="18"/>
                <w:lang w:eastAsia="zh-CN"/>
              </w:rPr>
            </w:pPr>
          </w:p>
        </w:tc>
        <w:tc>
          <w:tcPr>
            <w:tcW w:w="0" w:type="auto"/>
            <w:tcBorders>
              <w:top w:val="nil"/>
              <w:left w:val="single" w:sz="4" w:space="0" w:color="auto"/>
              <w:bottom w:val="nil"/>
              <w:right w:val="single" w:sz="4" w:space="0" w:color="auto"/>
            </w:tcBorders>
          </w:tcPr>
          <w:p w14:paraId="1006B503" w14:textId="77777777" w:rsidR="00286D7A" w:rsidRPr="00F86145" w:rsidRDefault="00286D7A" w:rsidP="005863BE">
            <w:pPr>
              <w:keepNext/>
              <w:keepLines/>
              <w:overflowPunct w:val="0"/>
              <w:autoSpaceDE w:val="0"/>
              <w:autoSpaceDN w:val="0"/>
              <w:adjustRightInd w:val="0"/>
              <w:spacing w:after="0"/>
              <w:jc w:val="center"/>
              <w:textAlignment w:val="baseline"/>
              <w:rPr>
                <w:ins w:id="1862"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C5AEB62" w14:textId="77777777" w:rsidR="00286D7A" w:rsidRPr="00F86145" w:rsidRDefault="00286D7A" w:rsidP="005863BE">
            <w:pPr>
              <w:keepNext/>
              <w:keepLines/>
              <w:overflowPunct w:val="0"/>
              <w:autoSpaceDE w:val="0"/>
              <w:autoSpaceDN w:val="0"/>
              <w:adjustRightInd w:val="0"/>
              <w:spacing w:after="0"/>
              <w:jc w:val="center"/>
              <w:textAlignment w:val="baseline"/>
              <w:rPr>
                <w:ins w:id="1863" w:author="Huawei_112" w:date="2024-06-07T14:54:00Z"/>
                <w:rFonts w:ascii="Arial" w:eastAsia="宋体" w:hAnsi="Arial" w:cs="v4.2.0"/>
                <w:sz w:val="18"/>
                <w:lang w:eastAsia="zh-CN"/>
              </w:rPr>
            </w:pPr>
            <w:ins w:id="1864" w:author="Huawei_112" w:date="2024-06-07T14:54:00Z">
              <w:r w:rsidRPr="00F86145">
                <w:rPr>
                  <w:rFonts w:ascii="Arial" w:eastAsia="宋体" w:hAnsi="Arial" w:cs="v4.2.0"/>
                  <w:sz w:val="18"/>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70510C0" w14:textId="77777777" w:rsidR="00286D7A" w:rsidRPr="00F86145" w:rsidRDefault="00286D7A" w:rsidP="005863BE">
            <w:pPr>
              <w:keepNext/>
              <w:keepLines/>
              <w:overflowPunct w:val="0"/>
              <w:autoSpaceDE w:val="0"/>
              <w:autoSpaceDN w:val="0"/>
              <w:adjustRightInd w:val="0"/>
              <w:spacing w:after="0"/>
              <w:jc w:val="center"/>
              <w:textAlignment w:val="baseline"/>
              <w:rPr>
                <w:ins w:id="1865" w:author="Huawei_112" w:date="2024-06-07T14:54:00Z"/>
                <w:rFonts w:ascii="Arial" w:eastAsia="宋体" w:hAnsi="Arial"/>
                <w:sz w:val="18"/>
                <w:lang w:eastAsia="ja-JP"/>
              </w:rPr>
            </w:pPr>
            <w:ins w:id="1866" w:author="Huawei_112" w:date="2024-06-07T14:54:00Z">
              <w:r w:rsidRPr="00F86145">
                <w:rPr>
                  <w:rFonts w:ascii="Arial" w:eastAsia="宋体" w:hAnsi="Arial"/>
                  <w:sz w:val="18"/>
                  <w:lang w:eastAsia="ja-JP"/>
                </w:rPr>
                <w:t>TDDConf.1.1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8608339" w14:textId="77777777" w:rsidR="00286D7A" w:rsidRPr="00F86145" w:rsidRDefault="00286D7A" w:rsidP="005863BE">
            <w:pPr>
              <w:keepNext/>
              <w:keepLines/>
              <w:overflowPunct w:val="0"/>
              <w:autoSpaceDE w:val="0"/>
              <w:autoSpaceDN w:val="0"/>
              <w:adjustRightInd w:val="0"/>
              <w:spacing w:after="0"/>
              <w:jc w:val="center"/>
              <w:textAlignment w:val="baseline"/>
              <w:rPr>
                <w:ins w:id="1867" w:author="Huawei_112" w:date="2024-06-07T14:54:00Z"/>
                <w:rFonts w:ascii="Arial" w:eastAsia="宋体" w:hAnsi="Arial"/>
                <w:sz w:val="18"/>
                <w:lang w:eastAsia="ja-JP"/>
              </w:rPr>
            </w:pPr>
            <w:ins w:id="1868" w:author="Huawei_112" w:date="2024-06-07T14:54:00Z">
              <w:r w:rsidRPr="00F86145">
                <w:rPr>
                  <w:rFonts w:ascii="Arial" w:eastAsia="宋体" w:hAnsi="Arial"/>
                  <w:sz w:val="18"/>
                  <w:lang w:eastAsia="ja-JP"/>
                </w:rPr>
                <w:t>TDDConf.1.1</w:t>
              </w:r>
            </w:ins>
          </w:p>
        </w:tc>
      </w:tr>
      <w:tr w:rsidR="00286D7A" w:rsidRPr="00F86145" w14:paraId="675AC41F" w14:textId="77777777" w:rsidTr="005863BE">
        <w:trPr>
          <w:cantSplit/>
          <w:jc w:val="center"/>
          <w:ins w:id="1869" w:author="Huawei_112" w:date="2024-06-07T14:54:00Z"/>
        </w:trPr>
        <w:tc>
          <w:tcPr>
            <w:tcW w:w="0" w:type="auto"/>
            <w:tcBorders>
              <w:top w:val="nil"/>
              <w:left w:val="single" w:sz="4" w:space="0" w:color="auto"/>
              <w:bottom w:val="single" w:sz="4" w:space="0" w:color="auto"/>
              <w:right w:val="single" w:sz="4" w:space="0" w:color="auto"/>
            </w:tcBorders>
          </w:tcPr>
          <w:p w14:paraId="3CAAE4A8" w14:textId="77777777" w:rsidR="00286D7A" w:rsidRPr="00F86145" w:rsidRDefault="00286D7A" w:rsidP="005863BE">
            <w:pPr>
              <w:keepNext/>
              <w:keepLines/>
              <w:overflowPunct w:val="0"/>
              <w:autoSpaceDE w:val="0"/>
              <w:autoSpaceDN w:val="0"/>
              <w:adjustRightInd w:val="0"/>
              <w:spacing w:after="0"/>
              <w:textAlignment w:val="baseline"/>
              <w:rPr>
                <w:ins w:id="1870" w:author="Huawei_112" w:date="2024-06-07T14:54:00Z"/>
                <w:rFonts w:ascii="Arial" w:eastAsia="宋体" w:hAnsi="Arial"/>
                <w:sz w:val="18"/>
                <w:lang w:eastAsia="zh-CN"/>
              </w:rPr>
            </w:pPr>
          </w:p>
        </w:tc>
        <w:tc>
          <w:tcPr>
            <w:tcW w:w="0" w:type="auto"/>
            <w:tcBorders>
              <w:top w:val="nil"/>
              <w:left w:val="single" w:sz="4" w:space="0" w:color="auto"/>
              <w:bottom w:val="single" w:sz="4" w:space="0" w:color="auto"/>
              <w:right w:val="single" w:sz="4" w:space="0" w:color="auto"/>
            </w:tcBorders>
          </w:tcPr>
          <w:p w14:paraId="0312E092" w14:textId="77777777" w:rsidR="00286D7A" w:rsidRPr="00F86145" w:rsidRDefault="00286D7A" w:rsidP="005863BE">
            <w:pPr>
              <w:keepNext/>
              <w:keepLines/>
              <w:overflowPunct w:val="0"/>
              <w:autoSpaceDE w:val="0"/>
              <w:autoSpaceDN w:val="0"/>
              <w:adjustRightInd w:val="0"/>
              <w:spacing w:after="0"/>
              <w:jc w:val="center"/>
              <w:textAlignment w:val="baseline"/>
              <w:rPr>
                <w:ins w:id="1871"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63DE4DC" w14:textId="77777777" w:rsidR="00286D7A" w:rsidRPr="00F86145" w:rsidRDefault="00286D7A" w:rsidP="005863BE">
            <w:pPr>
              <w:keepNext/>
              <w:keepLines/>
              <w:overflowPunct w:val="0"/>
              <w:autoSpaceDE w:val="0"/>
              <w:autoSpaceDN w:val="0"/>
              <w:adjustRightInd w:val="0"/>
              <w:spacing w:after="0"/>
              <w:jc w:val="center"/>
              <w:textAlignment w:val="baseline"/>
              <w:rPr>
                <w:ins w:id="1872" w:author="Huawei_112" w:date="2024-06-07T14:54:00Z"/>
                <w:rFonts w:ascii="Arial" w:eastAsia="宋体" w:hAnsi="Arial" w:cs="v4.2.0"/>
                <w:sz w:val="18"/>
                <w:lang w:eastAsia="zh-CN"/>
              </w:rPr>
            </w:pPr>
            <w:ins w:id="1873" w:author="Huawei_112" w:date="2024-06-07T14:54:00Z">
              <w:r w:rsidRPr="00F86145">
                <w:rPr>
                  <w:rFonts w:ascii="Arial" w:eastAsia="宋体" w:hAnsi="Arial" w:cs="v4.2.0"/>
                  <w:sz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F8178A9" w14:textId="77777777" w:rsidR="00286D7A" w:rsidRPr="00F86145" w:rsidRDefault="00286D7A" w:rsidP="005863BE">
            <w:pPr>
              <w:keepNext/>
              <w:keepLines/>
              <w:overflowPunct w:val="0"/>
              <w:autoSpaceDE w:val="0"/>
              <w:autoSpaceDN w:val="0"/>
              <w:adjustRightInd w:val="0"/>
              <w:spacing w:after="0"/>
              <w:jc w:val="center"/>
              <w:textAlignment w:val="baseline"/>
              <w:rPr>
                <w:ins w:id="1874" w:author="Huawei_112" w:date="2024-06-07T14:54:00Z"/>
                <w:rFonts w:ascii="Arial" w:eastAsia="宋体" w:hAnsi="Arial"/>
                <w:sz w:val="18"/>
                <w:lang w:eastAsia="ja-JP"/>
              </w:rPr>
            </w:pPr>
            <w:ins w:id="1875" w:author="Huawei_112" w:date="2024-06-07T14:54:00Z">
              <w:r w:rsidRPr="00F86145">
                <w:rPr>
                  <w:rFonts w:ascii="Arial" w:eastAsia="宋体" w:hAnsi="Arial"/>
                  <w:sz w:val="18"/>
                  <w:lang w:eastAsia="ja-JP"/>
                </w:rPr>
                <w:t>TDDConf.2.1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4FEA05B" w14:textId="77777777" w:rsidR="00286D7A" w:rsidRPr="00F86145" w:rsidRDefault="00286D7A" w:rsidP="005863BE">
            <w:pPr>
              <w:keepNext/>
              <w:keepLines/>
              <w:overflowPunct w:val="0"/>
              <w:autoSpaceDE w:val="0"/>
              <w:autoSpaceDN w:val="0"/>
              <w:adjustRightInd w:val="0"/>
              <w:spacing w:after="0"/>
              <w:jc w:val="center"/>
              <w:textAlignment w:val="baseline"/>
              <w:rPr>
                <w:ins w:id="1876" w:author="Huawei_112" w:date="2024-06-07T14:54:00Z"/>
                <w:rFonts w:ascii="Arial" w:eastAsia="宋体" w:hAnsi="Arial"/>
                <w:sz w:val="18"/>
                <w:lang w:eastAsia="ja-JP"/>
              </w:rPr>
            </w:pPr>
            <w:ins w:id="1877" w:author="Huawei_112" w:date="2024-06-07T14:54:00Z">
              <w:r w:rsidRPr="00F86145">
                <w:rPr>
                  <w:rFonts w:ascii="Arial" w:eastAsia="宋体" w:hAnsi="Arial"/>
                  <w:sz w:val="18"/>
                  <w:lang w:eastAsia="ja-JP"/>
                </w:rPr>
                <w:t>TDDConf.2.1</w:t>
              </w:r>
            </w:ins>
          </w:p>
        </w:tc>
      </w:tr>
      <w:tr w:rsidR="00286D7A" w:rsidRPr="00F86145" w14:paraId="3A73F9D1" w14:textId="77777777" w:rsidTr="005863BE">
        <w:trPr>
          <w:cantSplit/>
          <w:jc w:val="center"/>
          <w:ins w:id="1878" w:author="Huawei_112" w:date="2024-06-07T14:54:00Z"/>
        </w:trPr>
        <w:tc>
          <w:tcPr>
            <w:tcW w:w="0" w:type="auto"/>
            <w:tcBorders>
              <w:top w:val="single" w:sz="4" w:space="0" w:color="auto"/>
              <w:left w:val="single" w:sz="4" w:space="0" w:color="auto"/>
              <w:bottom w:val="nil"/>
              <w:right w:val="single" w:sz="4" w:space="0" w:color="auto"/>
            </w:tcBorders>
            <w:hideMark/>
          </w:tcPr>
          <w:p w14:paraId="2022C1A4" w14:textId="77777777" w:rsidR="00286D7A" w:rsidRPr="00F86145" w:rsidRDefault="00286D7A" w:rsidP="005863BE">
            <w:pPr>
              <w:keepNext/>
              <w:keepLines/>
              <w:overflowPunct w:val="0"/>
              <w:autoSpaceDE w:val="0"/>
              <w:autoSpaceDN w:val="0"/>
              <w:adjustRightInd w:val="0"/>
              <w:spacing w:after="0"/>
              <w:textAlignment w:val="baseline"/>
              <w:rPr>
                <w:ins w:id="1879" w:author="Huawei_112" w:date="2024-06-07T14:54:00Z"/>
                <w:rFonts w:ascii="Arial" w:eastAsia="宋体" w:hAnsi="Arial"/>
                <w:sz w:val="18"/>
                <w:lang w:eastAsia="zh-CN"/>
              </w:rPr>
            </w:pPr>
            <w:ins w:id="1880" w:author="Huawei_112" w:date="2024-06-07T14:54:00Z">
              <w:r w:rsidRPr="00F86145">
                <w:rPr>
                  <w:rFonts w:ascii="Arial" w:eastAsia="宋体" w:hAnsi="Arial"/>
                  <w:sz w:val="18"/>
                  <w:lang w:eastAsia="zh-CN"/>
                </w:rPr>
                <w:t xml:space="preserve">PDSCH RMC </w:t>
              </w:r>
            </w:ins>
          </w:p>
        </w:tc>
        <w:tc>
          <w:tcPr>
            <w:tcW w:w="0" w:type="auto"/>
            <w:tcBorders>
              <w:top w:val="single" w:sz="4" w:space="0" w:color="auto"/>
              <w:left w:val="single" w:sz="4" w:space="0" w:color="auto"/>
              <w:bottom w:val="nil"/>
              <w:right w:val="single" w:sz="4" w:space="0" w:color="auto"/>
            </w:tcBorders>
          </w:tcPr>
          <w:p w14:paraId="706B6506" w14:textId="77777777" w:rsidR="00286D7A" w:rsidRPr="00F86145" w:rsidRDefault="00286D7A" w:rsidP="005863BE">
            <w:pPr>
              <w:keepNext/>
              <w:keepLines/>
              <w:overflowPunct w:val="0"/>
              <w:autoSpaceDE w:val="0"/>
              <w:autoSpaceDN w:val="0"/>
              <w:adjustRightInd w:val="0"/>
              <w:spacing w:after="0"/>
              <w:jc w:val="center"/>
              <w:textAlignment w:val="baseline"/>
              <w:rPr>
                <w:ins w:id="1881"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30F9D13" w14:textId="77777777" w:rsidR="00286D7A" w:rsidRPr="00F86145" w:rsidRDefault="00286D7A" w:rsidP="005863BE">
            <w:pPr>
              <w:keepNext/>
              <w:keepLines/>
              <w:overflowPunct w:val="0"/>
              <w:autoSpaceDE w:val="0"/>
              <w:autoSpaceDN w:val="0"/>
              <w:adjustRightInd w:val="0"/>
              <w:spacing w:after="0"/>
              <w:jc w:val="center"/>
              <w:textAlignment w:val="baseline"/>
              <w:rPr>
                <w:ins w:id="1882" w:author="Huawei_112" w:date="2024-06-07T14:54:00Z"/>
                <w:rFonts w:ascii="Arial" w:eastAsia="宋体" w:hAnsi="Arial" w:cs="v4.2.0"/>
                <w:sz w:val="18"/>
                <w:lang w:eastAsia="zh-CN"/>
              </w:rPr>
            </w:pPr>
            <w:ins w:id="1883"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909D284" w14:textId="77777777" w:rsidR="00286D7A" w:rsidRPr="00F86145" w:rsidRDefault="00286D7A" w:rsidP="005863BE">
            <w:pPr>
              <w:keepNext/>
              <w:keepLines/>
              <w:overflowPunct w:val="0"/>
              <w:autoSpaceDE w:val="0"/>
              <w:autoSpaceDN w:val="0"/>
              <w:adjustRightInd w:val="0"/>
              <w:spacing w:after="0"/>
              <w:jc w:val="center"/>
              <w:textAlignment w:val="baseline"/>
              <w:rPr>
                <w:ins w:id="1884" w:author="Huawei_112" w:date="2024-06-07T14:54:00Z"/>
                <w:rFonts w:ascii="Arial" w:eastAsia="宋体" w:hAnsi="Arial" w:cs="v4.2.0"/>
                <w:sz w:val="18"/>
                <w:lang w:eastAsia="zh-CN"/>
              </w:rPr>
            </w:pPr>
            <w:ins w:id="1885" w:author="Huawei_112" w:date="2024-06-07T14:54:00Z">
              <w:r w:rsidRPr="00F86145">
                <w:rPr>
                  <w:rFonts w:ascii="Arial" w:eastAsia="宋体" w:hAnsi="Arial" w:cs="v4.2.0"/>
                  <w:sz w:val="18"/>
                  <w:lang w:eastAsia="zh-CN"/>
                </w:rPr>
                <w:t>SR.1.1 FDD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8DE1262" w14:textId="77777777" w:rsidR="00286D7A" w:rsidRPr="00F86145" w:rsidRDefault="00286D7A" w:rsidP="005863BE">
            <w:pPr>
              <w:keepNext/>
              <w:keepLines/>
              <w:overflowPunct w:val="0"/>
              <w:autoSpaceDE w:val="0"/>
              <w:autoSpaceDN w:val="0"/>
              <w:adjustRightInd w:val="0"/>
              <w:spacing w:after="0"/>
              <w:jc w:val="center"/>
              <w:textAlignment w:val="baseline"/>
              <w:rPr>
                <w:ins w:id="1886" w:author="Huawei_112" w:date="2024-06-07T14:54:00Z"/>
                <w:rFonts w:ascii="Arial" w:eastAsia="宋体" w:hAnsi="Arial" w:cs="v4.2.0"/>
                <w:sz w:val="18"/>
                <w:lang w:eastAsia="zh-CN"/>
              </w:rPr>
            </w:pPr>
            <w:ins w:id="1887" w:author="Huawei_112" w:date="2024-06-07T14:54:00Z">
              <w:r w:rsidRPr="00F86145">
                <w:rPr>
                  <w:rFonts w:ascii="Arial" w:eastAsia="宋体" w:hAnsi="Arial" w:cs="v4.2.0"/>
                  <w:sz w:val="18"/>
                  <w:lang w:eastAsia="zh-CN"/>
                </w:rPr>
                <w:t>SR.1.1 FDD</w:t>
              </w:r>
            </w:ins>
          </w:p>
        </w:tc>
      </w:tr>
      <w:tr w:rsidR="00286D7A" w:rsidRPr="00F86145" w14:paraId="68F10974" w14:textId="77777777" w:rsidTr="005863BE">
        <w:trPr>
          <w:cantSplit/>
          <w:jc w:val="center"/>
          <w:ins w:id="1888" w:author="Huawei_112" w:date="2024-06-07T14:54:00Z"/>
        </w:trPr>
        <w:tc>
          <w:tcPr>
            <w:tcW w:w="0" w:type="auto"/>
            <w:tcBorders>
              <w:top w:val="nil"/>
              <w:left w:val="single" w:sz="4" w:space="0" w:color="auto"/>
              <w:bottom w:val="nil"/>
              <w:right w:val="single" w:sz="4" w:space="0" w:color="auto"/>
            </w:tcBorders>
            <w:hideMark/>
          </w:tcPr>
          <w:p w14:paraId="0E4393F5" w14:textId="77777777" w:rsidR="00286D7A" w:rsidRPr="00F86145" w:rsidRDefault="00286D7A" w:rsidP="005863BE">
            <w:pPr>
              <w:keepNext/>
              <w:keepLines/>
              <w:overflowPunct w:val="0"/>
              <w:autoSpaceDE w:val="0"/>
              <w:autoSpaceDN w:val="0"/>
              <w:adjustRightInd w:val="0"/>
              <w:spacing w:after="0"/>
              <w:textAlignment w:val="baseline"/>
              <w:rPr>
                <w:ins w:id="1889" w:author="Huawei_112" w:date="2024-06-07T14:54:00Z"/>
                <w:rFonts w:ascii="Arial" w:eastAsia="宋体" w:hAnsi="Arial"/>
                <w:sz w:val="18"/>
                <w:lang w:eastAsia="zh-CN"/>
              </w:rPr>
            </w:pPr>
            <w:ins w:id="1890" w:author="Huawei_112" w:date="2024-06-07T14:54:00Z">
              <w:r w:rsidRPr="00F86145">
                <w:rPr>
                  <w:rFonts w:ascii="Arial" w:eastAsia="宋体" w:hAnsi="Arial"/>
                  <w:sz w:val="18"/>
                  <w:lang w:eastAsia="zh-CN"/>
                </w:rPr>
                <w:t>configuration</w:t>
              </w:r>
            </w:ins>
          </w:p>
        </w:tc>
        <w:tc>
          <w:tcPr>
            <w:tcW w:w="0" w:type="auto"/>
            <w:tcBorders>
              <w:top w:val="nil"/>
              <w:left w:val="single" w:sz="4" w:space="0" w:color="auto"/>
              <w:bottom w:val="nil"/>
              <w:right w:val="single" w:sz="4" w:space="0" w:color="auto"/>
            </w:tcBorders>
          </w:tcPr>
          <w:p w14:paraId="518FC6FD" w14:textId="77777777" w:rsidR="00286D7A" w:rsidRPr="00F86145" w:rsidRDefault="00286D7A" w:rsidP="005863BE">
            <w:pPr>
              <w:keepNext/>
              <w:keepLines/>
              <w:overflowPunct w:val="0"/>
              <w:autoSpaceDE w:val="0"/>
              <w:autoSpaceDN w:val="0"/>
              <w:adjustRightInd w:val="0"/>
              <w:spacing w:after="0"/>
              <w:jc w:val="center"/>
              <w:textAlignment w:val="baseline"/>
              <w:rPr>
                <w:ins w:id="1891"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3D1BF77" w14:textId="77777777" w:rsidR="00286D7A" w:rsidRPr="00F86145" w:rsidRDefault="00286D7A" w:rsidP="005863BE">
            <w:pPr>
              <w:keepNext/>
              <w:keepLines/>
              <w:overflowPunct w:val="0"/>
              <w:autoSpaceDE w:val="0"/>
              <w:autoSpaceDN w:val="0"/>
              <w:adjustRightInd w:val="0"/>
              <w:spacing w:after="0"/>
              <w:jc w:val="center"/>
              <w:textAlignment w:val="baseline"/>
              <w:rPr>
                <w:ins w:id="1892" w:author="Huawei_112" w:date="2024-06-07T14:54:00Z"/>
                <w:rFonts w:ascii="Arial" w:eastAsia="宋体" w:hAnsi="Arial" w:cs="v4.2.0"/>
                <w:sz w:val="18"/>
                <w:lang w:eastAsia="zh-CN"/>
              </w:rPr>
            </w:pPr>
            <w:ins w:id="1893" w:author="Huawei_112" w:date="2024-06-07T14:54:00Z">
              <w:r w:rsidRPr="00F86145">
                <w:rPr>
                  <w:rFonts w:ascii="Arial" w:eastAsia="宋体" w:hAnsi="Arial" w:cs="v4.2.0"/>
                  <w:sz w:val="18"/>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0AAECC1" w14:textId="77777777" w:rsidR="00286D7A" w:rsidRPr="00F86145" w:rsidRDefault="00286D7A" w:rsidP="005863BE">
            <w:pPr>
              <w:keepNext/>
              <w:keepLines/>
              <w:overflowPunct w:val="0"/>
              <w:autoSpaceDE w:val="0"/>
              <w:autoSpaceDN w:val="0"/>
              <w:adjustRightInd w:val="0"/>
              <w:spacing w:after="0"/>
              <w:jc w:val="center"/>
              <w:textAlignment w:val="baseline"/>
              <w:rPr>
                <w:ins w:id="1894" w:author="Huawei_112" w:date="2024-06-07T14:54:00Z"/>
                <w:rFonts w:ascii="Arial" w:eastAsia="宋体" w:hAnsi="Arial" w:cs="v4.2.0"/>
                <w:sz w:val="18"/>
                <w:lang w:eastAsia="zh-CN"/>
              </w:rPr>
            </w:pPr>
            <w:ins w:id="1895" w:author="Huawei_112" w:date="2024-06-07T14:54:00Z">
              <w:r w:rsidRPr="00F86145">
                <w:rPr>
                  <w:rFonts w:ascii="Arial" w:eastAsia="宋体" w:hAnsi="Arial" w:cs="v4.2.0"/>
                  <w:sz w:val="18"/>
                  <w:lang w:eastAsia="zh-CN"/>
                </w:rPr>
                <w:t>SR.1.1 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8498E9D" w14:textId="77777777" w:rsidR="00286D7A" w:rsidRPr="00F86145" w:rsidRDefault="00286D7A" w:rsidP="005863BE">
            <w:pPr>
              <w:keepNext/>
              <w:keepLines/>
              <w:overflowPunct w:val="0"/>
              <w:autoSpaceDE w:val="0"/>
              <w:autoSpaceDN w:val="0"/>
              <w:adjustRightInd w:val="0"/>
              <w:spacing w:after="0"/>
              <w:jc w:val="center"/>
              <w:textAlignment w:val="baseline"/>
              <w:rPr>
                <w:ins w:id="1896" w:author="Huawei_112" w:date="2024-06-07T14:54:00Z"/>
                <w:rFonts w:ascii="Arial" w:eastAsia="宋体" w:hAnsi="Arial" w:cs="v4.2.0"/>
                <w:sz w:val="18"/>
                <w:lang w:eastAsia="zh-CN"/>
              </w:rPr>
            </w:pPr>
            <w:ins w:id="1897" w:author="Huawei_112" w:date="2024-06-07T14:54:00Z">
              <w:r w:rsidRPr="00F86145">
                <w:rPr>
                  <w:rFonts w:ascii="Arial" w:eastAsia="宋体" w:hAnsi="Arial" w:cs="v4.2.0"/>
                  <w:sz w:val="18"/>
                  <w:lang w:eastAsia="zh-CN"/>
                </w:rPr>
                <w:t>SR.1.1 TDD</w:t>
              </w:r>
            </w:ins>
          </w:p>
        </w:tc>
      </w:tr>
      <w:tr w:rsidR="00286D7A" w:rsidRPr="00F86145" w14:paraId="631265BF" w14:textId="77777777" w:rsidTr="005863BE">
        <w:trPr>
          <w:cantSplit/>
          <w:jc w:val="center"/>
          <w:ins w:id="1898" w:author="Huawei_112" w:date="2024-06-07T14:54:00Z"/>
        </w:trPr>
        <w:tc>
          <w:tcPr>
            <w:tcW w:w="0" w:type="auto"/>
            <w:tcBorders>
              <w:top w:val="nil"/>
              <w:left w:val="single" w:sz="4" w:space="0" w:color="auto"/>
              <w:bottom w:val="single" w:sz="4" w:space="0" w:color="auto"/>
              <w:right w:val="single" w:sz="4" w:space="0" w:color="auto"/>
            </w:tcBorders>
          </w:tcPr>
          <w:p w14:paraId="0204A0FA" w14:textId="77777777" w:rsidR="00286D7A" w:rsidRPr="00F86145" w:rsidRDefault="00286D7A" w:rsidP="005863BE">
            <w:pPr>
              <w:keepNext/>
              <w:keepLines/>
              <w:overflowPunct w:val="0"/>
              <w:autoSpaceDE w:val="0"/>
              <w:autoSpaceDN w:val="0"/>
              <w:adjustRightInd w:val="0"/>
              <w:spacing w:after="0"/>
              <w:textAlignment w:val="baseline"/>
              <w:rPr>
                <w:ins w:id="1899" w:author="Huawei_112" w:date="2024-06-07T14:54:00Z"/>
                <w:rFonts w:ascii="Arial" w:eastAsia="宋体" w:hAnsi="Arial"/>
                <w:sz w:val="18"/>
                <w:lang w:eastAsia="zh-CN"/>
              </w:rPr>
            </w:pPr>
          </w:p>
        </w:tc>
        <w:tc>
          <w:tcPr>
            <w:tcW w:w="0" w:type="auto"/>
            <w:tcBorders>
              <w:top w:val="nil"/>
              <w:left w:val="single" w:sz="4" w:space="0" w:color="auto"/>
              <w:bottom w:val="single" w:sz="4" w:space="0" w:color="auto"/>
              <w:right w:val="single" w:sz="4" w:space="0" w:color="auto"/>
            </w:tcBorders>
          </w:tcPr>
          <w:p w14:paraId="06A057A3" w14:textId="77777777" w:rsidR="00286D7A" w:rsidRPr="00F86145" w:rsidRDefault="00286D7A" w:rsidP="005863BE">
            <w:pPr>
              <w:keepNext/>
              <w:keepLines/>
              <w:overflowPunct w:val="0"/>
              <w:autoSpaceDE w:val="0"/>
              <w:autoSpaceDN w:val="0"/>
              <w:adjustRightInd w:val="0"/>
              <w:spacing w:after="0"/>
              <w:jc w:val="center"/>
              <w:textAlignment w:val="baseline"/>
              <w:rPr>
                <w:ins w:id="1900"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04EC043" w14:textId="77777777" w:rsidR="00286D7A" w:rsidRPr="00F86145" w:rsidRDefault="00286D7A" w:rsidP="005863BE">
            <w:pPr>
              <w:keepNext/>
              <w:keepLines/>
              <w:overflowPunct w:val="0"/>
              <w:autoSpaceDE w:val="0"/>
              <w:autoSpaceDN w:val="0"/>
              <w:adjustRightInd w:val="0"/>
              <w:spacing w:after="0"/>
              <w:jc w:val="center"/>
              <w:textAlignment w:val="baseline"/>
              <w:rPr>
                <w:ins w:id="1901" w:author="Huawei_112" w:date="2024-06-07T14:54:00Z"/>
                <w:rFonts w:ascii="Arial" w:eastAsia="宋体" w:hAnsi="Arial" w:cs="v4.2.0"/>
                <w:sz w:val="18"/>
                <w:lang w:eastAsia="zh-CN"/>
              </w:rPr>
            </w:pPr>
            <w:ins w:id="1902" w:author="Huawei_112" w:date="2024-06-07T14:54:00Z">
              <w:r w:rsidRPr="00F86145">
                <w:rPr>
                  <w:rFonts w:ascii="Arial" w:eastAsia="宋体" w:hAnsi="Arial" w:cs="v4.2.0"/>
                  <w:sz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832B613" w14:textId="77777777" w:rsidR="00286D7A" w:rsidRPr="00F86145" w:rsidRDefault="00286D7A" w:rsidP="005863BE">
            <w:pPr>
              <w:keepNext/>
              <w:keepLines/>
              <w:overflowPunct w:val="0"/>
              <w:autoSpaceDE w:val="0"/>
              <w:autoSpaceDN w:val="0"/>
              <w:adjustRightInd w:val="0"/>
              <w:spacing w:after="0"/>
              <w:jc w:val="center"/>
              <w:textAlignment w:val="baseline"/>
              <w:rPr>
                <w:ins w:id="1903" w:author="Huawei_112" w:date="2024-06-07T14:54:00Z"/>
                <w:rFonts w:ascii="Arial" w:eastAsia="宋体" w:hAnsi="Arial" w:cs="v4.2.0"/>
                <w:sz w:val="18"/>
                <w:lang w:eastAsia="zh-CN"/>
              </w:rPr>
            </w:pPr>
            <w:ins w:id="1904" w:author="Huawei_112" w:date="2024-06-07T14:54:00Z">
              <w:r w:rsidRPr="00F86145">
                <w:rPr>
                  <w:rFonts w:ascii="Arial" w:eastAsia="宋体" w:hAnsi="Arial" w:cs="v4.2.0"/>
                  <w:sz w:val="18"/>
                  <w:lang w:eastAsia="zh-CN"/>
                </w:rPr>
                <w:t>SR.2.1 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C7FEF76" w14:textId="77777777" w:rsidR="00286D7A" w:rsidRPr="00F86145" w:rsidRDefault="00286D7A" w:rsidP="005863BE">
            <w:pPr>
              <w:keepNext/>
              <w:keepLines/>
              <w:overflowPunct w:val="0"/>
              <w:autoSpaceDE w:val="0"/>
              <w:autoSpaceDN w:val="0"/>
              <w:adjustRightInd w:val="0"/>
              <w:spacing w:after="0"/>
              <w:jc w:val="center"/>
              <w:textAlignment w:val="baseline"/>
              <w:rPr>
                <w:ins w:id="1905" w:author="Huawei_112" w:date="2024-06-07T14:54:00Z"/>
                <w:rFonts w:ascii="Arial" w:eastAsia="宋体" w:hAnsi="Arial" w:cs="v4.2.0"/>
                <w:sz w:val="18"/>
                <w:lang w:eastAsia="zh-CN"/>
              </w:rPr>
            </w:pPr>
            <w:ins w:id="1906" w:author="Huawei_112" w:date="2024-06-07T14:54:00Z">
              <w:r w:rsidRPr="00F86145">
                <w:rPr>
                  <w:rFonts w:ascii="Arial" w:eastAsia="宋体" w:hAnsi="Arial" w:cs="v4.2.0"/>
                  <w:sz w:val="18"/>
                  <w:lang w:eastAsia="zh-CN"/>
                </w:rPr>
                <w:t>SR.2.1 TDD</w:t>
              </w:r>
            </w:ins>
          </w:p>
        </w:tc>
      </w:tr>
      <w:tr w:rsidR="00286D7A" w:rsidRPr="00F86145" w14:paraId="1106A19F" w14:textId="77777777" w:rsidTr="005863BE">
        <w:trPr>
          <w:cantSplit/>
          <w:jc w:val="center"/>
          <w:ins w:id="1907" w:author="Huawei_112" w:date="2024-06-07T14:54:00Z"/>
        </w:trPr>
        <w:tc>
          <w:tcPr>
            <w:tcW w:w="0" w:type="auto"/>
            <w:tcBorders>
              <w:top w:val="single" w:sz="4" w:space="0" w:color="auto"/>
              <w:left w:val="single" w:sz="4" w:space="0" w:color="auto"/>
              <w:bottom w:val="nil"/>
              <w:right w:val="single" w:sz="4" w:space="0" w:color="auto"/>
            </w:tcBorders>
            <w:hideMark/>
          </w:tcPr>
          <w:p w14:paraId="53D62F18" w14:textId="77777777" w:rsidR="00286D7A" w:rsidRPr="00F86145" w:rsidRDefault="00286D7A" w:rsidP="005863BE">
            <w:pPr>
              <w:keepNext/>
              <w:keepLines/>
              <w:overflowPunct w:val="0"/>
              <w:autoSpaceDE w:val="0"/>
              <w:autoSpaceDN w:val="0"/>
              <w:adjustRightInd w:val="0"/>
              <w:spacing w:after="0"/>
              <w:textAlignment w:val="baseline"/>
              <w:rPr>
                <w:ins w:id="1908" w:author="Huawei_112" w:date="2024-06-07T14:54:00Z"/>
                <w:rFonts w:ascii="Arial" w:eastAsia="宋体" w:hAnsi="Arial"/>
                <w:sz w:val="18"/>
                <w:lang w:eastAsia="zh-CN"/>
              </w:rPr>
            </w:pPr>
            <w:ins w:id="1909" w:author="Huawei_112" w:date="2024-06-07T14:54:00Z">
              <w:r w:rsidRPr="00F86145">
                <w:rPr>
                  <w:rFonts w:ascii="Arial" w:eastAsia="宋体" w:hAnsi="Arial"/>
                  <w:sz w:val="18"/>
                  <w:lang w:eastAsia="zh-CN"/>
                </w:rPr>
                <w:t>RMSI CORESET</w:t>
              </w:r>
            </w:ins>
          </w:p>
        </w:tc>
        <w:tc>
          <w:tcPr>
            <w:tcW w:w="0" w:type="auto"/>
            <w:tcBorders>
              <w:top w:val="single" w:sz="4" w:space="0" w:color="auto"/>
              <w:left w:val="single" w:sz="4" w:space="0" w:color="auto"/>
              <w:bottom w:val="nil"/>
              <w:right w:val="single" w:sz="4" w:space="0" w:color="auto"/>
            </w:tcBorders>
          </w:tcPr>
          <w:p w14:paraId="5AD99C56" w14:textId="77777777" w:rsidR="00286D7A" w:rsidRPr="00F86145" w:rsidRDefault="00286D7A" w:rsidP="005863BE">
            <w:pPr>
              <w:keepNext/>
              <w:keepLines/>
              <w:overflowPunct w:val="0"/>
              <w:autoSpaceDE w:val="0"/>
              <w:autoSpaceDN w:val="0"/>
              <w:adjustRightInd w:val="0"/>
              <w:spacing w:after="0"/>
              <w:jc w:val="center"/>
              <w:textAlignment w:val="baseline"/>
              <w:rPr>
                <w:ins w:id="1910"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94F694E" w14:textId="77777777" w:rsidR="00286D7A" w:rsidRPr="00F86145" w:rsidRDefault="00286D7A" w:rsidP="005863BE">
            <w:pPr>
              <w:keepNext/>
              <w:keepLines/>
              <w:overflowPunct w:val="0"/>
              <w:autoSpaceDE w:val="0"/>
              <w:autoSpaceDN w:val="0"/>
              <w:adjustRightInd w:val="0"/>
              <w:spacing w:after="0"/>
              <w:jc w:val="center"/>
              <w:textAlignment w:val="baseline"/>
              <w:rPr>
                <w:ins w:id="1911" w:author="Huawei_112" w:date="2024-06-07T14:54:00Z"/>
                <w:rFonts w:ascii="Arial" w:eastAsia="宋体" w:hAnsi="Arial" w:cs="v4.2.0"/>
                <w:sz w:val="18"/>
                <w:lang w:eastAsia="zh-CN"/>
              </w:rPr>
            </w:pPr>
            <w:ins w:id="1912"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687BBEA" w14:textId="77777777" w:rsidR="00286D7A" w:rsidRPr="00F86145" w:rsidRDefault="00286D7A" w:rsidP="005863BE">
            <w:pPr>
              <w:keepNext/>
              <w:keepLines/>
              <w:overflowPunct w:val="0"/>
              <w:autoSpaceDE w:val="0"/>
              <w:autoSpaceDN w:val="0"/>
              <w:adjustRightInd w:val="0"/>
              <w:spacing w:after="0"/>
              <w:jc w:val="center"/>
              <w:textAlignment w:val="baseline"/>
              <w:rPr>
                <w:ins w:id="1913" w:author="Huawei_112" w:date="2024-06-07T14:54:00Z"/>
                <w:rFonts w:ascii="Arial" w:eastAsia="宋体" w:hAnsi="Arial" w:cs="v4.2.0"/>
                <w:sz w:val="18"/>
                <w:lang w:eastAsia="zh-CN"/>
              </w:rPr>
            </w:pPr>
            <w:ins w:id="1914" w:author="Huawei_112" w:date="2024-06-07T14:54:00Z">
              <w:r w:rsidRPr="00F86145">
                <w:rPr>
                  <w:rFonts w:ascii="Arial" w:eastAsia="宋体" w:hAnsi="Arial" w:cs="v4.2.0"/>
                  <w:sz w:val="18"/>
                  <w:lang w:eastAsia="zh-CN"/>
                </w:rPr>
                <w:t>CR.1.1 FDD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040CD09" w14:textId="77777777" w:rsidR="00286D7A" w:rsidRPr="00F86145" w:rsidRDefault="00286D7A" w:rsidP="005863BE">
            <w:pPr>
              <w:keepNext/>
              <w:keepLines/>
              <w:overflowPunct w:val="0"/>
              <w:autoSpaceDE w:val="0"/>
              <w:autoSpaceDN w:val="0"/>
              <w:adjustRightInd w:val="0"/>
              <w:spacing w:after="0"/>
              <w:jc w:val="center"/>
              <w:textAlignment w:val="baseline"/>
              <w:rPr>
                <w:ins w:id="1915" w:author="Huawei_112" w:date="2024-06-07T14:54:00Z"/>
                <w:rFonts w:ascii="Arial" w:eastAsia="宋体" w:hAnsi="Arial" w:cs="v4.2.0"/>
                <w:sz w:val="18"/>
                <w:lang w:eastAsia="zh-CN"/>
              </w:rPr>
            </w:pPr>
            <w:ins w:id="1916" w:author="Huawei_112" w:date="2024-06-07T14:54:00Z">
              <w:r w:rsidRPr="00F86145">
                <w:rPr>
                  <w:rFonts w:ascii="Arial" w:eastAsia="宋体" w:hAnsi="Arial" w:cs="v4.2.0"/>
                  <w:sz w:val="18"/>
                  <w:lang w:eastAsia="zh-CN"/>
                </w:rPr>
                <w:t>CR.1.1 FDD</w:t>
              </w:r>
            </w:ins>
          </w:p>
        </w:tc>
      </w:tr>
      <w:tr w:rsidR="00286D7A" w:rsidRPr="00F86145" w14:paraId="2C83815C" w14:textId="77777777" w:rsidTr="005863BE">
        <w:trPr>
          <w:cantSplit/>
          <w:jc w:val="center"/>
          <w:ins w:id="1917" w:author="Huawei_112" w:date="2024-06-07T14:54:00Z"/>
        </w:trPr>
        <w:tc>
          <w:tcPr>
            <w:tcW w:w="0" w:type="auto"/>
            <w:tcBorders>
              <w:top w:val="nil"/>
              <w:left w:val="single" w:sz="4" w:space="0" w:color="auto"/>
              <w:bottom w:val="nil"/>
              <w:right w:val="single" w:sz="4" w:space="0" w:color="auto"/>
            </w:tcBorders>
            <w:hideMark/>
          </w:tcPr>
          <w:p w14:paraId="467311F3" w14:textId="77777777" w:rsidR="00286D7A" w:rsidRPr="00F86145" w:rsidRDefault="00286D7A" w:rsidP="005863BE">
            <w:pPr>
              <w:keepNext/>
              <w:keepLines/>
              <w:overflowPunct w:val="0"/>
              <w:autoSpaceDE w:val="0"/>
              <w:autoSpaceDN w:val="0"/>
              <w:adjustRightInd w:val="0"/>
              <w:spacing w:after="0"/>
              <w:textAlignment w:val="baseline"/>
              <w:rPr>
                <w:ins w:id="1918" w:author="Huawei_112" w:date="2024-06-07T14:54:00Z"/>
                <w:rFonts w:ascii="Arial" w:eastAsia="宋体" w:hAnsi="Arial"/>
                <w:sz w:val="18"/>
                <w:lang w:eastAsia="zh-CN"/>
              </w:rPr>
            </w:pPr>
            <w:ins w:id="1919" w:author="Huawei_112" w:date="2024-06-07T14:54:00Z">
              <w:r w:rsidRPr="00F86145">
                <w:rPr>
                  <w:rFonts w:ascii="Arial" w:eastAsia="宋体" w:hAnsi="Arial"/>
                  <w:sz w:val="18"/>
                  <w:lang w:eastAsia="zh-CN"/>
                </w:rPr>
                <w:t>RMC configuration</w:t>
              </w:r>
            </w:ins>
          </w:p>
        </w:tc>
        <w:tc>
          <w:tcPr>
            <w:tcW w:w="0" w:type="auto"/>
            <w:tcBorders>
              <w:top w:val="nil"/>
              <w:left w:val="single" w:sz="4" w:space="0" w:color="auto"/>
              <w:bottom w:val="nil"/>
              <w:right w:val="single" w:sz="4" w:space="0" w:color="auto"/>
            </w:tcBorders>
          </w:tcPr>
          <w:p w14:paraId="4784722A" w14:textId="77777777" w:rsidR="00286D7A" w:rsidRPr="00F86145" w:rsidRDefault="00286D7A" w:rsidP="005863BE">
            <w:pPr>
              <w:keepNext/>
              <w:keepLines/>
              <w:overflowPunct w:val="0"/>
              <w:autoSpaceDE w:val="0"/>
              <w:autoSpaceDN w:val="0"/>
              <w:adjustRightInd w:val="0"/>
              <w:spacing w:after="0"/>
              <w:jc w:val="center"/>
              <w:textAlignment w:val="baseline"/>
              <w:rPr>
                <w:ins w:id="1920"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F1C9BC3" w14:textId="77777777" w:rsidR="00286D7A" w:rsidRPr="00F86145" w:rsidRDefault="00286D7A" w:rsidP="005863BE">
            <w:pPr>
              <w:keepNext/>
              <w:keepLines/>
              <w:overflowPunct w:val="0"/>
              <w:autoSpaceDE w:val="0"/>
              <w:autoSpaceDN w:val="0"/>
              <w:adjustRightInd w:val="0"/>
              <w:spacing w:after="0"/>
              <w:jc w:val="center"/>
              <w:textAlignment w:val="baseline"/>
              <w:rPr>
                <w:ins w:id="1921" w:author="Huawei_112" w:date="2024-06-07T14:54:00Z"/>
                <w:rFonts w:ascii="Arial" w:eastAsia="宋体" w:hAnsi="Arial" w:cs="v4.2.0"/>
                <w:sz w:val="18"/>
                <w:lang w:eastAsia="zh-CN"/>
              </w:rPr>
            </w:pPr>
            <w:ins w:id="1922" w:author="Huawei_112" w:date="2024-06-07T14:54:00Z">
              <w:r w:rsidRPr="00F86145">
                <w:rPr>
                  <w:rFonts w:ascii="Arial" w:eastAsia="宋体" w:hAnsi="Arial" w:cs="v4.2.0"/>
                  <w:sz w:val="18"/>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7904DE6" w14:textId="77777777" w:rsidR="00286D7A" w:rsidRPr="00F86145" w:rsidRDefault="00286D7A" w:rsidP="005863BE">
            <w:pPr>
              <w:keepNext/>
              <w:keepLines/>
              <w:overflowPunct w:val="0"/>
              <w:autoSpaceDE w:val="0"/>
              <w:autoSpaceDN w:val="0"/>
              <w:adjustRightInd w:val="0"/>
              <w:spacing w:after="0"/>
              <w:jc w:val="center"/>
              <w:textAlignment w:val="baseline"/>
              <w:rPr>
                <w:ins w:id="1923" w:author="Huawei_112" w:date="2024-06-07T14:54:00Z"/>
                <w:rFonts w:ascii="Arial" w:eastAsia="宋体" w:hAnsi="Arial" w:cs="v4.2.0"/>
                <w:sz w:val="18"/>
                <w:lang w:eastAsia="zh-CN"/>
              </w:rPr>
            </w:pPr>
            <w:ins w:id="1924" w:author="Huawei_112" w:date="2024-06-07T14:54:00Z">
              <w:r w:rsidRPr="00F86145">
                <w:rPr>
                  <w:rFonts w:ascii="Arial" w:eastAsia="宋体" w:hAnsi="Arial" w:cs="v4.2.0"/>
                  <w:sz w:val="18"/>
                  <w:lang w:eastAsia="zh-CN"/>
                </w:rPr>
                <w:t>CR.1.1 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6094407" w14:textId="77777777" w:rsidR="00286D7A" w:rsidRPr="00F86145" w:rsidRDefault="00286D7A" w:rsidP="005863BE">
            <w:pPr>
              <w:keepNext/>
              <w:keepLines/>
              <w:overflowPunct w:val="0"/>
              <w:autoSpaceDE w:val="0"/>
              <w:autoSpaceDN w:val="0"/>
              <w:adjustRightInd w:val="0"/>
              <w:spacing w:after="0"/>
              <w:jc w:val="center"/>
              <w:textAlignment w:val="baseline"/>
              <w:rPr>
                <w:ins w:id="1925" w:author="Huawei_112" w:date="2024-06-07T14:54:00Z"/>
                <w:rFonts w:ascii="Arial" w:eastAsia="宋体" w:hAnsi="Arial" w:cs="v4.2.0"/>
                <w:sz w:val="18"/>
                <w:lang w:eastAsia="zh-CN"/>
              </w:rPr>
            </w:pPr>
            <w:ins w:id="1926" w:author="Huawei_112" w:date="2024-06-07T14:54:00Z">
              <w:r w:rsidRPr="00F86145">
                <w:rPr>
                  <w:rFonts w:ascii="Arial" w:eastAsia="宋体" w:hAnsi="Arial" w:cs="v4.2.0"/>
                  <w:sz w:val="18"/>
                  <w:lang w:eastAsia="zh-CN"/>
                </w:rPr>
                <w:t>CR.1.1 TDD</w:t>
              </w:r>
            </w:ins>
          </w:p>
        </w:tc>
      </w:tr>
      <w:tr w:rsidR="00286D7A" w:rsidRPr="00F86145" w14:paraId="29F4083B" w14:textId="77777777" w:rsidTr="005863BE">
        <w:trPr>
          <w:cantSplit/>
          <w:jc w:val="center"/>
          <w:ins w:id="1927" w:author="Huawei_112" w:date="2024-06-07T14:54:00Z"/>
        </w:trPr>
        <w:tc>
          <w:tcPr>
            <w:tcW w:w="0" w:type="auto"/>
            <w:tcBorders>
              <w:top w:val="nil"/>
              <w:left w:val="single" w:sz="4" w:space="0" w:color="auto"/>
              <w:bottom w:val="single" w:sz="4" w:space="0" w:color="auto"/>
              <w:right w:val="single" w:sz="4" w:space="0" w:color="auto"/>
            </w:tcBorders>
          </w:tcPr>
          <w:p w14:paraId="4C065E78" w14:textId="77777777" w:rsidR="00286D7A" w:rsidRPr="00F86145" w:rsidRDefault="00286D7A" w:rsidP="005863BE">
            <w:pPr>
              <w:keepNext/>
              <w:keepLines/>
              <w:overflowPunct w:val="0"/>
              <w:autoSpaceDE w:val="0"/>
              <w:autoSpaceDN w:val="0"/>
              <w:adjustRightInd w:val="0"/>
              <w:spacing w:after="0"/>
              <w:textAlignment w:val="baseline"/>
              <w:rPr>
                <w:ins w:id="1928" w:author="Huawei_112" w:date="2024-06-07T14:54:00Z"/>
                <w:rFonts w:ascii="Arial" w:eastAsia="宋体" w:hAnsi="Arial"/>
                <w:sz w:val="18"/>
                <w:lang w:eastAsia="zh-CN"/>
              </w:rPr>
            </w:pPr>
          </w:p>
        </w:tc>
        <w:tc>
          <w:tcPr>
            <w:tcW w:w="0" w:type="auto"/>
            <w:tcBorders>
              <w:top w:val="nil"/>
              <w:left w:val="single" w:sz="4" w:space="0" w:color="auto"/>
              <w:bottom w:val="single" w:sz="4" w:space="0" w:color="auto"/>
              <w:right w:val="single" w:sz="4" w:space="0" w:color="auto"/>
            </w:tcBorders>
          </w:tcPr>
          <w:p w14:paraId="2B62F657" w14:textId="77777777" w:rsidR="00286D7A" w:rsidRPr="00F86145" w:rsidRDefault="00286D7A" w:rsidP="005863BE">
            <w:pPr>
              <w:keepNext/>
              <w:keepLines/>
              <w:overflowPunct w:val="0"/>
              <w:autoSpaceDE w:val="0"/>
              <w:autoSpaceDN w:val="0"/>
              <w:adjustRightInd w:val="0"/>
              <w:spacing w:after="0"/>
              <w:jc w:val="center"/>
              <w:textAlignment w:val="baseline"/>
              <w:rPr>
                <w:ins w:id="1929"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E912BCB" w14:textId="77777777" w:rsidR="00286D7A" w:rsidRPr="00F86145" w:rsidRDefault="00286D7A" w:rsidP="005863BE">
            <w:pPr>
              <w:keepNext/>
              <w:keepLines/>
              <w:overflowPunct w:val="0"/>
              <w:autoSpaceDE w:val="0"/>
              <w:autoSpaceDN w:val="0"/>
              <w:adjustRightInd w:val="0"/>
              <w:spacing w:after="0"/>
              <w:jc w:val="center"/>
              <w:textAlignment w:val="baseline"/>
              <w:rPr>
                <w:ins w:id="1930" w:author="Huawei_112" w:date="2024-06-07T14:54:00Z"/>
                <w:rFonts w:ascii="Arial" w:eastAsia="宋体" w:hAnsi="Arial" w:cs="v4.2.0"/>
                <w:sz w:val="18"/>
                <w:lang w:eastAsia="zh-CN"/>
              </w:rPr>
            </w:pPr>
            <w:ins w:id="1931" w:author="Huawei_112" w:date="2024-06-07T14:54:00Z">
              <w:r w:rsidRPr="00F86145">
                <w:rPr>
                  <w:rFonts w:ascii="Arial" w:eastAsia="宋体" w:hAnsi="Arial" w:cs="v4.2.0"/>
                  <w:sz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249C975" w14:textId="77777777" w:rsidR="00286D7A" w:rsidRPr="00F86145" w:rsidRDefault="00286D7A" w:rsidP="005863BE">
            <w:pPr>
              <w:keepNext/>
              <w:keepLines/>
              <w:overflowPunct w:val="0"/>
              <w:autoSpaceDE w:val="0"/>
              <w:autoSpaceDN w:val="0"/>
              <w:adjustRightInd w:val="0"/>
              <w:spacing w:after="0"/>
              <w:jc w:val="center"/>
              <w:textAlignment w:val="baseline"/>
              <w:rPr>
                <w:ins w:id="1932" w:author="Huawei_112" w:date="2024-06-07T14:54:00Z"/>
                <w:rFonts w:ascii="Arial" w:eastAsia="宋体" w:hAnsi="Arial" w:cs="v4.2.0"/>
                <w:sz w:val="18"/>
                <w:lang w:eastAsia="zh-CN"/>
              </w:rPr>
            </w:pPr>
            <w:ins w:id="1933" w:author="Huawei_112" w:date="2024-06-07T14:54:00Z">
              <w:r w:rsidRPr="00F86145">
                <w:rPr>
                  <w:rFonts w:ascii="Arial" w:eastAsia="宋体" w:hAnsi="Arial" w:cs="v4.2.0"/>
                  <w:sz w:val="18"/>
                  <w:lang w:eastAsia="zh-CN"/>
                </w:rPr>
                <w:t>CR.2.1 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3C28EFC" w14:textId="77777777" w:rsidR="00286D7A" w:rsidRPr="00F86145" w:rsidRDefault="00286D7A" w:rsidP="005863BE">
            <w:pPr>
              <w:keepNext/>
              <w:keepLines/>
              <w:overflowPunct w:val="0"/>
              <w:autoSpaceDE w:val="0"/>
              <w:autoSpaceDN w:val="0"/>
              <w:adjustRightInd w:val="0"/>
              <w:spacing w:after="0"/>
              <w:jc w:val="center"/>
              <w:textAlignment w:val="baseline"/>
              <w:rPr>
                <w:ins w:id="1934" w:author="Huawei_112" w:date="2024-06-07T14:54:00Z"/>
                <w:rFonts w:ascii="Arial" w:eastAsia="宋体" w:hAnsi="Arial" w:cs="v4.2.0"/>
                <w:sz w:val="18"/>
                <w:lang w:eastAsia="zh-CN"/>
              </w:rPr>
            </w:pPr>
            <w:ins w:id="1935" w:author="Huawei_112" w:date="2024-06-07T14:54:00Z">
              <w:r w:rsidRPr="00F86145">
                <w:rPr>
                  <w:rFonts w:ascii="Arial" w:eastAsia="宋体" w:hAnsi="Arial" w:cs="v4.2.0"/>
                  <w:sz w:val="18"/>
                  <w:lang w:eastAsia="zh-CN"/>
                </w:rPr>
                <w:t>CR.2.1 TDD</w:t>
              </w:r>
            </w:ins>
          </w:p>
        </w:tc>
      </w:tr>
      <w:tr w:rsidR="00286D7A" w:rsidRPr="00F86145" w14:paraId="562B3AF3" w14:textId="77777777" w:rsidTr="005863BE">
        <w:trPr>
          <w:cantSplit/>
          <w:jc w:val="center"/>
          <w:ins w:id="1936" w:author="Huawei_112" w:date="2024-06-07T14:54:00Z"/>
        </w:trPr>
        <w:tc>
          <w:tcPr>
            <w:tcW w:w="0" w:type="auto"/>
            <w:tcBorders>
              <w:top w:val="single" w:sz="4" w:space="0" w:color="auto"/>
              <w:left w:val="single" w:sz="4" w:space="0" w:color="auto"/>
              <w:bottom w:val="nil"/>
              <w:right w:val="single" w:sz="4" w:space="0" w:color="auto"/>
            </w:tcBorders>
            <w:hideMark/>
          </w:tcPr>
          <w:p w14:paraId="11EC7922" w14:textId="77777777" w:rsidR="00286D7A" w:rsidRPr="00F86145" w:rsidRDefault="00286D7A" w:rsidP="005863BE">
            <w:pPr>
              <w:keepNext/>
              <w:keepLines/>
              <w:overflowPunct w:val="0"/>
              <w:autoSpaceDE w:val="0"/>
              <w:autoSpaceDN w:val="0"/>
              <w:adjustRightInd w:val="0"/>
              <w:spacing w:after="0"/>
              <w:textAlignment w:val="baseline"/>
              <w:rPr>
                <w:ins w:id="1937" w:author="Huawei_112" w:date="2024-06-07T14:54:00Z"/>
                <w:rFonts w:ascii="Arial" w:eastAsia="宋体" w:hAnsi="Arial"/>
                <w:sz w:val="18"/>
                <w:lang w:eastAsia="zh-CN"/>
              </w:rPr>
            </w:pPr>
            <w:ins w:id="1938" w:author="Huawei_112" w:date="2024-06-07T14:54:00Z">
              <w:r w:rsidRPr="00F86145">
                <w:rPr>
                  <w:rFonts w:ascii="Arial" w:eastAsia="宋体" w:hAnsi="Arial"/>
                  <w:sz w:val="18"/>
                  <w:lang w:eastAsia="zh-CN"/>
                </w:rPr>
                <w:t>Dedicated CORESET</w:t>
              </w:r>
            </w:ins>
          </w:p>
        </w:tc>
        <w:tc>
          <w:tcPr>
            <w:tcW w:w="0" w:type="auto"/>
            <w:tcBorders>
              <w:top w:val="single" w:sz="4" w:space="0" w:color="auto"/>
              <w:left w:val="single" w:sz="4" w:space="0" w:color="auto"/>
              <w:bottom w:val="nil"/>
              <w:right w:val="single" w:sz="4" w:space="0" w:color="auto"/>
            </w:tcBorders>
          </w:tcPr>
          <w:p w14:paraId="37EFBB95" w14:textId="77777777" w:rsidR="00286D7A" w:rsidRPr="00F86145" w:rsidRDefault="00286D7A" w:rsidP="005863BE">
            <w:pPr>
              <w:keepNext/>
              <w:keepLines/>
              <w:overflowPunct w:val="0"/>
              <w:autoSpaceDE w:val="0"/>
              <w:autoSpaceDN w:val="0"/>
              <w:adjustRightInd w:val="0"/>
              <w:spacing w:after="0"/>
              <w:jc w:val="center"/>
              <w:textAlignment w:val="baseline"/>
              <w:rPr>
                <w:ins w:id="1939"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2FC1FBF" w14:textId="77777777" w:rsidR="00286D7A" w:rsidRPr="00F86145" w:rsidRDefault="00286D7A" w:rsidP="005863BE">
            <w:pPr>
              <w:keepNext/>
              <w:keepLines/>
              <w:overflowPunct w:val="0"/>
              <w:autoSpaceDE w:val="0"/>
              <w:autoSpaceDN w:val="0"/>
              <w:adjustRightInd w:val="0"/>
              <w:spacing w:after="0"/>
              <w:jc w:val="center"/>
              <w:textAlignment w:val="baseline"/>
              <w:rPr>
                <w:ins w:id="1940" w:author="Huawei_112" w:date="2024-06-07T14:54:00Z"/>
                <w:rFonts w:ascii="Arial" w:eastAsia="宋体" w:hAnsi="Arial" w:cs="v4.2.0"/>
                <w:sz w:val="18"/>
                <w:lang w:eastAsia="zh-CN"/>
              </w:rPr>
            </w:pPr>
            <w:ins w:id="1941"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D5A82FC" w14:textId="77777777" w:rsidR="00286D7A" w:rsidRPr="00F86145" w:rsidRDefault="00286D7A" w:rsidP="005863BE">
            <w:pPr>
              <w:keepNext/>
              <w:keepLines/>
              <w:overflowPunct w:val="0"/>
              <w:autoSpaceDE w:val="0"/>
              <w:autoSpaceDN w:val="0"/>
              <w:adjustRightInd w:val="0"/>
              <w:spacing w:after="0"/>
              <w:jc w:val="center"/>
              <w:textAlignment w:val="baseline"/>
              <w:rPr>
                <w:ins w:id="1942" w:author="Huawei_112" w:date="2024-06-07T14:54:00Z"/>
                <w:rFonts w:ascii="Arial" w:eastAsia="宋体" w:hAnsi="Arial" w:cs="v4.2.0"/>
                <w:sz w:val="18"/>
                <w:lang w:eastAsia="zh-CN"/>
              </w:rPr>
            </w:pPr>
            <w:ins w:id="1943" w:author="Huawei_112" w:date="2024-06-07T14:54:00Z">
              <w:r w:rsidRPr="00F86145">
                <w:rPr>
                  <w:rFonts w:ascii="Arial" w:eastAsia="宋体" w:hAnsi="Arial" w:cs="v4.2.0"/>
                  <w:sz w:val="18"/>
                  <w:lang w:eastAsia="zh-CN"/>
                </w:rPr>
                <w:t>CCR.1.1 FDD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45FB18D" w14:textId="77777777" w:rsidR="00286D7A" w:rsidRPr="00F86145" w:rsidRDefault="00286D7A" w:rsidP="005863BE">
            <w:pPr>
              <w:keepNext/>
              <w:keepLines/>
              <w:overflowPunct w:val="0"/>
              <w:autoSpaceDE w:val="0"/>
              <w:autoSpaceDN w:val="0"/>
              <w:adjustRightInd w:val="0"/>
              <w:spacing w:after="0"/>
              <w:jc w:val="center"/>
              <w:textAlignment w:val="baseline"/>
              <w:rPr>
                <w:ins w:id="1944" w:author="Huawei_112" w:date="2024-06-07T14:54:00Z"/>
                <w:rFonts w:ascii="Arial" w:eastAsia="宋体" w:hAnsi="Arial" w:cs="v4.2.0"/>
                <w:sz w:val="18"/>
                <w:lang w:eastAsia="zh-CN"/>
              </w:rPr>
            </w:pPr>
            <w:ins w:id="1945" w:author="Huawei_112" w:date="2024-06-07T14:54:00Z">
              <w:r w:rsidRPr="00F86145">
                <w:rPr>
                  <w:rFonts w:ascii="Arial" w:eastAsia="宋体" w:hAnsi="Arial" w:cs="v4.2.0"/>
                  <w:sz w:val="18"/>
                  <w:lang w:eastAsia="zh-CN"/>
                </w:rPr>
                <w:t>CCR.1.1 FDD</w:t>
              </w:r>
            </w:ins>
          </w:p>
        </w:tc>
      </w:tr>
      <w:tr w:rsidR="00286D7A" w:rsidRPr="00F86145" w14:paraId="4DBAB6C7" w14:textId="77777777" w:rsidTr="005863BE">
        <w:trPr>
          <w:cantSplit/>
          <w:jc w:val="center"/>
          <w:ins w:id="1946" w:author="Huawei_112" w:date="2024-06-07T14:54:00Z"/>
        </w:trPr>
        <w:tc>
          <w:tcPr>
            <w:tcW w:w="0" w:type="auto"/>
            <w:tcBorders>
              <w:top w:val="nil"/>
              <w:left w:val="single" w:sz="4" w:space="0" w:color="auto"/>
              <w:bottom w:val="nil"/>
              <w:right w:val="single" w:sz="4" w:space="0" w:color="auto"/>
            </w:tcBorders>
            <w:hideMark/>
          </w:tcPr>
          <w:p w14:paraId="5381561E" w14:textId="77777777" w:rsidR="00286D7A" w:rsidRPr="00F86145" w:rsidRDefault="00286D7A" w:rsidP="005863BE">
            <w:pPr>
              <w:keepNext/>
              <w:keepLines/>
              <w:overflowPunct w:val="0"/>
              <w:autoSpaceDE w:val="0"/>
              <w:autoSpaceDN w:val="0"/>
              <w:adjustRightInd w:val="0"/>
              <w:spacing w:after="0"/>
              <w:textAlignment w:val="baseline"/>
              <w:rPr>
                <w:ins w:id="1947" w:author="Huawei_112" w:date="2024-06-07T14:54:00Z"/>
                <w:rFonts w:ascii="Arial" w:eastAsia="宋体" w:hAnsi="Arial"/>
                <w:sz w:val="18"/>
                <w:lang w:eastAsia="zh-CN"/>
              </w:rPr>
            </w:pPr>
            <w:ins w:id="1948" w:author="Huawei_112" w:date="2024-06-07T14:54:00Z">
              <w:r w:rsidRPr="00F86145">
                <w:rPr>
                  <w:rFonts w:ascii="Arial" w:eastAsia="宋体" w:hAnsi="Arial"/>
                  <w:sz w:val="18"/>
                  <w:lang w:eastAsia="zh-CN"/>
                </w:rPr>
                <w:t>RMC configuration</w:t>
              </w:r>
            </w:ins>
          </w:p>
        </w:tc>
        <w:tc>
          <w:tcPr>
            <w:tcW w:w="0" w:type="auto"/>
            <w:tcBorders>
              <w:top w:val="nil"/>
              <w:left w:val="single" w:sz="4" w:space="0" w:color="auto"/>
              <w:bottom w:val="nil"/>
              <w:right w:val="single" w:sz="4" w:space="0" w:color="auto"/>
            </w:tcBorders>
          </w:tcPr>
          <w:p w14:paraId="23D18E93" w14:textId="77777777" w:rsidR="00286D7A" w:rsidRPr="00F86145" w:rsidRDefault="00286D7A" w:rsidP="005863BE">
            <w:pPr>
              <w:keepNext/>
              <w:keepLines/>
              <w:overflowPunct w:val="0"/>
              <w:autoSpaceDE w:val="0"/>
              <w:autoSpaceDN w:val="0"/>
              <w:adjustRightInd w:val="0"/>
              <w:spacing w:after="0"/>
              <w:jc w:val="center"/>
              <w:textAlignment w:val="baseline"/>
              <w:rPr>
                <w:ins w:id="1949"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957506E" w14:textId="77777777" w:rsidR="00286D7A" w:rsidRPr="00F86145" w:rsidRDefault="00286D7A" w:rsidP="005863BE">
            <w:pPr>
              <w:keepNext/>
              <w:keepLines/>
              <w:overflowPunct w:val="0"/>
              <w:autoSpaceDE w:val="0"/>
              <w:autoSpaceDN w:val="0"/>
              <w:adjustRightInd w:val="0"/>
              <w:spacing w:after="0"/>
              <w:jc w:val="center"/>
              <w:textAlignment w:val="baseline"/>
              <w:rPr>
                <w:ins w:id="1950" w:author="Huawei_112" w:date="2024-06-07T14:54:00Z"/>
                <w:rFonts w:ascii="Arial" w:eastAsia="宋体" w:hAnsi="Arial" w:cs="v4.2.0"/>
                <w:sz w:val="18"/>
                <w:lang w:eastAsia="zh-CN"/>
              </w:rPr>
            </w:pPr>
            <w:ins w:id="1951" w:author="Huawei_112" w:date="2024-06-07T14:54:00Z">
              <w:r w:rsidRPr="00F86145">
                <w:rPr>
                  <w:rFonts w:ascii="Arial" w:eastAsia="宋体" w:hAnsi="Arial" w:cs="v4.2.0"/>
                  <w:sz w:val="18"/>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5B55A2F" w14:textId="77777777" w:rsidR="00286D7A" w:rsidRPr="00F86145" w:rsidRDefault="00286D7A" w:rsidP="005863BE">
            <w:pPr>
              <w:keepNext/>
              <w:keepLines/>
              <w:overflowPunct w:val="0"/>
              <w:autoSpaceDE w:val="0"/>
              <w:autoSpaceDN w:val="0"/>
              <w:adjustRightInd w:val="0"/>
              <w:spacing w:after="0"/>
              <w:jc w:val="center"/>
              <w:textAlignment w:val="baseline"/>
              <w:rPr>
                <w:ins w:id="1952" w:author="Huawei_112" w:date="2024-06-07T14:54:00Z"/>
                <w:rFonts w:ascii="Arial" w:eastAsia="宋体" w:hAnsi="Arial" w:cs="v4.2.0"/>
                <w:sz w:val="18"/>
                <w:lang w:eastAsia="zh-CN"/>
              </w:rPr>
            </w:pPr>
            <w:ins w:id="1953" w:author="Huawei_112" w:date="2024-06-07T14:54:00Z">
              <w:r w:rsidRPr="00F86145">
                <w:rPr>
                  <w:rFonts w:ascii="Arial" w:eastAsia="宋体" w:hAnsi="Arial" w:cs="v4.2.0"/>
                  <w:sz w:val="18"/>
                  <w:lang w:eastAsia="zh-CN"/>
                </w:rPr>
                <w:t>CCR.1.1 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951AF30" w14:textId="77777777" w:rsidR="00286D7A" w:rsidRPr="00F86145" w:rsidRDefault="00286D7A" w:rsidP="005863BE">
            <w:pPr>
              <w:keepNext/>
              <w:keepLines/>
              <w:overflowPunct w:val="0"/>
              <w:autoSpaceDE w:val="0"/>
              <w:autoSpaceDN w:val="0"/>
              <w:adjustRightInd w:val="0"/>
              <w:spacing w:after="0"/>
              <w:jc w:val="center"/>
              <w:textAlignment w:val="baseline"/>
              <w:rPr>
                <w:ins w:id="1954" w:author="Huawei_112" w:date="2024-06-07T14:54:00Z"/>
                <w:rFonts w:ascii="Arial" w:eastAsia="宋体" w:hAnsi="Arial" w:cs="v4.2.0"/>
                <w:sz w:val="18"/>
                <w:lang w:eastAsia="zh-CN"/>
              </w:rPr>
            </w:pPr>
            <w:ins w:id="1955" w:author="Huawei_112" w:date="2024-06-07T14:54:00Z">
              <w:r w:rsidRPr="00F86145">
                <w:rPr>
                  <w:rFonts w:ascii="Arial" w:eastAsia="宋体" w:hAnsi="Arial" w:cs="v4.2.0"/>
                  <w:sz w:val="18"/>
                  <w:lang w:eastAsia="zh-CN"/>
                </w:rPr>
                <w:t>CCR.1.1 TDD</w:t>
              </w:r>
            </w:ins>
          </w:p>
        </w:tc>
      </w:tr>
      <w:tr w:rsidR="00286D7A" w:rsidRPr="00F86145" w14:paraId="691DA664" w14:textId="77777777" w:rsidTr="005863BE">
        <w:trPr>
          <w:cantSplit/>
          <w:jc w:val="center"/>
          <w:ins w:id="1956" w:author="Huawei_112" w:date="2024-06-07T14:54:00Z"/>
        </w:trPr>
        <w:tc>
          <w:tcPr>
            <w:tcW w:w="0" w:type="auto"/>
            <w:tcBorders>
              <w:top w:val="nil"/>
              <w:left w:val="single" w:sz="4" w:space="0" w:color="auto"/>
              <w:bottom w:val="single" w:sz="4" w:space="0" w:color="auto"/>
              <w:right w:val="single" w:sz="4" w:space="0" w:color="auto"/>
            </w:tcBorders>
          </w:tcPr>
          <w:p w14:paraId="0F02D154" w14:textId="77777777" w:rsidR="00286D7A" w:rsidRPr="00F86145" w:rsidRDefault="00286D7A" w:rsidP="005863BE">
            <w:pPr>
              <w:keepNext/>
              <w:keepLines/>
              <w:overflowPunct w:val="0"/>
              <w:autoSpaceDE w:val="0"/>
              <w:autoSpaceDN w:val="0"/>
              <w:adjustRightInd w:val="0"/>
              <w:spacing w:after="0"/>
              <w:textAlignment w:val="baseline"/>
              <w:rPr>
                <w:ins w:id="1957" w:author="Huawei_112" w:date="2024-06-07T14:54:00Z"/>
                <w:rFonts w:ascii="Arial" w:eastAsia="宋体" w:hAnsi="Arial"/>
                <w:sz w:val="18"/>
                <w:lang w:eastAsia="zh-CN"/>
              </w:rPr>
            </w:pPr>
          </w:p>
        </w:tc>
        <w:tc>
          <w:tcPr>
            <w:tcW w:w="0" w:type="auto"/>
            <w:tcBorders>
              <w:top w:val="nil"/>
              <w:left w:val="single" w:sz="4" w:space="0" w:color="auto"/>
              <w:bottom w:val="single" w:sz="4" w:space="0" w:color="auto"/>
              <w:right w:val="single" w:sz="4" w:space="0" w:color="auto"/>
            </w:tcBorders>
          </w:tcPr>
          <w:p w14:paraId="7A253F9B" w14:textId="77777777" w:rsidR="00286D7A" w:rsidRPr="00F86145" w:rsidRDefault="00286D7A" w:rsidP="005863BE">
            <w:pPr>
              <w:keepNext/>
              <w:keepLines/>
              <w:overflowPunct w:val="0"/>
              <w:autoSpaceDE w:val="0"/>
              <w:autoSpaceDN w:val="0"/>
              <w:adjustRightInd w:val="0"/>
              <w:spacing w:after="0"/>
              <w:jc w:val="center"/>
              <w:textAlignment w:val="baseline"/>
              <w:rPr>
                <w:ins w:id="1958"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2061114" w14:textId="77777777" w:rsidR="00286D7A" w:rsidRPr="00F86145" w:rsidRDefault="00286D7A" w:rsidP="005863BE">
            <w:pPr>
              <w:keepNext/>
              <w:keepLines/>
              <w:overflowPunct w:val="0"/>
              <w:autoSpaceDE w:val="0"/>
              <w:autoSpaceDN w:val="0"/>
              <w:adjustRightInd w:val="0"/>
              <w:spacing w:after="0"/>
              <w:jc w:val="center"/>
              <w:textAlignment w:val="baseline"/>
              <w:rPr>
                <w:ins w:id="1959" w:author="Huawei_112" w:date="2024-06-07T14:54:00Z"/>
                <w:rFonts w:ascii="Arial" w:eastAsia="宋体" w:hAnsi="Arial" w:cs="v4.2.0"/>
                <w:sz w:val="18"/>
                <w:lang w:eastAsia="zh-CN"/>
              </w:rPr>
            </w:pPr>
            <w:ins w:id="1960" w:author="Huawei_112" w:date="2024-06-07T14:54:00Z">
              <w:r w:rsidRPr="00F86145">
                <w:rPr>
                  <w:rFonts w:ascii="Arial" w:eastAsia="宋体" w:hAnsi="Arial" w:cs="v4.2.0"/>
                  <w:sz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DC9D1CE" w14:textId="77777777" w:rsidR="00286D7A" w:rsidRPr="00F86145" w:rsidRDefault="00286D7A" w:rsidP="005863BE">
            <w:pPr>
              <w:keepNext/>
              <w:keepLines/>
              <w:overflowPunct w:val="0"/>
              <w:autoSpaceDE w:val="0"/>
              <w:autoSpaceDN w:val="0"/>
              <w:adjustRightInd w:val="0"/>
              <w:spacing w:after="0"/>
              <w:jc w:val="center"/>
              <w:textAlignment w:val="baseline"/>
              <w:rPr>
                <w:ins w:id="1961" w:author="Huawei_112" w:date="2024-06-07T14:54:00Z"/>
                <w:rFonts w:ascii="Arial" w:eastAsia="宋体" w:hAnsi="Arial" w:cs="v4.2.0"/>
                <w:sz w:val="18"/>
                <w:lang w:eastAsia="zh-CN"/>
              </w:rPr>
            </w:pPr>
            <w:ins w:id="1962" w:author="Huawei_112" w:date="2024-06-07T14:54:00Z">
              <w:r w:rsidRPr="00F86145">
                <w:rPr>
                  <w:rFonts w:ascii="Arial" w:eastAsia="宋体" w:hAnsi="Arial" w:cs="v4.2.0"/>
                  <w:sz w:val="18"/>
                  <w:lang w:eastAsia="zh-CN"/>
                </w:rPr>
                <w:t>CCR.2.1 TDD</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282A5C2" w14:textId="77777777" w:rsidR="00286D7A" w:rsidRPr="00F86145" w:rsidRDefault="00286D7A" w:rsidP="005863BE">
            <w:pPr>
              <w:keepNext/>
              <w:keepLines/>
              <w:overflowPunct w:val="0"/>
              <w:autoSpaceDE w:val="0"/>
              <w:autoSpaceDN w:val="0"/>
              <w:adjustRightInd w:val="0"/>
              <w:spacing w:after="0"/>
              <w:jc w:val="center"/>
              <w:textAlignment w:val="baseline"/>
              <w:rPr>
                <w:ins w:id="1963" w:author="Huawei_112" w:date="2024-06-07T14:54:00Z"/>
                <w:rFonts w:ascii="Arial" w:eastAsia="宋体" w:hAnsi="Arial" w:cs="v4.2.0"/>
                <w:sz w:val="18"/>
                <w:lang w:eastAsia="zh-CN"/>
              </w:rPr>
            </w:pPr>
            <w:ins w:id="1964" w:author="Huawei_112" w:date="2024-06-07T14:54:00Z">
              <w:r w:rsidRPr="00F86145">
                <w:rPr>
                  <w:rFonts w:ascii="Arial" w:eastAsia="宋体" w:hAnsi="Arial" w:cs="v4.2.0"/>
                  <w:sz w:val="18"/>
                  <w:lang w:eastAsia="zh-CN"/>
                </w:rPr>
                <w:t>CCR.2.1 TDD</w:t>
              </w:r>
            </w:ins>
          </w:p>
        </w:tc>
      </w:tr>
      <w:tr w:rsidR="00286D7A" w:rsidRPr="00F86145" w14:paraId="431C989B" w14:textId="77777777" w:rsidTr="005863BE">
        <w:trPr>
          <w:cantSplit/>
          <w:jc w:val="center"/>
          <w:ins w:id="1965"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31853CE6" w14:textId="77777777" w:rsidR="00286D7A" w:rsidRPr="00F86145" w:rsidRDefault="00286D7A" w:rsidP="005863BE">
            <w:pPr>
              <w:keepNext/>
              <w:keepLines/>
              <w:overflowPunct w:val="0"/>
              <w:autoSpaceDE w:val="0"/>
              <w:autoSpaceDN w:val="0"/>
              <w:adjustRightInd w:val="0"/>
              <w:spacing w:after="0"/>
              <w:textAlignment w:val="baseline"/>
              <w:rPr>
                <w:ins w:id="1966" w:author="Huawei_112" w:date="2024-06-07T14:54:00Z"/>
                <w:rFonts w:ascii="Arial" w:eastAsia="宋体" w:hAnsi="Arial"/>
                <w:sz w:val="18"/>
                <w:lang w:eastAsia="en-GB"/>
              </w:rPr>
            </w:pPr>
            <w:ins w:id="1967" w:author="Huawei_112" w:date="2024-06-07T14:54:00Z">
              <w:r w:rsidRPr="00F86145">
                <w:rPr>
                  <w:rFonts w:ascii="Arial" w:eastAsia="宋体" w:hAnsi="Arial"/>
                  <w:sz w:val="18"/>
                  <w:lang w:eastAsia="en-GB"/>
                </w:rPr>
                <w:t>OCNG Pattern</w:t>
              </w:r>
            </w:ins>
          </w:p>
        </w:tc>
        <w:tc>
          <w:tcPr>
            <w:tcW w:w="0" w:type="auto"/>
            <w:tcBorders>
              <w:top w:val="single" w:sz="4" w:space="0" w:color="auto"/>
              <w:left w:val="single" w:sz="4" w:space="0" w:color="auto"/>
              <w:bottom w:val="single" w:sz="4" w:space="0" w:color="auto"/>
              <w:right w:val="single" w:sz="4" w:space="0" w:color="auto"/>
            </w:tcBorders>
          </w:tcPr>
          <w:p w14:paraId="5F7E039E" w14:textId="77777777" w:rsidR="00286D7A" w:rsidRPr="00F86145" w:rsidRDefault="00286D7A" w:rsidP="005863BE">
            <w:pPr>
              <w:keepNext/>
              <w:keepLines/>
              <w:overflowPunct w:val="0"/>
              <w:autoSpaceDE w:val="0"/>
              <w:autoSpaceDN w:val="0"/>
              <w:adjustRightInd w:val="0"/>
              <w:spacing w:after="0"/>
              <w:jc w:val="center"/>
              <w:textAlignment w:val="baseline"/>
              <w:rPr>
                <w:ins w:id="1968"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05DA9DB" w14:textId="77777777" w:rsidR="00286D7A" w:rsidRPr="00F86145" w:rsidRDefault="00286D7A" w:rsidP="005863BE">
            <w:pPr>
              <w:keepNext/>
              <w:keepLines/>
              <w:overflowPunct w:val="0"/>
              <w:autoSpaceDE w:val="0"/>
              <w:autoSpaceDN w:val="0"/>
              <w:adjustRightInd w:val="0"/>
              <w:spacing w:after="0"/>
              <w:jc w:val="center"/>
              <w:textAlignment w:val="baseline"/>
              <w:rPr>
                <w:ins w:id="1969" w:author="Huawei_112" w:date="2024-06-07T14:54:00Z"/>
                <w:rFonts w:ascii="Arial" w:eastAsia="宋体" w:hAnsi="Arial"/>
                <w:sz w:val="18"/>
                <w:lang w:eastAsia="zh-CN"/>
              </w:rPr>
            </w:pPr>
            <w:ins w:id="1970"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449E7CA" w14:textId="77777777" w:rsidR="00286D7A" w:rsidRPr="00F86145" w:rsidRDefault="00286D7A" w:rsidP="005863BE">
            <w:pPr>
              <w:keepNext/>
              <w:keepLines/>
              <w:overflowPunct w:val="0"/>
              <w:autoSpaceDE w:val="0"/>
              <w:autoSpaceDN w:val="0"/>
              <w:adjustRightInd w:val="0"/>
              <w:spacing w:after="0"/>
              <w:jc w:val="center"/>
              <w:textAlignment w:val="baseline"/>
              <w:rPr>
                <w:ins w:id="1971" w:author="Huawei_112" w:date="2024-06-07T14:54:00Z"/>
                <w:rFonts w:ascii="Arial" w:eastAsia="宋体" w:hAnsi="Arial" w:cs="v4.2.0"/>
                <w:sz w:val="18"/>
                <w:lang w:eastAsia="en-GB"/>
              </w:rPr>
            </w:pPr>
            <w:ins w:id="1972" w:author="Huawei_112" w:date="2024-06-07T14:54:00Z">
              <w:r w:rsidRPr="00F86145">
                <w:rPr>
                  <w:rFonts w:ascii="Arial" w:eastAsia="宋体" w:hAnsi="Arial"/>
                  <w:sz w:val="18"/>
                  <w:lang w:eastAsia="en-GB"/>
                </w:rPr>
                <w:t>OP.1 defined in A.3.2.1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24DF0D3" w14:textId="77777777" w:rsidR="00286D7A" w:rsidRPr="00F86145" w:rsidRDefault="00286D7A" w:rsidP="005863BE">
            <w:pPr>
              <w:keepNext/>
              <w:keepLines/>
              <w:overflowPunct w:val="0"/>
              <w:autoSpaceDE w:val="0"/>
              <w:autoSpaceDN w:val="0"/>
              <w:adjustRightInd w:val="0"/>
              <w:spacing w:after="0"/>
              <w:jc w:val="center"/>
              <w:textAlignment w:val="baseline"/>
              <w:rPr>
                <w:ins w:id="1973" w:author="Huawei_112" w:date="2024-06-07T14:54:00Z"/>
                <w:rFonts w:ascii="Arial" w:eastAsia="宋体" w:hAnsi="Arial" w:cs="v4.2.0"/>
                <w:sz w:val="18"/>
                <w:lang w:eastAsia="en-GB"/>
              </w:rPr>
            </w:pPr>
            <w:ins w:id="1974" w:author="Huawei_112" w:date="2024-06-07T14:54:00Z">
              <w:r w:rsidRPr="00F86145">
                <w:rPr>
                  <w:rFonts w:ascii="Arial" w:eastAsia="宋体" w:hAnsi="Arial"/>
                  <w:sz w:val="18"/>
                  <w:lang w:eastAsia="en-GB"/>
                </w:rPr>
                <w:t>OP.1 defined in A.3.2.1</w:t>
              </w:r>
            </w:ins>
          </w:p>
        </w:tc>
      </w:tr>
      <w:tr w:rsidR="00286D7A" w:rsidRPr="00F86145" w14:paraId="06CCBBCF" w14:textId="77777777" w:rsidTr="005863BE">
        <w:trPr>
          <w:cantSplit/>
          <w:jc w:val="center"/>
          <w:ins w:id="1975"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3B1756DD" w14:textId="77777777" w:rsidR="00286D7A" w:rsidRPr="00F86145" w:rsidRDefault="00286D7A" w:rsidP="005863BE">
            <w:pPr>
              <w:keepNext/>
              <w:keepLines/>
              <w:overflowPunct w:val="0"/>
              <w:autoSpaceDE w:val="0"/>
              <w:autoSpaceDN w:val="0"/>
              <w:adjustRightInd w:val="0"/>
              <w:spacing w:after="0"/>
              <w:textAlignment w:val="baseline"/>
              <w:rPr>
                <w:ins w:id="1976" w:author="Huawei_112" w:date="2024-06-07T14:54:00Z"/>
                <w:rFonts w:ascii="Arial" w:eastAsia="宋体" w:hAnsi="Arial"/>
                <w:sz w:val="18"/>
                <w:lang w:eastAsia="zh-CN"/>
              </w:rPr>
            </w:pPr>
            <w:ins w:id="1977" w:author="Huawei_112" w:date="2024-06-07T14:54:00Z">
              <w:r w:rsidRPr="00F86145">
                <w:rPr>
                  <w:rFonts w:ascii="Arial" w:eastAsia="宋体" w:hAnsi="Arial"/>
                  <w:sz w:val="18"/>
                  <w:lang w:eastAsia="zh-CN"/>
                </w:rPr>
                <w:t>Initial DL BWP configuration</w:t>
              </w:r>
            </w:ins>
          </w:p>
        </w:tc>
        <w:tc>
          <w:tcPr>
            <w:tcW w:w="0" w:type="auto"/>
            <w:tcBorders>
              <w:top w:val="single" w:sz="4" w:space="0" w:color="auto"/>
              <w:left w:val="single" w:sz="4" w:space="0" w:color="auto"/>
              <w:bottom w:val="single" w:sz="4" w:space="0" w:color="auto"/>
              <w:right w:val="single" w:sz="4" w:space="0" w:color="auto"/>
            </w:tcBorders>
          </w:tcPr>
          <w:p w14:paraId="096C2CFD" w14:textId="77777777" w:rsidR="00286D7A" w:rsidRPr="00F86145" w:rsidRDefault="00286D7A" w:rsidP="005863BE">
            <w:pPr>
              <w:keepNext/>
              <w:keepLines/>
              <w:overflowPunct w:val="0"/>
              <w:autoSpaceDE w:val="0"/>
              <w:autoSpaceDN w:val="0"/>
              <w:adjustRightInd w:val="0"/>
              <w:spacing w:after="0"/>
              <w:jc w:val="center"/>
              <w:textAlignment w:val="baseline"/>
              <w:rPr>
                <w:ins w:id="1978"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6068B14" w14:textId="77777777" w:rsidR="00286D7A" w:rsidRPr="00F86145" w:rsidRDefault="00286D7A" w:rsidP="005863BE">
            <w:pPr>
              <w:keepNext/>
              <w:keepLines/>
              <w:overflowPunct w:val="0"/>
              <w:autoSpaceDE w:val="0"/>
              <w:autoSpaceDN w:val="0"/>
              <w:adjustRightInd w:val="0"/>
              <w:spacing w:after="0"/>
              <w:jc w:val="center"/>
              <w:textAlignment w:val="baseline"/>
              <w:rPr>
                <w:ins w:id="1979" w:author="Huawei_112" w:date="2024-06-07T14:54:00Z"/>
                <w:rFonts w:ascii="Arial" w:eastAsia="宋体" w:hAnsi="Arial"/>
                <w:sz w:val="18"/>
                <w:lang w:eastAsia="zh-CN"/>
              </w:rPr>
            </w:pPr>
            <w:ins w:id="1980"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4123557" w14:textId="77777777" w:rsidR="00286D7A" w:rsidRPr="00F86145" w:rsidRDefault="00286D7A" w:rsidP="005863BE">
            <w:pPr>
              <w:keepNext/>
              <w:keepLines/>
              <w:overflowPunct w:val="0"/>
              <w:autoSpaceDE w:val="0"/>
              <w:autoSpaceDN w:val="0"/>
              <w:adjustRightInd w:val="0"/>
              <w:spacing w:after="0"/>
              <w:jc w:val="center"/>
              <w:textAlignment w:val="baseline"/>
              <w:rPr>
                <w:ins w:id="1981" w:author="Huawei_112" w:date="2024-06-07T14:54:00Z"/>
                <w:rFonts w:ascii="Arial" w:eastAsia="宋体" w:hAnsi="Arial"/>
                <w:sz w:val="18"/>
                <w:lang w:eastAsia="zh-CN"/>
              </w:rPr>
            </w:pPr>
            <w:ins w:id="1982" w:author="Huawei_112" w:date="2024-06-07T14:54:00Z">
              <w:r w:rsidRPr="00F86145">
                <w:rPr>
                  <w:rFonts w:ascii="Arial" w:eastAsia="宋体" w:hAnsi="Arial"/>
                  <w:sz w:val="18"/>
                  <w:lang w:eastAsia="zh-CN"/>
                </w:rPr>
                <w:t>DLBWP.0.1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995117E" w14:textId="77777777" w:rsidR="00286D7A" w:rsidRPr="00F86145" w:rsidRDefault="00286D7A" w:rsidP="005863BE">
            <w:pPr>
              <w:keepNext/>
              <w:keepLines/>
              <w:overflowPunct w:val="0"/>
              <w:autoSpaceDE w:val="0"/>
              <w:autoSpaceDN w:val="0"/>
              <w:adjustRightInd w:val="0"/>
              <w:spacing w:after="0"/>
              <w:jc w:val="center"/>
              <w:textAlignment w:val="baseline"/>
              <w:rPr>
                <w:ins w:id="1983" w:author="Huawei_112" w:date="2024-06-07T14:54:00Z"/>
                <w:rFonts w:ascii="Arial" w:eastAsia="宋体" w:hAnsi="Arial"/>
                <w:sz w:val="18"/>
                <w:lang w:eastAsia="en-GB"/>
              </w:rPr>
            </w:pPr>
            <w:ins w:id="1984" w:author="Huawei_112" w:date="2024-06-07T14:54:00Z">
              <w:r w:rsidRPr="00F86145">
                <w:rPr>
                  <w:rFonts w:ascii="Arial" w:eastAsia="宋体" w:hAnsi="Arial"/>
                  <w:sz w:val="18"/>
                  <w:lang w:eastAsia="zh-CN"/>
                </w:rPr>
                <w:t>DLBWP.0.1</w:t>
              </w:r>
            </w:ins>
          </w:p>
        </w:tc>
      </w:tr>
      <w:tr w:rsidR="00286D7A" w:rsidRPr="00F86145" w14:paraId="37830D2D" w14:textId="77777777" w:rsidTr="005863BE">
        <w:trPr>
          <w:cantSplit/>
          <w:jc w:val="center"/>
          <w:ins w:id="1985"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774DAE0A" w14:textId="77777777" w:rsidR="00286D7A" w:rsidRPr="00F86145" w:rsidRDefault="00286D7A" w:rsidP="005863BE">
            <w:pPr>
              <w:keepNext/>
              <w:keepLines/>
              <w:overflowPunct w:val="0"/>
              <w:autoSpaceDE w:val="0"/>
              <w:autoSpaceDN w:val="0"/>
              <w:adjustRightInd w:val="0"/>
              <w:spacing w:after="0"/>
              <w:textAlignment w:val="baseline"/>
              <w:rPr>
                <w:ins w:id="1986" w:author="Huawei_112" w:date="2024-06-07T14:54:00Z"/>
                <w:rFonts w:ascii="Arial" w:eastAsia="宋体" w:hAnsi="Arial"/>
                <w:sz w:val="18"/>
                <w:lang w:eastAsia="zh-CN"/>
              </w:rPr>
            </w:pPr>
            <w:ins w:id="1987" w:author="Huawei_112" w:date="2024-06-07T14:54:00Z">
              <w:r w:rsidRPr="00F86145">
                <w:rPr>
                  <w:rFonts w:ascii="Arial" w:eastAsia="宋体" w:hAnsi="Arial"/>
                  <w:sz w:val="18"/>
                  <w:lang w:eastAsia="zh-CN"/>
                </w:rPr>
                <w:t>Initial UL BWP configuration</w:t>
              </w:r>
            </w:ins>
          </w:p>
        </w:tc>
        <w:tc>
          <w:tcPr>
            <w:tcW w:w="0" w:type="auto"/>
            <w:tcBorders>
              <w:top w:val="single" w:sz="4" w:space="0" w:color="auto"/>
              <w:left w:val="single" w:sz="4" w:space="0" w:color="auto"/>
              <w:bottom w:val="single" w:sz="4" w:space="0" w:color="auto"/>
              <w:right w:val="single" w:sz="4" w:space="0" w:color="auto"/>
            </w:tcBorders>
          </w:tcPr>
          <w:p w14:paraId="7A1ABE86" w14:textId="77777777" w:rsidR="00286D7A" w:rsidRPr="00F86145" w:rsidRDefault="00286D7A" w:rsidP="005863BE">
            <w:pPr>
              <w:keepNext/>
              <w:keepLines/>
              <w:overflowPunct w:val="0"/>
              <w:autoSpaceDE w:val="0"/>
              <w:autoSpaceDN w:val="0"/>
              <w:adjustRightInd w:val="0"/>
              <w:spacing w:after="0"/>
              <w:jc w:val="center"/>
              <w:textAlignment w:val="baseline"/>
              <w:rPr>
                <w:ins w:id="1988"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F0C157C" w14:textId="77777777" w:rsidR="00286D7A" w:rsidRPr="00F86145" w:rsidRDefault="00286D7A" w:rsidP="005863BE">
            <w:pPr>
              <w:keepNext/>
              <w:keepLines/>
              <w:overflowPunct w:val="0"/>
              <w:autoSpaceDE w:val="0"/>
              <w:autoSpaceDN w:val="0"/>
              <w:adjustRightInd w:val="0"/>
              <w:spacing w:after="0"/>
              <w:jc w:val="center"/>
              <w:textAlignment w:val="baseline"/>
              <w:rPr>
                <w:ins w:id="1989" w:author="Huawei_112" w:date="2024-06-07T14:54:00Z"/>
                <w:rFonts w:ascii="Arial" w:eastAsia="宋体" w:hAnsi="Arial"/>
                <w:sz w:val="18"/>
                <w:lang w:eastAsia="zh-CN"/>
              </w:rPr>
            </w:pPr>
            <w:ins w:id="1990"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DA12B29" w14:textId="77777777" w:rsidR="00286D7A" w:rsidRPr="00F86145" w:rsidRDefault="00286D7A" w:rsidP="005863BE">
            <w:pPr>
              <w:keepNext/>
              <w:keepLines/>
              <w:overflowPunct w:val="0"/>
              <w:autoSpaceDE w:val="0"/>
              <w:autoSpaceDN w:val="0"/>
              <w:adjustRightInd w:val="0"/>
              <w:spacing w:after="0"/>
              <w:jc w:val="center"/>
              <w:textAlignment w:val="baseline"/>
              <w:rPr>
                <w:ins w:id="1991" w:author="Huawei_112" w:date="2024-06-07T14:54:00Z"/>
                <w:rFonts w:ascii="Arial" w:eastAsia="宋体" w:hAnsi="Arial"/>
                <w:sz w:val="18"/>
                <w:lang w:eastAsia="zh-CN"/>
              </w:rPr>
            </w:pPr>
            <w:ins w:id="1992" w:author="Huawei_112" w:date="2024-06-07T14:54:00Z">
              <w:r w:rsidRPr="00F86145">
                <w:rPr>
                  <w:rFonts w:ascii="Arial" w:eastAsia="宋体" w:hAnsi="Arial"/>
                  <w:sz w:val="18"/>
                  <w:lang w:eastAsia="zh-CN"/>
                </w:rPr>
                <w:t>ULBWP.0.1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B019A22" w14:textId="77777777" w:rsidR="00286D7A" w:rsidRPr="00F86145" w:rsidRDefault="00286D7A" w:rsidP="005863BE">
            <w:pPr>
              <w:keepNext/>
              <w:keepLines/>
              <w:overflowPunct w:val="0"/>
              <w:autoSpaceDE w:val="0"/>
              <w:autoSpaceDN w:val="0"/>
              <w:adjustRightInd w:val="0"/>
              <w:spacing w:after="0"/>
              <w:jc w:val="center"/>
              <w:textAlignment w:val="baseline"/>
              <w:rPr>
                <w:ins w:id="1993" w:author="Huawei_112" w:date="2024-06-07T14:54:00Z"/>
                <w:rFonts w:ascii="Arial" w:eastAsia="宋体" w:hAnsi="Arial"/>
                <w:sz w:val="18"/>
                <w:lang w:eastAsia="zh-CN"/>
              </w:rPr>
            </w:pPr>
            <w:ins w:id="1994" w:author="Huawei_112" w:date="2024-06-07T14:54:00Z">
              <w:r w:rsidRPr="00F86145">
                <w:rPr>
                  <w:rFonts w:ascii="Arial" w:eastAsia="宋体" w:hAnsi="Arial"/>
                  <w:sz w:val="18"/>
                  <w:lang w:eastAsia="zh-CN"/>
                </w:rPr>
                <w:t>ULBWP.0.1</w:t>
              </w:r>
            </w:ins>
          </w:p>
        </w:tc>
      </w:tr>
      <w:tr w:rsidR="00286D7A" w:rsidRPr="00F86145" w14:paraId="189B3B56" w14:textId="77777777" w:rsidTr="005863BE">
        <w:trPr>
          <w:cantSplit/>
          <w:jc w:val="center"/>
          <w:ins w:id="1995"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399D56E2" w14:textId="77777777" w:rsidR="00286D7A" w:rsidRPr="00F86145" w:rsidRDefault="00286D7A" w:rsidP="005863BE">
            <w:pPr>
              <w:keepNext/>
              <w:keepLines/>
              <w:overflowPunct w:val="0"/>
              <w:autoSpaceDE w:val="0"/>
              <w:autoSpaceDN w:val="0"/>
              <w:adjustRightInd w:val="0"/>
              <w:spacing w:after="0"/>
              <w:textAlignment w:val="baseline"/>
              <w:rPr>
                <w:ins w:id="1996" w:author="Huawei_112" w:date="2024-06-07T14:54:00Z"/>
                <w:rFonts w:ascii="Arial" w:eastAsia="宋体" w:hAnsi="Arial"/>
                <w:sz w:val="18"/>
                <w:lang w:eastAsia="zh-CN"/>
              </w:rPr>
            </w:pPr>
            <w:ins w:id="1997" w:author="Huawei_112" w:date="2024-06-07T14:54:00Z">
              <w:r w:rsidRPr="00F86145">
                <w:rPr>
                  <w:rFonts w:ascii="Arial" w:eastAsia="宋体" w:hAnsi="Arial"/>
                  <w:sz w:val="18"/>
                  <w:lang w:eastAsia="zh-CN"/>
                </w:rPr>
                <w:t>Periodicity of SRS for positioning</w:t>
              </w:r>
            </w:ins>
          </w:p>
        </w:tc>
        <w:tc>
          <w:tcPr>
            <w:tcW w:w="0" w:type="auto"/>
            <w:tcBorders>
              <w:top w:val="single" w:sz="4" w:space="0" w:color="auto"/>
              <w:left w:val="single" w:sz="4" w:space="0" w:color="auto"/>
              <w:bottom w:val="single" w:sz="4" w:space="0" w:color="auto"/>
              <w:right w:val="single" w:sz="4" w:space="0" w:color="auto"/>
            </w:tcBorders>
            <w:hideMark/>
          </w:tcPr>
          <w:p w14:paraId="641AE647" w14:textId="77777777" w:rsidR="00286D7A" w:rsidRPr="00F86145" w:rsidRDefault="00286D7A" w:rsidP="005863BE">
            <w:pPr>
              <w:keepNext/>
              <w:keepLines/>
              <w:overflowPunct w:val="0"/>
              <w:autoSpaceDE w:val="0"/>
              <w:autoSpaceDN w:val="0"/>
              <w:adjustRightInd w:val="0"/>
              <w:spacing w:after="0"/>
              <w:jc w:val="center"/>
              <w:textAlignment w:val="baseline"/>
              <w:rPr>
                <w:ins w:id="1998" w:author="Huawei_112" w:date="2024-06-07T14:54:00Z"/>
                <w:rFonts w:ascii="Arial" w:eastAsia="宋体" w:hAnsi="Arial"/>
                <w:sz w:val="18"/>
                <w:lang w:eastAsia="zh-CN"/>
              </w:rPr>
            </w:pPr>
            <w:ins w:id="1999" w:author="Huawei_112" w:date="2024-06-07T14:54:00Z">
              <w:r w:rsidRPr="00F86145">
                <w:rPr>
                  <w:rFonts w:ascii="Arial" w:eastAsia="宋体" w:hAnsi="Arial"/>
                  <w:sz w:val="18"/>
                  <w:lang w:eastAsia="zh-CN"/>
                </w:rPr>
                <w:t>s</w:t>
              </w:r>
            </w:ins>
          </w:p>
        </w:tc>
        <w:tc>
          <w:tcPr>
            <w:tcW w:w="0" w:type="auto"/>
            <w:tcBorders>
              <w:top w:val="single" w:sz="4" w:space="0" w:color="auto"/>
              <w:left w:val="single" w:sz="4" w:space="0" w:color="auto"/>
              <w:bottom w:val="single" w:sz="4" w:space="0" w:color="auto"/>
              <w:right w:val="single" w:sz="4" w:space="0" w:color="auto"/>
            </w:tcBorders>
            <w:hideMark/>
          </w:tcPr>
          <w:p w14:paraId="77012B40" w14:textId="77777777" w:rsidR="00286D7A" w:rsidRPr="00F86145" w:rsidRDefault="00286D7A" w:rsidP="005863BE">
            <w:pPr>
              <w:keepNext/>
              <w:keepLines/>
              <w:overflowPunct w:val="0"/>
              <w:autoSpaceDE w:val="0"/>
              <w:autoSpaceDN w:val="0"/>
              <w:adjustRightInd w:val="0"/>
              <w:spacing w:after="0"/>
              <w:jc w:val="center"/>
              <w:textAlignment w:val="baseline"/>
              <w:rPr>
                <w:ins w:id="2000" w:author="Huawei_112" w:date="2024-06-07T14:54:00Z"/>
                <w:rFonts w:ascii="Arial" w:eastAsia="宋体" w:hAnsi="Arial"/>
                <w:sz w:val="18"/>
                <w:lang w:eastAsia="zh-CN"/>
              </w:rPr>
            </w:pPr>
            <w:ins w:id="2001"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2E520F4" w14:textId="77777777" w:rsidR="00286D7A" w:rsidRPr="00F86145" w:rsidRDefault="00286D7A" w:rsidP="005863BE">
            <w:pPr>
              <w:keepNext/>
              <w:keepLines/>
              <w:overflowPunct w:val="0"/>
              <w:autoSpaceDE w:val="0"/>
              <w:autoSpaceDN w:val="0"/>
              <w:adjustRightInd w:val="0"/>
              <w:spacing w:after="0"/>
              <w:jc w:val="center"/>
              <w:textAlignment w:val="baseline"/>
              <w:rPr>
                <w:ins w:id="2002" w:author="Huawei_112" w:date="2024-06-07T14:54:00Z"/>
                <w:rFonts w:ascii="Arial" w:eastAsia="宋体" w:hAnsi="Arial"/>
                <w:sz w:val="18"/>
                <w:lang w:eastAsia="zh-CN"/>
              </w:rPr>
            </w:pPr>
            <w:ins w:id="2003" w:author="Huawei_112" w:date="2024-06-07T14:54:00Z">
              <w:r w:rsidRPr="00F86145">
                <w:rPr>
                  <w:rFonts w:ascii="Arial" w:eastAsia="宋体" w:hAnsi="Arial"/>
                  <w:sz w:val="18"/>
                  <w:lang w:eastAsia="zh-CN"/>
                </w:rPr>
                <w:t>5.12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B2DD6EE" w14:textId="77777777" w:rsidR="00286D7A" w:rsidRPr="00F86145" w:rsidRDefault="00286D7A" w:rsidP="005863BE">
            <w:pPr>
              <w:keepNext/>
              <w:keepLines/>
              <w:overflowPunct w:val="0"/>
              <w:autoSpaceDE w:val="0"/>
              <w:autoSpaceDN w:val="0"/>
              <w:adjustRightInd w:val="0"/>
              <w:spacing w:after="0"/>
              <w:jc w:val="center"/>
              <w:textAlignment w:val="baseline"/>
              <w:rPr>
                <w:ins w:id="2004" w:author="Huawei_112" w:date="2024-06-07T14:54:00Z"/>
                <w:rFonts w:ascii="Arial" w:eastAsia="宋体" w:hAnsi="Arial"/>
                <w:sz w:val="18"/>
                <w:lang w:eastAsia="zh-CN"/>
              </w:rPr>
            </w:pPr>
            <w:ins w:id="2005" w:author="Huawei_112" w:date="2024-06-07T14:54:00Z">
              <w:r w:rsidRPr="00F86145">
                <w:rPr>
                  <w:rFonts w:ascii="Arial" w:eastAsia="宋体" w:hAnsi="Arial"/>
                  <w:sz w:val="18"/>
                  <w:lang w:eastAsia="zh-CN"/>
                </w:rPr>
                <w:t>N/A</w:t>
              </w:r>
            </w:ins>
          </w:p>
        </w:tc>
      </w:tr>
      <w:tr w:rsidR="00286D7A" w:rsidRPr="00F86145" w14:paraId="22F47FAE" w14:textId="77777777" w:rsidTr="005863BE">
        <w:trPr>
          <w:cantSplit/>
          <w:jc w:val="center"/>
          <w:ins w:id="2006" w:author="Huawei_112" w:date="2024-06-07T14:54:00Z"/>
        </w:trPr>
        <w:tc>
          <w:tcPr>
            <w:tcW w:w="0" w:type="auto"/>
            <w:tcBorders>
              <w:top w:val="single" w:sz="4" w:space="0" w:color="auto"/>
              <w:left w:val="single" w:sz="4" w:space="0" w:color="auto"/>
              <w:bottom w:val="nil"/>
              <w:right w:val="single" w:sz="4" w:space="0" w:color="auto"/>
            </w:tcBorders>
            <w:hideMark/>
          </w:tcPr>
          <w:p w14:paraId="164018AD" w14:textId="77777777" w:rsidR="00286D7A" w:rsidRPr="00F86145" w:rsidRDefault="00286D7A" w:rsidP="005863BE">
            <w:pPr>
              <w:keepNext/>
              <w:keepLines/>
              <w:overflowPunct w:val="0"/>
              <w:autoSpaceDE w:val="0"/>
              <w:autoSpaceDN w:val="0"/>
              <w:adjustRightInd w:val="0"/>
              <w:spacing w:after="0"/>
              <w:textAlignment w:val="baseline"/>
              <w:rPr>
                <w:ins w:id="2007" w:author="Huawei_112" w:date="2024-06-07T14:54:00Z"/>
                <w:rFonts w:ascii="Arial" w:eastAsia="宋体" w:hAnsi="Arial"/>
                <w:sz w:val="18"/>
                <w:lang w:eastAsia="en-GB"/>
              </w:rPr>
            </w:pPr>
            <w:proofErr w:type="spellStart"/>
            <w:ins w:id="2008" w:author="Huawei_112" w:date="2024-06-07T14:54:00Z">
              <w:r w:rsidRPr="00F86145">
                <w:rPr>
                  <w:rFonts w:ascii="Arial" w:eastAsia="宋体" w:hAnsi="Arial"/>
                  <w:sz w:val="18"/>
                  <w:lang w:eastAsia="en-GB"/>
                </w:rPr>
                <w:t>Qrxlevmin</w:t>
              </w:r>
              <w:proofErr w:type="spellEnd"/>
            </w:ins>
          </w:p>
        </w:tc>
        <w:tc>
          <w:tcPr>
            <w:tcW w:w="0" w:type="auto"/>
            <w:tcBorders>
              <w:top w:val="single" w:sz="4" w:space="0" w:color="auto"/>
              <w:left w:val="single" w:sz="4" w:space="0" w:color="auto"/>
              <w:bottom w:val="nil"/>
              <w:right w:val="single" w:sz="4" w:space="0" w:color="auto"/>
            </w:tcBorders>
            <w:hideMark/>
          </w:tcPr>
          <w:p w14:paraId="33FF74CC" w14:textId="77777777" w:rsidR="00286D7A" w:rsidRPr="00F86145" w:rsidRDefault="00286D7A" w:rsidP="005863BE">
            <w:pPr>
              <w:keepNext/>
              <w:keepLines/>
              <w:overflowPunct w:val="0"/>
              <w:autoSpaceDE w:val="0"/>
              <w:autoSpaceDN w:val="0"/>
              <w:adjustRightInd w:val="0"/>
              <w:spacing w:after="0"/>
              <w:jc w:val="center"/>
              <w:textAlignment w:val="baseline"/>
              <w:rPr>
                <w:ins w:id="2009" w:author="Huawei_112" w:date="2024-06-07T14:54:00Z"/>
                <w:rFonts w:ascii="Arial" w:eastAsia="宋体" w:hAnsi="Arial" w:cs="v4.2.0"/>
                <w:sz w:val="18"/>
                <w:lang w:eastAsia="en-GB"/>
              </w:rPr>
            </w:pPr>
            <w:ins w:id="2010" w:author="Huawei_112" w:date="2024-06-07T14:54:00Z">
              <w:r w:rsidRPr="00F86145">
                <w:rPr>
                  <w:rFonts w:ascii="Arial" w:eastAsia="宋体" w:hAnsi="Arial" w:cs="v4.2.0"/>
                  <w:sz w:val="18"/>
                  <w:lang w:eastAsia="en-GB"/>
                </w:rPr>
                <w:t>dBm/SCS</w:t>
              </w:r>
            </w:ins>
          </w:p>
        </w:tc>
        <w:tc>
          <w:tcPr>
            <w:tcW w:w="0" w:type="auto"/>
            <w:tcBorders>
              <w:top w:val="single" w:sz="4" w:space="0" w:color="auto"/>
              <w:left w:val="single" w:sz="4" w:space="0" w:color="auto"/>
              <w:bottom w:val="single" w:sz="4" w:space="0" w:color="auto"/>
              <w:right w:val="single" w:sz="4" w:space="0" w:color="auto"/>
            </w:tcBorders>
            <w:hideMark/>
          </w:tcPr>
          <w:p w14:paraId="6A3088AE" w14:textId="77777777" w:rsidR="00286D7A" w:rsidRPr="00F86145" w:rsidRDefault="00286D7A" w:rsidP="005863BE">
            <w:pPr>
              <w:keepNext/>
              <w:keepLines/>
              <w:overflowPunct w:val="0"/>
              <w:autoSpaceDE w:val="0"/>
              <w:autoSpaceDN w:val="0"/>
              <w:adjustRightInd w:val="0"/>
              <w:spacing w:after="0"/>
              <w:jc w:val="center"/>
              <w:textAlignment w:val="baseline"/>
              <w:rPr>
                <w:ins w:id="2011" w:author="Huawei_112" w:date="2024-06-07T14:54:00Z"/>
                <w:rFonts w:ascii="Arial" w:eastAsia="宋体" w:hAnsi="Arial"/>
                <w:sz w:val="18"/>
                <w:lang w:eastAsia="zh-CN"/>
              </w:rPr>
            </w:pPr>
            <w:ins w:id="2012" w:author="Huawei_112" w:date="2024-06-07T14:54:00Z">
              <w:r w:rsidRPr="00F86145">
                <w:rPr>
                  <w:rFonts w:ascii="Arial" w:eastAsia="宋体" w:hAnsi="Arial"/>
                  <w:sz w:val="18"/>
                  <w:lang w:eastAsia="zh-CN"/>
                </w:rPr>
                <w:t>1, 2</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2F85B7E" w14:textId="77777777" w:rsidR="00286D7A" w:rsidRPr="00F86145" w:rsidRDefault="00286D7A" w:rsidP="005863BE">
            <w:pPr>
              <w:keepNext/>
              <w:keepLines/>
              <w:overflowPunct w:val="0"/>
              <w:autoSpaceDE w:val="0"/>
              <w:autoSpaceDN w:val="0"/>
              <w:adjustRightInd w:val="0"/>
              <w:spacing w:after="0"/>
              <w:jc w:val="center"/>
              <w:textAlignment w:val="baseline"/>
              <w:rPr>
                <w:ins w:id="2013" w:author="Huawei_112" w:date="2024-06-07T14:54:00Z"/>
                <w:rFonts w:ascii="Arial" w:eastAsia="宋体" w:hAnsi="Arial" w:cs="v4.2.0"/>
                <w:sz w:val="18"/>
                <w:lang w:eastAsia="en-GB"/>
              </w:rPr>
            </w:pPr>
            <w:ins w:id="2014" w:author="Huawei_112" w:date="2024-06-07T14:54:00Z">
              <w:r w:rsidRPr="00F86145">
                <w:rPr>
                  <w:rFonts w:ascii="Arial" w:eastAsia="宋体" w:hAnsi="Arial" w:cs="v4.2.0"/>
                  <w:sz w:val="18"/>
                  <w:lang w:eastAsia="en-GB"/>
                </w:rPr>
                <w:t>-130</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CDADA45" w14:textId="77777777" w:rsidR="00286D7A" w:rsidRPr="00F86145" w:rsidRDefault="00286D7A" w:rsidP="005863BE">
            <w:pPr>
              <w:keepNext/>
              <w:keepLines/>
              <w:overflowPunct w:val="0"/>
              <w:autoSpaceDE w:val="0"/>
              <w:autoSpaceDN w:val="0"/>
              <w:adjustRightInd w:val="0"/>
              <w:spacing w:after="0"/>
              <w:jc w:val="center"/>
              <w:textAlignment w:val="baseline"/>
              <w:rPr>
                <w:ins w:id="2015" w:author="Huawei_112" w:date="2024-06-07T14:54:00Z"/>
                <w:rFonts w:ascii="Arial" w:eastAsia="宋体" w:hAnsi="Arial" w:cs="v4.2.0"/>
                <w:sz w:val="18"/>
                <w:lang w:eastAsia="en-GB"/>
              </w:rPr>
            </w:pPr>
            <w:ins w:id="2016" w:author="Huawei_112" w:date="2024-06-07T14:54:00Z">
              <w:r w:rsidRPr="00F86145">
                <w:rPr>
                  <w:rFonts w:ascii="Arial" w:eastAsia="宋体" w:hAnsi="Arial" w:cs="v4.2.0"/>
                  <w:sz w:val="18"/>
                  <w:lang w:eastAsia="en-GB"/>
                </w:rPr>
                <w:t>-130</w:t>
              </w:r>
            </w:ins>
          </w:p>
        </w:tc>
      </w:tr>
      <w:tr w:rsidR="00286D7A" w:rsidRPr="00F86145" w14:paraId="3E621903" w14:textId="77777777" w:rsidTr="005863BE">
        <w:trPr>
          <w:cantSplit/>
          <w:jc w:val="center"/>
          <w:ins w:id="2017" w:author="Huawei_112" w:date="2024-06-07T14:54:00Z"/>
        </w:trPr>
        <w:tc>
          <w:tcPr>
            <w:tcW w:w="0" w:type="auto"/>
            <w:tcBorders>
              <w:top w:val="nil"/>
              <w:left w:val="single" w:sz="4" w:space="0" w:color="auto"/>
              <w:bottom w:val="single" w:sz="4" w:space="0" w:color="auto"/>
              <w:right w:val="single" w:sz="4" w:space="0" w:color="auto"/>
            </w:tcBorders>
          </w:tcPr>
          <w:p w14:paraId="18D2FE5F" w14:textId="77777777" w:rsidR="00286D7A" w:rsidRPr="00F86145" w:rsidRDefault="00286D7A" w:rsidP="005863BE">
            <w:pPr>
              <w:keepNext/>
              <w:keepLines/>
              <w:overflowPunct w:val="0"/>
              <w:autoSpaceDE w:val="0"/>
              <w:autoSpaceDN w:val="0"/>
              <w:adjustRightInd w:val="0"/>
              <w:spacing w:after="0"/>
              <w:textAlignment w:val="baseline"/>
              <w:rPr>
                <w:ins w:id="2018"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717532EA" w14:textId="77777777" w:rsidR="00286D7A" w:rsidRPr="00F86145" w:rsidRDefault="00286D7A" w:rsidP="005863BE">
            <w:pPr>
              <w:keepNext/>
              <w:keepLines/>
              <w:overflowPunct w:val="0"/>
              <w:autoSpaceDE w:val="0"/>
              <w:autoSpaceDN w:val="0"/>
              <w:adjustRightInd w:val="0"/>
              <w:spacing w:after="0"/>
              <w:jc w:val="center"/>
              <w:textAlignment w:val="baseline"/>
              <w:rPr>
                <w:ins w:id="2019"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82F21E3" w14:textId="77777777" w:rsidR="00286D7A" w:rsidRPr="00F86145" w:rsidRDefault="00286D7A" w:rsidP="005863BE">
            <w:pPr>
              <w:keepNext/>
              <w:keepLines/>
              <w:overflowPunct w:val="0"/>
              <w:autoSpaceDE w:val="0"/>
              <w:autoSpaceDN w:val="0"/>
              <w:adjustRightInd w:val="0"/>
              <w:spacing w:after="0"/>
              <w:jc w:val="center"/>
              <w:textAlignment w:val="baseline"/>
              <w:rPr>
                <w:ins w:id="2020" w:author="Huawei_112" w:date="2024-06-07T14:54:00Z"/>
                <w:rFonts w:ascii="Arial" w:eastAsia="宋体" w:hAnsi="Arial"/>
                <w:sz w:val="18"/>
                <w:lang w:eastAsia="zh-CN"/>
              </w:rPr>
            </w:pPr>
            <w:ins w:id="2021" w:author="Huawei_112" w:date="2024-06-07T14:54:00Z">
              <w:r w:rsidRPr="00F86145">
                <w:rPr>
                  <w:rFonts w:ascii="Arial" w:eastAsia="宋体" w:hAnsi="Arial"/>
                  <w:sz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333C415" w14:textId="77777777" w:rsidR="00286D7A" w:rsidRPr="00F86145" w:rsidRDefault="00286D7A" w:rsidP="005863BE">
            <w:pPr>
              <w:keepNext/>
              <w:keepLines/>
              <w:overflowPunct w:val="0"/>
              <w:autoSpaceDE w:val="0"/>
              <w:autoSpaceDN w:val="0"/>
              <w:adjustRightInd w:val="0"/>
              <w:spacing w:after="0"/>
              <w:jc w:val="center"/>
              <w:textAlignment w:val="baseline"/>
              <w:rPr>
                <w:ins w:id="2022" w:author="Huawei_112" w:date="2024-06-07T14:54:00Z"/>
                <w:rFonts w:ascii="Arial" w:eastAsia="宋体" w:hAnsi="Arial" w:cs="v4.2.0"/>
                <w:sz w:val="18"/>
                <w:lang w:eastAsia="en-GB"/>
              </w:rPr>
            </w:pPr>
            <w:ins w:id="2023" w:author="Huawei_112" w:date="2024-06-07T14:54:00Z">
              <w:r w:rsidRPr="00F86145">
                <w:rPr>
                  <w:rFonts w:ascii="Arial" w:eastAsia="宋体" w:hAnsi="Arial" w:cs="v4.2.0"/>
                  <w:sz w:val="18"/>
                  <w:lang w:eastAsia="en-GB"/>
                </w:rPr>
                <w:t>-127</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3F5F919" w14:textId="77777777" w:rsidR="00286D7A" w:rsidRPr="00F86145" w:rsidRDefault="00286D7A" w:rsidP="005863BE">
            <w:pPr>
              <w:keepNext/>
              <w:keepLines/>
              <w:overflowPunct w:val="0"/>
              <w:autoSpaceDE w:val="0"/>
              <w:autoSpaceDN w:val="0"/>
              <w:adjustRightInd w:val="0"/>
              <w:spacing w:after="0"/>
              <w:jc w:val="center"/>
              <w:textAlignment w:val="baseline"/>
              <w:rPr>
                <w:ins w:id="2024" w:author="Huawei_112" w:date="2024-06-07T14:54:00Z"/>
                <w:rFonts w:ascii="Arial" w:eastAsia="宋体" w:hAnsi="Arial" w:cs="v4.2.0"/>
                <w:sz w:val="18"/>
                <w:lang w:eastAsia="en-GB"/>
              </w:rPr>
            </w:pPr>
            <w:ins w:id="2025" w:author="Huawei_112" w:date="2024-06-07T14:54:00Z">
              <w:r w:rsidRPr="00F86145">
                <w:rPr>
                  <w:rFonts w:ascii="Arial" w:eastAsia="宋体" w:hAnsi="Arial" w:cs="v4.2.0"/>
                  <w:sz w:val="18"/>
                  <w:lang w:eastAsia="en-GB"/>
                </w:rPr>
                <w:t>-127</w:t>
              </w:r>
            </w:ins>
          </w:p>
        </w:tc>
      </w:tr>
      <w:tr w:rsidR="00286D7A" w:rsidRPr="00F86145" w14:paraId="2339E152" w14:textId="77777777" w:rsidTr="005863BE">
        <w:trPr>
          <w:cantSplit/>
          <w:jc w:val="center"/>
          <w:ins w:id="2026"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54666C45" w14:textId="77777777" w:rsidR="00286D7A" w:rsidRPr="00F86145" w:rsidRDefault="00286D7A" w:rsidP="005863BE">
            <w:pPr>
              <w:keepNext/>
              <w:keepLines/>
              <w:overflowPunct w:val="0"/>
              <w:autoSpaceDE w:val="0"/>
              <w:autoSpaceDN w:val="0"/>
              <w:adjustRightInd w:val="0"/>
              <w:spacing w:after="0"/>
              <w:textAlignment w:val="baseline"/>
              <w:rPr>
                <w:ins w:id="2027" w:author="Huawei_112" w:date="2024-06-07T14:54:00Z"/>
                <w:rFonts w:ascii="Arial" w:eastAsia="宋体" w:hAnsi="Arial"/>
                <w:sz w:val="18"/>
                <w:lang w:eastAsia="en-GB"/>
              </w:rPr>
            </w:pPr>
            <w:proofErr w:type="spellStart"/>
            <w:ins w:id="2028" w:author="Huawei_112" w:date="2024-06-07T14:54:00Z">
              <w:r w:rsidRPr="00F86145">
                <w:rPr>
                  <w:rFonts w:ascii="Arial" w:eastAsia="宋体" w:hAnsi="Arial"/>
                  <w:sz w:val="18"/>
                  <w:lang w:eastAsia="en-GB"/>
                </w:rPr>
                <w:t>Pcompensation</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78546748" w14:textId="77777777" w:rsidR="00286D7A" w:rsidRPr="00F86145" w:rsidRDefault="00286D7A" w:rsidP="005863BE">
            <w:pPr>
              <w:keepNext/>
              <w:keepLines/>
              <w:overflowPunct w:val="0"/>
              <w:autoSpaceDE w:val="0"/>
              <w:autoSpaceDN w:val="0"/>
              <w:adjustRightInd w:val="0"/>
              <w:spacing w:after="0"/>
              <w:jc w:val="center"/>
              <w:textAlignment w:val="baseline"/>
              <w:rPr>
                <w:ins w:id="2029" w:author="Huawei_112" w:date="2024-06-07T14:54:00Z"/>
                <w:rFonts w:ascii="Arial" w:eastAsia="宋体" w:hAnsi="Arial"/>
                <w:sz w:val="18"/>
                <w:lang w:eastAsia="en-GB"/>
              </w:rPr>
            </w:pPr>
            <w:ins w:id="2030" w:author="Huawei_112" w:date="2024-06-07T14:54:00Z">
              <w:r w:rsidRPr="00F86145">
                <w:rPr>
                  <w:rFonts w:ascii="Arial" w:eastAsia="宋体" w:hAnsi="Arial" w:cs="v4.2.0"/>
                  <w:sz w:val="18"/>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590B3BA7" w14:textId="77777777" w:rsidR="00286D7A" w:rsidRPr="00F86145" w:rsidRDefault="00286D7A" w:rsidP="005863BE">
            <w:pPr>
              <w:keepNext/>
              <w:keepLines/>
              <w:overflowPunct w:val="0"/>
              <w:autoSpaceDE w:val="0"/>
              <w:autoSpaceDN w:val="0"/>
              <w:adjustRightInd w:val="0"/>
              <w:spacing w:after="0"/>
              <w:jc w:val="center"/>
              <w:textAlignment w:val="baseline"/>
              <w:rPr>
                <w:ins w:id="2031" w:author="Huawei_112" w:date="2024-06-07T14:54:00Z"/>
                <w:rFonts w:ascii="Arial" w:eastAsia="宋体" w:hAnsi="Arial" w:cs="v4.2.0"/>
                <w:sz w:val="18"/>
                <w:lang w:eastAsia="en-GB"/>
              </w:rPr>
            </w:pPr>
            <w:ins w:id="2032"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EFC514F" w14:textId="77777777" w:rsidR="00286D7A" w:rsidRPr="00F86145" w:rsidRDefault="00286D7A" w:rsidP="005863BE">
            <w:pPr>
              <w:keepNext/>
              <w:keepLines/>
              <w:overflowPunct w:val="0"/>
              <w:autoSpaceDE w:val="0"/>
              <w:autoSpaceDN w:val="0"/>
              <w:adjustRightInd w:val="0"/>
              <w:spacing w:after="0"/>
              <w:jc w:val="center"/>
              <w:textAlignment w:val="baseline"/>
              <w:rPr>
                <w:ins w:id="2033" w:author="Huawei_112" w:date="2024-06-07T14:54:00Z"/>
                <w:rFonts w:ascii="Arial" w:eastAsia="宋体" w:hAnsi="Arial"/>
                <w:sz w:val="18"/>
                <w:lang w:eastAsia="en-GB"/>
              </w:rPr>
            </w:pPr>
            <w:ins w:id="2034" w:author="Huawei_112" w:date="2024-06-07T14:54:00Z">
              <w:r w:rsidRPr="00F86145">
                <w:rPr>
                  <w:rFonts w:ascii="Arial" w:eastAsia="宋体" w:hAnsi="Arial" w:cs="v4.2.0"/>
                  <w:sz w:val="18"/>
                  <w:lang w:eastAsia="en-GB"/>
                </w:rPr>
                <w:t>0</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0C7FCCB" w14:textId="77777777" w:rsidR="00286D7A" w:rsidRPr="00F86145" w:rsidRDefault="00286D7A" w:rsidP="005863BE">
            <w:pPr>
              <w:keepNext/>
              <w:keepLines/>
              <w:overflowPunct w:val="0"/>
              <w:autoSpaceDE w:val="0"/>
              <w:autoSpaceDN w:val="0"/>
              <w:adjustRightInd w:val="0"/>
              <w:spacing w:after="0"/>
              <w:jc w:val="center"/>
              <w:textAlignment w:val="baseline"/>
              <w:rPr>
                <w:ins w:id="2035" w:author="Huawei_112" w:date="2024-06-07T14:54:00Z"/>
                <w:rFonts w:ascii="Arial" w:eastAsia="宋体" w:hAnsi="Arial"/>
                <w:sz w:val="18"/>
                <w:lang w:eastAsia="en-GB"/>
              </w:rPr>
            </w:pPr>
            <w:ins w:id="2036" w:author="Huawei_112" w:date="2024-06-07T14:54:00Z">
              <w:r w:rsidRPr="00F86145">
                <w:rPr>
                  <w:rFonts w:ascii="Arial" w:eastAsia="宋体" w:hAnsi="Arial" w:cs="v4.2.0"/>
                  <w:sz w:val="18"/>
                  <w:lang w:eastAsia="en-GB"/>
                </w:rPr>
                <w:t>0</w:t>
              </w:r>
            </w:ins>
          </w:p>
        </w:tc>
      </w:tr>
      <w:tr w:rsidR="00286D7A" w:rsidRPr="00F86145" w14:paraId="6A48BA6C" w14:textId="77777777" w:rsidTr="005863BE">
        <w:trPr>
          <w:cantSplit/>
          <w:jc w:val="center"/>
          <w:ins w:id="2037"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7E85DE01" w14:textId="77777777" w:rsidR="00286D7A" w:rsidRPr="00F86145" w:rsidRDefault="00286D7A" w:rsidP="005863BE">
            <w:pPr>
              <w:keepNext/>
              <w:keepLines/>
              <w:overflowPunct w:val="0"/>
              <w:autoSpaceDE w:val="0"/>
              <w:autoSpaceDN w:val="0"/>
              <w:adjustRightInd w:val="0"/>
              <w:spacing w:after="0"/>
              <w:textAlignment w:val="baseline"/>
              <w:rPr>
                <w:ins w:id="2038" w:author="Huawei_112" w:date="2024-06-07T14:54:00Z"/>
                <w:rFonts w:ascii="Arial" w:eastAsia="宋体" w:hAnsi="Arial"/>
                <w:sz w:val="18"/>
                <w:lang w:eastAsia="en-GB"/>
              </w:rPr>
            </w:pPr>
            <w:proofErr w:type="spellStart"/>
            <w:ins w:id="2039" w:author="Huawei_112" w:date="2024-06-07T14:54:00Z">
              <w:r w:rsidRPr="00F86145">
                <w:rPr>
                  <w:rFonts w:ascii="Arial" w:eastAsia="宋体" w:hAnsi="Arial"/>
                  <w:sz w:val="18"/>
                  <w:lang w:eastAsia="en-GB"/>
                </w:rPr>
                <w:t>Qhyst</w:t>
              </w:r>
              <w:r w:rsidRPr="00F86145">
                <w:rPr>
                  <w:rFonts w:ascii="Arial" w:eastAsia="宋体" w:hAnsi="Arial"/>
                  <w:sz w:val="18"/>
                  <w:vertAlign w:val="subscript"/>
                  <w:lang w:eastAsia="en-GB"/>
                </w:rPr>
                <w:t>s</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70A2B6AF" w14:textId="77777777" w:rsidR="00286D7A" w:rsidRPr="00F86145" w:rsidRDefault="00286D7A" w:rsidP="005863BE">
            <w:pPr>
              <w:keepNext/>
              <w:keepLines/>
              <w:overflowPunct w:val="0"/>
              <w:autoSpaceDE w:val="0"/>
              <w:autoSpaceDN w:val="0"/>
              <w:adjustRightInd w:val="0"/>
              <w:spacing w:after="0"/>
              <w:jc w:val="center"/>
              <w:textAlignment w:val="baseline"/>
              <w:rPr>
                <w:ins w:id="2040" w:author="Huawei_112" w:date="2024-06-07T14:54:00Z"/>
                <w:rFonts w:ascii="Arial" w:eastAsia="宋体" w:hAnsi="Arial"/>
                <w:sz w:val="18"/>
                <w:lang w:eastAsia="en-GB"/>
              </w:rPr>
            </w:pPr>
            <w:ins w:id="2041" w:author="Huawei_112" w:date="2024-06-07T14:54:00Z">
              <w:r w:rsidRPr="00F86145">
                <w:rPr>
                  <w:rFonts w:ascii="Arial" w:eastAsia="宋体" w:hAnsi="Arial" w:cs="v4.2.0"/>
                  <w:sz w:val="18"/>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2D474E30" w14:textId="77777777" w:rsidR="00286D7A" w:rsidRPr="00F86145" w:rsidRDefault="00286D7A" w:rsidP="005863BE">
            <w:pPr>
              <w:keepNext/>
              <w:keepLines/>
              <w:overflowPunct w:val="0"/>
              <w:autoSpaceDE w:val="0"/>
              <w:autoSpaceDN w:val="0"/>
              <w:adjustRightInd w:val="0"/>
              <w:spacing w:after="0"/>
              <w:jc w:val="center"/>
              <w:textAlignment w:val="baseline"/>
              <w:rPr>
                <w:ins w:id="2042" w:author="Huawei_112" w:date="2024-06-07T14:54:00Z"/>
                <w:rFonts w:ascii="Arial" w:eastAsia="宋体" w:hAnsi="Arial" w:cs="v4.2.0"/>
                <w:sz w:val="18"/>
                <w:lang w:eastAsia="en-GB"/>
              </w:rPr>
            </w:pPr>
            <w:ins w:id="2043"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38F4F98" w14:textId="77777777" w:rsidR="00286D7A" w:rsidRPr="00F86145" w:rsidRDefault="00286D7A" w:rsidP="005863BE">
            <w:pPr>
              <w:keepNext/>
              <w:keepLines/>
              <w:overflowPunct w:val="0"/>
              <w:autoSpaceDE w:val="0"/>
              <w:autoSpaceDN w:val="0"/>
              <w:adjustRightInd w:val="0"/>
              <w:spacing w:after="0"/>
              <w:jc w:val="center"/>
              <w:textAlignment w:val="baseline"/>
              <w:rPr>
                <w:ins w:id="2044" w:author="Huawei_112" w:date="2024-06-07T14:54:00Z"/>
                <w:rFonts w:ascii="Arial" w:eastAsia="宋体" w:hAnsi="Arial"/>
                <w:sz w:val="18"/>
                <w:lang w:eastAsia="en-GB"/>
              </w:rPr>
            </w:pPr>
            <w:ins w:id="2045" w:author="Huawei_112" w:date="2024-06-07T14:54:00Z">
              <w:r w:rsidRPr="00F86145">
                <w:rPr>
                  <w:rFonts w:ascii="Arial" w:eastAsia="宋体" w:hAnsi="Arial" w:cs="v4.2.0"/>
                  <w:sz w:val="18"/>
                  <w:lang w:eastAsia="en-GB"/>
                </w:rPr>
                <w:t>0</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BED50FC" w14:textId="77777777" w:rsidR="00286D7A" w:rsidRPr="00F86145" w:rsidRDefault="00286D7A" w:rsidP="005863BE">
            <w:pPr>
              <w:keepNext/>
              <w:keepLines/>
              <w:overflowPunct w:val="0"/>
              <w:autoSpaceDE w:val="0"/>
              <w:autoSpaceDN w:val="0"/>
              <w:adjustRightInd w:val="0"/>
              <w:spacing w:after="0"/>
              <w:jc w:val="center"/>
              <w:textAlignment w:val="baseline"/>
              <w:rPr>
                <w:ins w:id="2046" w:author="Huawei_112" w:date="2024-06-07T14:54:00Z"/>
                <w:rFonts w:ascii="Arial" w:eastAsia="宋体" w:hAnsi="Arial"/>
                <w:sz w:val="18"/>
                <w:lang w:eastAsia="en-GB"/>
              </w:rPr>
            </w:pPr>
            <w:ins w:id="2047" w:author="Huawei_112" w:date="2024-06-07T14:54:00Z">
              <w:r w:rsidRPr="00F86145">
                <w:rPr>
                  <w:rFonts w:ascii="Arial" w:eastAsia="宋体" w:hAnsi="Arial" w:cs="v4.2.0"/>
                  <w:sz w:val="18"/>
                  <w:lang w:eastAsia="en-GB"/>
                </w:rPr>
                <w:t>0</w:t>
              </w:r>
            </w:ins>
          </w:p>
        </w:tc>
      </w:tr>
      <w:tr w:rsidR="00286D7A" w:rsidRPr="00F86145" w14:paraId="78C6FE38" w14:textId="77777777" w:rsidTr="005863BE">
        <w:trPr>
          <w:cantSplit/>
          <w:jc w:val="center"/>
          <w:ins w:id="2048"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0324AA23" w14:textId="77777777" w:rsidR="00286D7A" w:rsidRPr="00F86145" w:rsidRDefault="00286D7A" w:rsidP="005863BE">
            <w:pPr>
              <w:keepNext/>
              <w:keepLines/>
              <w:overflowPunct w:val="0"/>
              <w:autoSpaceDE w:val="0"/>
              <w:autoSpaceDN w:val="0"/>
              <w:adjustRightInd w:val="0"/>
              <w:spacing w:after="0"/>
              <w:textAlignment w:val="baseline"/>
              <w:rPr>
                <w:ins w:id="2049" w:author="Huawei_112" w:date="2024-06-07T14:54:00Z"/>
                <w:rFonts w:ascii="Arial" w:eastAsia="宋体" w:hAnsi="Arial"/>
                <w:sz w:val="18"/>
                <w:lang w:eastAsia="en-GB"/>
              </w:rPr>
            </w:pPr>
            <w:proofErr w:type="spellStart"/>
            <w:ins w:id="2050" w:author="Huawei_112" w:date="2024-06-07T14:54:00Z">
              <w:r w:rsidRPr="00F86145">
                <w:rPr>
                  <w:rFonts w:ascii="Arial" w:eastAsia="宋体" w:hAnsi="Arial"/>
                  <w:sz w:val="18"/>
                  <w:lang w:eastAsia="en-GB"/>
                </w:rPr>
                <w:t>Qoffset</w:t>
              </w:r>
              <w:r w:rsidRPr="00F86145">
                <w:rPr>
                  <w:rFonts w:ascii="Arial" w:eastAsia="宋体" w:hAnsi="Arial"/>
                  <w:sz w:val="18"/>
                  <w:vertAlign w:val="subscript"/>
                  <w:lang w:eastAsia="en-GB"/>
                </w:rPr>
                <w:t>s</w:t>
              </w:r>
              <w:proofErr w:type="spellEnd"/>
              <w:r w:rsidRPr="00F86145">
                <w:rPr>
                  <w:rFonts w:ascii="Arial" w:eastAsia="宋体" w:hAnsi="Arial"/>
                  <w:sz w:val="18"/>
                  <w:vertAlign w:val="subscript"/>
                  <w:lang w:eastAsia="en-GB"/>
                </w:rPr>
                <w:t>, n</w:t>
              </w:r>
            </w:ins>
          </w:p>
        </w:tc>
        <w:tc>
          <w:tcPr>
            <w:tcW w:w="0" w:type="auto"/>
            <w:tcBorders>
              <w:top w:val="single" w:sz="4" w:space="0" w:color="auto"/>
              <w:left w:val="single" w:sz="4" w:space="0" w:color="auto"/>
              <w:bottom w:val="single" w:sz="4" w:space="0" w:color="auto"/>
              <w:right w:val="single" w:sz="4" w:space="0" w:color="auto"/>
            </w:tcBorders>
            <w:hideMark/>
          </w:tcPr>
          <w:p w14:paraId="309FBF95" w14:textId="77777777" w:rsidR="00286D7A" w:rsidRPr="00F86145" w:rsidRDefault="00286D7A" w:rsidP="005863BE">
            <w:pPr>
              <w:keepNext/>
              <w:keepLines/>
              <w:overflowPunct w:val="0"/>
              <w:autoSpaceDE w:val="0"/>
              <w:autoSpaceDN w:val="0"/>
              <w:adjustRightInd w:val="0"/>
              <w:spacing w:after="0"/>
              <w:jc w:val="center"/>
              <w:textAlignment w:val="baseline"/>
              <w:rPr>
                <w:ins w:id="2051" w:author="Huawei_112" w:date="2024-06-07T14:54:00Z"/>
                <w:rFonts w:ascii="Arial" w:eastAsia="宋体" w:hAnsi="Arial"/>
                <w:sz w:val="18"/>
                <w:lang w:eastAsia="en-GB"/>
              </w:rPr>
            </w:pPr>
            <w:ins w:id="2052" w:author="Huawei_112" w:date="2024-06-07T14:54:00Z">
              <w:r w:rsidRPr="00F86145">
                <w:rPr>
                  <w:rFonts w:ascii="Arial" w:eastAsia="宋体" w:hAnsi="Arial" w:cs="v4.2.0"/>
                  <w:sz w:val="18"/>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7B8579D0" w14:textId="77777777" w:rsidR="00286D7A" w:rsidRPr="00F86145" w:rsidRDefault="00286D7A" w:rsidP="005863BE">
            <w:pPr>
              <w:keepNext/>
              <w:keepLines/>
              <w:overflowPunct w:val="0"/>
              <w:autoSpaceDE w:val="0"/>
              <w:autoSpaceDN w:val="0"/>
              <w:adjustRightInd w:val="0"/>
              <w:spacing w:after="0"/>
              <w:jc w:val="center"/>
              <w:textAlignment w:val="baseline"/>
              <w:rPr>
                <w:ins w:id="2053" w:author="Huawei_112" w:date="2024-06-07T14:54:00Z"/>
                <w:rFonts w:ascii="Arial" w:eastAsia="宋体" w:hAnsi="Arial" w:cs="v4.2.0"/>
                <w:sz w:val="18"/>
                <w:lang w:eastAsia="en-GB"/>
              </w:rPr>
            </w:pPr>
            <w:ins w:id="2054"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A9F2ABB" w14:textId="77777777" w:rsidR="00286D7A" w:rsidRPr="00F86145" w:rsidRDefault="00286D7A" w:rsidP="005863BE">
            <w:pPr>
              <w:keepNext/>
              <w:keepLines/>
              <w:overflowPunct w:val="0"/>
              <w:autoSpaceDE w:val="0"/>
              <w:autoSpaceDN w:val="0"/>
              <w:adjustRightInd w:val="0"/>
              <w:spacing w:after="0"/>
              <w:jc w:val="center"/>
              <w:textAlignment w:val="baseline"/>
              <w:rPr>
                <w:ins w:id="2055" w:author="Huawei_112" w:date="2024-06-07T14:54:00Z"/>
                <w:rFonts w:ascii="Arial" w:eastAsia="宋体" w:hAnsi="Arial"/>
                <w:sz w:val="18"/>
                <w:lang w:eastAsia="en-GB"/>
              </w:rPr>
            </w:pPr>
            <w:ins w:id="2056" w:author="Huawei_112" w:date="2024-06-07T14:54:00Z">
              <w:r w:rsidRPr="00F86145">
                <w:rPr>
                  <w:rFonts w:ascii="Arial" w:eastAsia="宋体" w:hAnsi="Arial" w:cs="v4.2.0"/>
                  <w:sz w:val="18"/>
                  <w:lang w:eastAsia="en-GB"/>
                </w:rPr>
                <w:t>0</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7371FAC" w14:textId="77777777" w:rsidR="00286D7A" w:rsidRPr="00F86145" w:rsidRDefault="00286D7A" w:rsidP="005863BE">
            <w:pPr>
              <w:keepNext/>
              <w:keepLines/>
              <w:overflowPunct w:val="0"/>
              <w:autoSpaceDE w:val="0"/>
              <w:autoSpaceDN w:val="0"/>
              <w:adjustRightInd w:val="0"/>
              <w:spacing w:after="0"/>
              <w:jc w:val="center"/>
              <w:textAlignment w:val="baseline"/>
              <w:rPr>
                <w:ins w:id="2057" w:author="Huawei_112" w:date="2024-06-07T14:54:00Z"/>
                <w:rFonts w:ascii="Arial" w:eastAsia="宋体" w:hAnsi="Arial"/>
                <w:sz w:val="18"/>
                <w:lang w:eastAsia="en-GB"/>
              </w:rPr>
            </w:pPr>
            <w:ins w:id="2058" w:author="Huawei_112" w:date="2024-06-07T14:54:00Z">
              <w:r w:rsidRPr="00F86145">
                <w:rPr>
                  <w:rFonts w:ascii="Arial" w:eastAsia="宋体" w:hAnsi="Arial" w:cs="v4.2.0"/>
                  <w:sz w:val="18"/>
                  <w:lang w:eastAsia="en-GB"/>
                </w:rPr>
                <w:t>0</w:t>
              </w:r>
            </w:ins>
          </w:p>
        </w:tc>
      </w:tr>
      <w:tr w:rsidR="00286D7A" w:rsidRPr="00F86145" w14:paraId="108F9C69" w14:textId="77777777" w:rsidTr="005863BE">
        <w:trPr>
          <w:cantSplit/>
          <w:trHeight w:val="494"/>
          <w:jc w:val="center"/>
          <w:ins w:id="2059"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0513AA66" w14:textId="77777777" w:rsidR="00286D7A" w:rsidRPr="00F86145" w:rsidRDefault="00286D7A" w:rsidP="005863BE">
            <w:pPr>
              <w:keepNext/>
              <w:keepLines/>
              <w:overflowPunct w:val="0"/>
              <w:autoSpaceDE w:val="0"/>
              <w:autoSpaceDN w:val="0"/>
              <w:adjustRightInd w:val="0"/>
              <w:spacing w:after="0"/>
              <w:textAlignment w:val="baseline"/>
              <w:rPr>
                <w:ins w:id="2060" w:author="Huawei_112" w:date="2024-06-07T14:54:00Z"/>
                <w:rFonts w:ascii="Arial" w:eastAsia="宋体" w:hAnsi="Arial"/>
                <w:sz w:val="18"/>
                <w:lang w:eastAsia="en-GB"/>
              </w:rPr>
            </w:pPr>
            <w:proofErr w:type="spellStart"/>
            <w:ins w:id="2061" w:author="Huawei_112" w:date="2024-06-07T14:54:00Z">
              <w:r w:rsidRPr="00F86145">
                <w:rPr>
                  <w:rFonts w:ascii="Arial" w:eastAsia="宋体" w:hAnsi="Arial"/>
                  <w:sz w:val="18"/>
                  <w:lang w:eastAsia="en-GB"/>
                </w:rPr>
                <w:t>Cell_selection_and</w:t>
              </w:r>
              <w:proofErr w:type="spellEnd"/>
              <w:r w:rsidRPr="00F86145">
                <w:rPr>
                  <w:rFonts w:ascii="Arial" w:eastAsia="宋体" w:hAnsi="Arial"/>
                  <w:sz w:val="18"/>
                  <w:lang w:eastAsia="en-GB"/>
                </w:rPr>
                <w:t>_</w:t>
              </w:r>
            </w:ins>
          </w:p>
          <w:p w14:paraId="5E7CCEDD" w14:textId="77777777" w:rsidR="00286D7A" w:rsidRPr="00F86145" w:rsidRDefault="00286D7A" w:rsidP="005863BE">
            <w:pPr>
              <w:keepNext/>
              <w:keepLines/>
              <w:overflowPunct w:val="0"/>
              <w:autoSpaceDE w:val="0"/>
              <w:autoSpaceDN w:val="0"/>
              <w:adjustRightInd w:val="0"/>
              <w:spacing w:after="0"/>
              <w:textAlignment w:val="baseline"/>
              <w:rPr>
                <w:ins w:id="2062" w:author="Huawei_112" w:date="2024-06-07T14:54:00Z"/>
                <w:rFonts w:ascii="Arial" w:eastAsia="宋体" w:hAnsi="Arial"/>
                <w:sz w:val="18"/>
                <w:lang w:eastAsia="en-GB"/>
              </w:rPr>
            </w:pPr>
            <w:proofErr w:type="spellStart"/>
            <w:ins w:id="2063" w:author="Huawei_112" w:date="2024-06-07T14:54:00Z">
              <w:r w:rsidRPr="00F86145">
                <w:rPr>
                  <w:rFonts w:ascii="Arial" w:eastAsia="宋体" w:hAnsi="Arial"/>
                  <w:sz w:val="18"/>
                  <w:lang w:eastAsia="en-GB"/>
                </w:rPr>
                <w:t>reselection_quality_measurement</w:t>
              </w:r>
              <w:proofErr w:type="spellEnd"/>
            </w:ins>
          </w:p>
        </w:tc>
        <w:tc>
          <w:tcPr>
            <w:tcW w:w="0" w:type="auto"/>
            <w:tcBorders>
              <w:top w:val="single" w:sz="4" w:space="0" w:color="auto"/>
              <w:left w:val="single" w:sz="4" w:space="0" w:color="auto"/>
              <w:bottom w:val="single" w:sz="4" w:space="0" w:color="auto"/>
              <w:right w:val="single" w:sz="4" w:space="0" w:color="auto"/>
            </w:tcBorders>
          </w:tcPr>
          <w:p w14:paraId="7518DCE2" w14:textId="77777777" w:rsidR="00286D7A" w:rsidRPr="00F86145" w:rsidRDefault="00286D7A" w:rsidP="005863BE">
            <w:pPr>
              <w:keepNext/>
              <w:keepLines/>
              <w:overflowPunct w:val="0"/>
              <w:autoSpaceDE w:val="0"/>
              <w:autoSpaceDN w:val="0"/>
              <w:adjustRightInd w:val="0"/>
              <w:spacing w:after="0"/>
              <w:jc w:val="center"/>
              <w:textAlignment w:val="baseline"/>
              <w:rPr>
                <w:ins w:id="2064"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5DEB9D2" w14:textId="77777777" w:rsidR="00286D7A" w:rsidRPr="00F86145" w:rsidRDefault="00286D7A" w:rsidP="005863BE">
            <w:pPr>
              <w:keepNext/>
              <w:keepLines/>
              <w:overflowPunct w:val="0"/>
              <w:autoSpaceDE w:val="0"/>
              <w:autoSpaceDN w:val="0"/>
              <w:adjustRightInd w:val="0"/>
              <w:spacing w:after="0"/>
              <w:jc w:val="center"/>
              <w:textAlignment w:val="baseline"/>
              <w:rPr>
                <w:ins w:id="2065" w:author="Huawei_112" w:date="2024-06-07T14:54:00Z"/>
                <w:rFonts w:ascii="Arial" w:eastAsia="宋体" w:hAnsi="Arial" w:cs="v4.2.0"/>
                <w:sz w:val="18"/>
                <w:lang w:eastAsia="en-GB"/>
              </w:rPr>
            </w:pPr>
            <w:ins w:id="2066" w:author="Huawei_112" w:date="2024-06-07T14:54:00Z">
              <w:r w:rsidRPr="00F86145">
                <w:rPr>
                  <w:rFonts w:ascii="Arial" w:eastAsia="宋体" w:hAnsi="Arial"/>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C8B8088" w14:textId="77777777" w:rsidR="00286D7A" w:rsidRPr="00F86145" w:rsidRDefault="00286D7A" w:rsidP="005863BE">
            <w:pPr>
              <w:keepNext/>
              <w:keepLines/>
              <w:overflowPunct w:val="0"/>
              <w:autoSpaceDE w:val="0"/>
              <w:autoSpaceDN w:val="0"/>
              <w:adjustRightInd w:val="0"/>
              <w:spacing w:after="0"/>
              <w:jc w:val="center"/>
              <w:textAlignment w:val="baseline"/>
              <w:rPr>
                <w:ins w:id="2067" w:author="Huawei_112" w:date="2024-06-07T14:54:00Z"/>
                <w:rFonts w:ascii="Arial" w:eastAsia="宋体" w:hAnsi="Arial"/>
                <w:sz w:val="18"/>
                <w:lang w:eastAsia="en-GB"/>
              </w:rPr>
            </w:pPr>
            <w:ins w:id="2068" w:author="Huawei_112" w:date="2024-06-07T14:54:00Z">
              <w:r w:rsidRPr="00F86145">
                <w:rPr>
                  <w:rFonts w:ascii="Arial" w:eastAsia="宋体" w:hAnsi="Arial" w:cs="v4.2.0"/>
                  <w:sz w:val="18"/>
                  <w:lang w:eastAsia="en-GB"/>
                </w:rPr>
                <w:t>SS-RSRP</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ECEDA0A" w14:textId="77777777" w:rsidR="00286D7A" w:rsidRPr="00F86145" w:rsidRDefault="00286D7A" w:rsidP="005863BE">
            <w:pPr>
              <w:keepNext/>
              <w:keepLines/>
              <w:overflowPunct w:val="0"/>
              <w:autoSpaceDE w:val="0"/>
              <w:autoSpaceDN w:val="0"/>
              <w:adjustRightInd w:val="0"/>
              <w:spacing w:after="0"/>
              <w:jc w:val="center"/>
              <w:textAlignment w:val="baseline"/>
              <w:rPr>
                <w:ins w:id="2069" w:author="Huawei_112" w:date="2024-06-07T14:54:00Z"/>
                <w:rFonts w:ascii="Arial" w:eastAsia="宋体" w:hAnsi="Arial"/>
                <w:sz w:val="18"/>
                <w:lang w:eastAsia="en-GB"/>
              </w:rPr>
            </w:pPr>
            <w:ins w:id="2070" w:author="Huawei_112" w:date="2024-06-07T14:54:00Z">
              <w:r w:rsidRPr="00F86145">
                <w:rPr>
                  <w:rFonts w:ascii="Arial" w:eastAsia="宋体" w:hAnsi="Arial" w:cs="v4.2.0"/>
                  <w:sz w:val="18"/>
                  <w:lang w:eastAsia="en-GB"/>
                </w:rPr>
                <w:t>SS-RSRP</w:t>
              </w:r>
            </w:ins>
          </w:p>
        </w:tc>
      </w:tr>
      <w:tr w:rsidR="00286D7A" w:rsidRPr="00F86145" w14:paraId="67231EC1" w14:textId="77777777" w:rsidTr="005863BE">
        <w:trPr>
          <w:cantSplit/>
          <w:trHeight w:val="141"/>
          <w:jc w:val="center"/>
          <w:ins w:id="2071" w:author="Huawei_112" w:date="2024-06-07T14:54:00Z"/>
        </w:trPr>
        <w:tc>
          <w:tcPr>
            <w:tcW w:w="0" w:type="auto"/>
            <w:tcBorders>
              <w:top w:val="single" w:sz="4" w:space="0" w:color="auto"/>
              <w:left w:val="single" w:sz="4" w:space="0" w:color="auto"/>
              <w:bottom w:val="nil"/>
              <w:right w:val="single" w:sz="4" w:space="0" w:color="auto"/>
            </w:tcBorders>
            <w:hideMark/>
          </w:tcPr>
          <w:p w14:paraId="70701579" w14:textId="77777777" w:rsidR="00286D7A" w:rsidRPr="00F86145" w:rsidRDefault="00286D7A" w:rsidP="005863BE">
            <w:pPr>
              <w:keepNext/>
              <w:keepLines/>
              <w:overflowPunct w:val="0"/>
              <w:autoSpaceDE w:val="0"/>
              <w:autoSpaceDN w:val="0"/>
              <w:adjustRightInd w:val="0"/>
              <w:spacing w:after="0"/>
              <w:textAlignment w:val="baseline"/>
              <w:rPr>
                <w:ins w:id="2072" w:author="Huawei_112" w:date="2024-06-07T14:54:00Z"/>
                <w:rFonts w:ascii="Arial" w:eastAsia="宋体" w:hAnsi="Arial"/>
                <w:sz w:val="18"/>
                <w:lang w:eastAsia="en-GB"/>
              </w:rPr>
            </w:pPr>
            <w:ins w:id="2073" w:author="Huawei_112" w:date="2024-06-07T14:54:00Z">
              <w:r w:rsidRPr="00F86145">
                <w:rPr>
                  <w:rFonts w:ascii="Arial" w:eastAsia="宋体" w:hAnsi="Arial"/>
                  <w:position w:val="-12"/>
                  <w:sz w:val="18"/>
                  <w:lang w:eastAsia="en-GB"/>
                </w:rPr>
                <w:object w:dxaOrig="585" w:dyaOrig="285" w14:anchorId="5F59D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4.2pt" o:ole="" fillcolor="window">
                    <v:imagedata r:id="rId18" o:title=""/>
                  </v:shape>
                  <o:OLEObject Type="Embed" ProgID="Equation.3" ShapeID="_x0000_i1025" DrawAspect="Content" ObjectID="_1785781080" r:id="rId19"/>
                </w:object>
              </w:r>
            </w:ins>
          </w:p>
        </w:tc>
        <w:tc>
          <w:tcPr>
            <w:tcW w:w="0" w:type="auto"/>
            <w:tcBorders>
              <w:top w:val="single" w:sz="4" w:space="0" w:color="auto"/>
              <w:left w:val="single" w:sz="4" w:space="0" w:color="auto"/>
              <w:bottom w:val="nil"/>
              <w:right w:val="single" w:sz="4" w:space="0" w:color="auto"/>
            </w:tcBorders>
            <w:hideMark/>
          </w:tcPr>
          <w:p w14:paraId="16F4BF0B" w14:textId="77777777" w:rsidR="00286D7A" w:rsidRPr="00F86145" w:rsidRDefault="00286D7A" w:rsidP="005863BE">
            <w:pPr>
              <w:keepNext/>
              <w:keepLines/>
              <w:overflowPunct w:val="0"/>
              <w:autoSpaceDE w:val="0"/>
              <w:autoSpaceDN w:val="0"/>
              <w:adjustRightInd w:val="0"/>
              <w:spacing w:after="0"/>
              <w:jc w:val="center"/>
              <w:textAlignment w:val="baseline"/>
              <w:rPr>
                <w:ins w:id="2074" w:author="Huawei_112" w:date="2024-06-07T14:54:00Z"/>
                <w:rFonts w:ascii="Arial" w:eastAsia="宋体" w:hAnsi="Arial" w:cs="v4.2.0"/>
                <w:sz w:val="18"/>
                <w:lang w:eastAsia="en-GB"/>
              </w:rPr>
            </w:pPr>
            <w:ins w:id="2075" w:author="Huawei_112" w:date="2024-06-07T14:54:00Z">
              <w:r w:rsidRPr="00F86145">
                <w:rPr>
                  <w:rFonts w:ascii="Arial" w:eastAsia="宋体" w:hAnsi="Arial" w:cs="v4.2.0"/>
                  <w:sz w:val="18"/>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4651B4AE" w14:textId="77777777" w:rsidR="00286D7A" w:rsidRPr="00F86145" w:rsidRDefault="00286D7A" w:rsidP="005863BE">
            <w:pPr>
              <w:keepNext/>
              <w:keepLines/>
              <w:overflowPunct w:val="0"/>
              <w:autoSpaceDE w:val="0"/>
              <w:autoSpaceDN w:val="0"/>
              <w:adjustRightInd w:val="0"/>
              <w:spacing w:after="0"/>
              <w:jc w:val="center"/>
              <w:textAlignment w:val="baseline"/>
              <w:rPr>
                <w:ins w:id="2076" w:author="Huawei_112" w:date="2024-06-07T14:54:00Z"/>
                <w:rFonts w:ascii="Arial" w:eastAsia="宋体" w:hAnsi="Arial" w:cs="v4.2.0"/>
                <w:sz w:val="18"/>
                <w:lang w:eastAsia="zh-CN"/>
              </w:rPr>
            </w:pPr>
            <w:ins w:id="2077"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nil"/>
              <w:right w:val="single" w:sz="4" w:space="0" w:color="auto"/>
            </w:tcBorders>
            <w:hideMark/>
          </w:tcPr>
          <w:p w14:paraId="478D4D14" w14:textId="77777777" w:rsidR="00286D7A" w:rsidRPr="00F86145" w:rsidRDefault="00286D7A" w:rsidP="005863BE">
            <w:pPr>
              <w:keepNext/>
              <w:keepLines/>
              <w:overflowPunct w:val="0"/>
              <w:autoSpaceDE w:val="0"/>
              <w:autoSpaceDN w:val="0"/>
              <w:adjustRightInd w:val="0"/>
              <w:spacing w:after="0"/>
              <w:jc w:val="center"/>
              <w:textAlignment w:val="baseline"/>
              <w:rPr>
                <w:ins w:id="2078" w:author="Huawei_112" w:date="2024-06-07T14:54:00Z"/>
                <w:rFonts w:ascii="Arial" w:eastAsia="宋体" w:hAnsi="Arial" w:cs="v4.2.0"/>
                <w:sz w:val="18"/>
                <w:lang w:eastAsia="zh-CN"/>
              </w:rPr>
            </w:pPr>
            <w:ins w:id="2079" w:author="Huawei_112" w:date="2024-06-07T14:54:00Z">
              <w:r w:rsidRPr="00F86145">
                <w:rPr>
                  <w:rFonts w:ascii="Arial" w:eastAsia="宋体" w:hAnsi="Arial" w:cs="v4.2.0"/>
                  <w:sz w:val="18"/>
                  <w:lang w:eastAsia="en-GB"/>
                </w:rPr>
                <w:t>16</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12D2D840" w14:textId="77777777" w:rsidR="00286D7A" w:rsidRPr="00F86145" w:rsidRDefault="00286D7A" w:rsidP="005863BE">
            <w:pPr>
              <w:keepNext/>
              <w:keepLines/>
              <w:overflowPunct w:val="0"/>
              <w:autoSpaceDE w:val="0"/>
              <w:autoSpaceDN w:val="0"/>
              <w:adjustRightInd w:val="0"/>
              <w:spacing w:after="0"/>
              <w:jc w:val="center"/>
              <w:textAlignment w:val="baseline"/>
              <w:rPr>
                <w:ins w:id="2080" w:author="Huawei_112" w:date="2024-06-07T14:54:00Z"/>
                <w:rFonts w:ascii="Arial" w:eastAsia="宋体" w:hAnsi="Arial" w:cs="v4.2.0"/>
                <w:sz w:val="18"/>
                <w:lang w:eastAsia="zh-CN"/>
              </w:rPr>
            </w:pPr>
            <w:ins w:id="2081" w:author="Huawei_112" w:date="2024-06-07T14:54:00Z">
              <w:r w:rsidRPr="00F86145">
                <w:rPr>
                  <w:rFonts w:ascii="Arial" w:eastAsia="宋体" w:hAnsi="Arial" w:cs="v4.2.0"/>
                  <w:sz w:val="18"/>
                  <w:lang w:eastAsia="en-GB"/>
                </w:rPr>
                <w:t>-3.11</w:t>
              </w:r>
            </w:ins>
          </w:p>
        </w:tc>
        <w:tc>
          <w:tcPr>
            <w:tcW w:w="0" w:type="auto"/>
            <w:tcBorders>
              <w:top w:val="single" w:sz="4" w:space="0" w:color="auto"/>
              <w:left w:val="single" w:sz="4" w:space="0" w:color="auto"/>
              <w:bottom w:val="nil"/>
              <w:right w:val="single" w:sz="4" w:space="0" w:color="auto"/>
            </w:tcBorders>
            <w:hideMark/>
          </w:tcPr>
          <w:p w14:paraId="3DBEDCE0" w14:textId="77777777" w:rsidR="00286D7A" w:rsidRPr="00F86145" w:rsidRDefault="00286D7A" w:rsidP="005863BE">
            <w:pPr>
              <w:keepNext/>
              <w:keepLines/>
              <w:overflowPunct w:val="0"/>
              <w:autoSpaceDE w:val="0"/>
              <w:autoSpaceDN w:val="0"/>
              <w:adjustRightInd w:val="0"/>
              <w:spacing w:after="0"/>
              <w:jc w:val="center"/>
              <w:textAlignment w:val="baseline"/>
              <w:rPr>
                <w:ins w:id="2082" w:author="Huawei_112" w:date="2024-06-07T14:54:00Z"/>
                <w:rFonts w:ascii="Arial" w:eastAsia="宋体" w:hAnsi="Arial" w:cs="v4.2.0"/>
                <w:sz w:val="18"/>
                <w:lang w:eastAsia="en-GB"/>
              </w:rPr>
            </w:pPr>
            <w:ins w:id="2083" w:author="Huawei_112" w:date="2024-06-07T14:54:00Z">
              <w:r w:rsidRPr="00F86145">
                <w:rPr>
                  <w:rFonts w:ascii="Arial" w:eastAsia="宋体" w:hAnsi="Arial" w:cs="v4.2.0"/>
                  <w:sz w:val="18"/>
                  <w:lang w:eastAsia="en-GB"/>
                </w:rPr>
                <w:t>-infinity</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5E2C5E1B" w14:textId="77777777" w:rsidR="00286D7A" w:rsidRPr="00F86145" w:rsidRDefault="00286D7A" w:rsidP="005863BE">
            <w:pPr>
              <w:keepNext/>
              <w:keepLines/>
              <w:overflowPunct w:val="0"/>
              <w:autoSpaceDE w:val="0"/>
              <w:autoSpaceDN w:val="0"/>
              <w:adjustRightInd w:val="0"/>
              <w:spacing w:after="0"/>
              <w:jc w:val="center"/>
              <w:textAlignment w:val="baseline"/>
              <w:rPr>
                <w:ins w:id="2084" w:author="Huawei_112" w:date="2024-06-07T14:54:00Z"/>
                <w:rFonts w:ascii="Arial" w:eastAsia="宋体" w:hAnsi="Arial" w:cs="v4.2.0"/>
                <w:sz w:val="18"/>
                <w:lang w:eastAsia="en-GB"/>
              </w:rPr>
            </w:pPr>
            <w:ins w:id="2085" w:author="Huawei_112" w:date="2024-06-07T14:54:00Z">
              <w:r w:rsidRPr="00F86145">
                <w:rPr>
                  <w:rFonts w:ascii="Arial" w:eastAsia="宋体" w:hAnsi="Arial"/>
                  <w:sz w:val="18"/>
                  <w:lang w:eastAsia="zh-CN"/>
                </w:rPr>
                <w:t>2.79</w:t>
              </w:r>
            </w:ins>
          </w:p>
        </w:tc>
      </w:tr>
      <w:tr w:rsidR="00286D7A" w:rsidRPr="00F86145" w14:paraId="4EC8E5A3" w14:textId="77777777" w:rsidTr="005863BE">
        <w:trPr>
          <w:cantSplit/>
          <w:trHeight w:val="141"/>
          <w:jc w:val="center"/>
          <w:ins w:id="2086" w:author="Huawei_112" w:date="2024-06-07T14:54:00Z"/>
        </w:trPr>
        <w:tc>
          <w:tcPr>
            <w:tcW w:w="0" w:type="auto"/>
            <w:tcBorders>
              <w:top w:val="nil"/>
              <w:left w:val="single" w:sz="4" w:space="0" w:color="auto"/>
              <w:bottom w:val="nil"/>
              <w:right w:val="single" w:sz="4" w:space="0" w:color="auto"/>
            </w:tcBorders>
          </w:tcPr>
          <w:p w14:paraId="495FB000" w14:textId="77777777" w:rsidR="00286D7A" w:rsidRPr="00F86145" w:rsidRDefault="00286D7A" w:rsidP="005863BE">
            <w:pPr>
              <w:keepNext/>
              <w:keepLines/>
              <w:overflowPunct w:val="0"/>
              <w:autoSpaceDE w:val="0"/>
              <w:autoSpaceDN w:val="0"/>
              <w:adjustRightInd w:val="0"/>
              <w:spacing w:after="0"/>
              <w:textAlignment w:val="baseline"/>
              <w:rPr>
                <w:ins w:id="2087" w:author="Huawei_112" w:date="2024-06-07T14:54:00Z"/>
                <w:rFonts w:ascii="Arial" w:eastAsia="宋体" w:hAnsi="Arial"/>
                <w:sz w:val="18"/>
                <w:lang w:eastAsia="en-GB"/>
              </w:rPr>
            </w:pPr>
          </w:p>
        </w:tc>
        <w:tc>
          <w:tcPr>
            <w:tcW w:w="0" w:type="auto"/>
            <w:tcBorders>
              <w:top w:val="nil"/>
              <w:left w:val="single" w:sz="4" w:space="0" w:color="auto"/>
              <w:bottom w:val="nil"/>
              <w:right w:val="single" w:sz="4" w:space="0" w:color="auto"/>
            </w:tcBorders>
          </w:tcPr>
          <w:p w14:paraId="76EFBA53" w14:textId="77777777" w:rsidR="00286D7A" w:rsidRPr="00F86145" w:rsidRDefault="00286D7A" w:rsidP="005863BE">
            <w:pPr>
              <w:keepNext/>
              <w:keepLines/>
              <w:overflowPunct w:val="0"/>
              <w:autoSpaceDE w:val="0"/>
              <w:autoSpaceDN w:val="0"/>
              <w:adjustRightInd w:val="0"/>
              <w:spacing w:after="0"/>
              <w:jc w:val="center"/>
              <w:textAlignment w:val="baseline"/>
              <w:rPr>
                <w:ins w:id="2088"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5CC098C" w14:textId="77777777" w:rsidR="00286D7A" w:rsidRPr="00F86145" w:rsidRDefault="00286D7A" w:rsidP="005863BE">
            <w:pPr>
              <w:keepNext/>
              <w:keepLines/>
              <w:overflowPunct w:val="0"/>
              <w:autoSpaceDE w:val="0"/>
              <w:autoSpaceDN w:val="0"/>
              <w:adjustRightInd w:val="0"/>
              <w:spacing w:after="0"/>
              <w:jc w:val="center"/>
              <w:textAlignment w:val="baseline"/>
              <w:rPr>
                <w:ins w:id="2089" w:author="Huawei_112" w:date="2024-06-07T14:54:00Z"/>
                <w:rFonts w:ascii="Arial" w:eastAsia="宋体" w:hAnsi="Arial" w:cs="v4.2.0"/>
                <w:sz w:val="18"/>
                <w:lang w:eastAsia="zh-CN"/>
              </w:rPr>
            </w:pPr>
            <w:ins w:id="2090" w:author="Huawei_112" w:date="2024-06-07T14:54:00Z">
              <w:r w:rsidRPr="00F86145">
                <w:rPr>
                  <w:rFonts w:ascii="Arial" w:eastAsia="宋体" w:hAnsi="Arial" w:cs="v4.2.0"/>
                  <w:sz w:val="18"/>
                  <w:lang w:eastAsia="zh-CN"/>
                </w:rPr>
                <w:t>2</w:t>
              </w:r>
            </w:ins>
          </w:p>
        </w:tc>
        <w:tc>
          <w:tcPr>
            <w:tcW w:w="0" w:type="auto"/>
            <w:tcBorders>
              <w:top w:val="nil"/>
              <w:left w:val="single" w:sz="4" w:space="0" w:color="auto"/>
              <w:bottom w:val="nil"/>
              <w:right w:val="single" w:sz="4" w:space="0" w:color="auto"/>
            </w:tcBorders>
          </w:tcPr>
          <w:p w14:paraId="5F972263" w14:textId="77777777" w:rsidR="00286D7A" w:rsidRPr="00F86145" w:rsidRDefault="00286D7A" w:rsidP="005863BE">
            <w:pPr>
              <w:keepNext/>
              <w:keepLines/>
              <w:overflowPunct w:val="0"/>
              <w:autoSpaceDE w:val="0"/>
              <w:autoSpaceDN w:val="0"/>
              <w:adjustRightInd w:val="0"/>
              <w:spacing w:after="0"/>
              <w:jc w:val="center"/>
              <w:textAlignment w:val="baseline"/>
              <w:rPr>
                <w:ins w:id="2091" w:author="Huawei_112" w:date="2024-06-07T14:54:00Z"/>
                <w:rFonts w:ascii="Arial" w:eastAsia="宋体" w:hAnsi="Arial" w:cs="v4.2.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F2AB3" w14:textId="77777777" w:rsidR="00286D7A" w:rsidRPr="00F86145" w:rsidRDefault="00286D7A" w:rsidP="005863BE">
            <w:pPr>
              <w:spacing w:after="0"/>
              <w:rPr>
                <w:ins w:id="2092" w:author="Huawei_112" w:date="2024-06-07T14:54:00Z"/>
                <w:rFonts w:ascii="Arial" w:eastAsia="宋体" w:hAnsi="Arial" w:cs="v4.2.0"/>
                <w:sz w:val="18"/>
                <w:lang w:eastAsia="zh-CN"/>
              </w:rPr>
            </w:pPr>
          </w:p>
        </w:tc>
        <w:tc>
          <w:tcPr>
            <w:tcW w:w="0" w:type="auto"/>
            <w:tcBorders>
              <w:top w:val="nil"/>
              <w:left w:val="single" w:sz="4" w:space="0" w:color="auto"/>
              <w:bottom w:val="nil"/>
              <w:right w:val="single" w:sz="4" w:space="0" w:color="auto"/>
            </w:tcBorders>
          </w:tcPr>
          <w:p w14:paraId="14E5DCBD" w14:textId="77777777" w:rsidR="00286D7A" w:rsidRPr="00F86145" w:rsidRDefault="00286D7A" w:rsidP="005863BE">
            <w:pPr>
              <w:keepNext/>
              <w:keepLines/>
              <w:overflowPunct w:val="0"/>
              <w:autoSpaceDE w:val="0"/>
              <w:autoSpaceDN w:val="0"/>
              <w:adjustRightInd w:val="0"/>
              <w:spacing w:after="0"/>
              <w:jc w:val="center"/>
              <w:textAlignment w:val="baseline"/>
              <w:rPr>
                <w:ins w:id="2093" w:author="Huawei_112" w:date="2024-06-07T14:54:00Z"/>
                <w:rFonts w:ascii="Arial" w:eastAsia="宋体" w:hAnsi="Arial" w:cs="v4.2.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1EB9E" w14:textId="77777777" w:rsidR="00286D7A" w:rsidRPr="00F86145" w:rsidRDefault="00286D7A" w:rsidP="005863BE">
            <w:pPr>
              <w:spacing w:after="0"/>
              <w:rPr>
                <w:ins w:id="2094" w:author="Huawei_112" w:date="2024-06-07T14:54:00Z"/>
                <w:rFonts w:ascii="Arial" w:eastAsia="宋体" w:hAnsi="Arial" w:cs="v4.2.0"/>
                <w:sz w:val="18"/>
                <w:lang w:eastAsia="en-GB"/>
              </w:rPr>
            </w:pPr>
          </w:p>
        </w:tc>
      </w:tr>
      <w:tr w:rsidR="00286D7A" w:rsidRPr="00F86145" w14:paraId="27F4DA68" w14:textId="77777777" w:rsidTr="005863BE">
        <w:trPr>
          <w:cantSplit/>
          <w:trHeight w:val="141"/>
          <w:jc w:val="center"/>
          <w:ins w:id="2095" w:author="Huawei_112" w:date="2024-06-07T14:54:00Z"/>
        </w:trPr>
        <w:tc>
          <w:tcPr>
            <w:tcW w:w="0" w:type="auto"/>
            <w:tcBorders>
              <w:top w:val="nil"/>
              <w:left w:val="single" w:sz="4" w:space="0" w:color="auto"/>
              <w:bottom w:val="single" w:sz="4" w:space="0" w:color="auto"/>
              <w:right w:val="single" w:sz="4" w:space="0" w:color="auto"/>
            </w:tcBorders>
          </w:tcPr>
          <w:p w14:paraId="0C1E84DF" w14:textId="77777777" w:rsidR="00286D7A" w:rsidRPr="00F86145" w:rsidRDefault="00286D7A" w:rsidP="005863BE">
            <w:pPr>
              <w:keepNext/>
              <w:keepLines/>
              <w:overflowPunct w:val="0"/>
              <w:autoSpaceDE w:val="0"/>
              <w:autoSpaceDN w:val="0"/>
              <w:adjustRightInd w:val="0"/>
              <w:spacing w:after="0"/>
              <w:textAlignment w:val="baseline"/>
              <w:rPr>
                <w:ins w:id="2096"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09DC0CA6" w14:textId="77777777" w:rsidR="00286D7A" w:rsidRPr="00F86145" w:rsidRDefault="00286D7A" w:rsidP="005863BE">
            <w:pPr>
              <w:keepNext/>
              <w:keepLines/>
              <w:overflowPunct w:val="0"/>
              <w:autoSpaceDE w:val="0"/>
              <w:autoSpaceDN w:val="0"/>
              <w:adjustRightInd w:val="0"/>
              <w:spacing w:after="0"/>
              <w:jc w:val="center"/>
              <w:textAlignment w:val="baseline"/>
              <w:rPr>
                <w:ins w:id="2097"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9DDE12B" w14:textId="77777777" w:rsidR="00286D7A" w:rsidRPr="00F86145" w:rsidRDefault="00286D7A" w:rsidP="005863BE">
            <w:pPr>
              <w:keepNext/>
              <w:keepLines/>
              <w:overflowPunct w:val="0"/>
              <w:autoSpaceDE w:val="0"/>
              <w:autoSpaceDN w:val="0"/>
              <w:adjustRightInd w:val="0"/>
              <w:spacing w:after="0"/>
              <w:jc w:val="center"/>
              <w:textAlignment w:val="baseline"/>
              <w:rPr>
                <w:ins w:id="2098" w:author="Huawei_112" w:date="2024-06-07T14:54:00Z"/>
                <w:rFonts w:ascii="Arial" w:eastAsia="宋体" w:hAnsi="Arial" w:cs="v4.2.0"/>
                <w:sz w:val="18"/>
                <w:lang w:eastAsia="zh-CN"/>
              </w:rPr>
            </w:pPr>
            <w:ins w:id="2099" w:author="Huawei_112" w:date="2024-06-07T14:54:00Z">
              <w:r w:rsidRPr="00F86145">
                <w:rPr>
                  <w:rFonts w:ascii="Arial" w:eastAsia="宋体" w:hAnsi="Arial" w:cs="v4.2.0"/>
                  <w:sz w:val="18"/>
                  <w:lang w:eastAsia="zh-CN"/>
                </w:rPr>
                <w:t>3</w:t>
              </w:r>
            </w:ins>
          </w:p>
        </w:tc>
        <w:tc>
          <w:tcPr>
            <w:tcW w:w="0" w:type="auto"/>
            <w:tcBorders>
              <w:top w:val="nil"/>
              <w:left w:val="single" w:sz="4" w:space="0" w:color="auto"/>
              <w:bottom w:val="single" w:sz="4" w:space="0" w:color="auto"/>
              <w:right w:val="single" w:sz="4" w:space="0" w:color="auto"/>
            </w:tcBorders>
          </w:tcPr>
          <w:p w14:paraId="3014168C" w14:textId="77777777" w:rsidR="00286D7A" w:rsidRPr="00F86145" w:rsidRDefault="00286D7A" w:rsidP="005863BE">
            <w:pPr>
              <w:keepNext/>
              <w:keepLines/>
              <w:overflowPunct w:val="0"/>
              <w:autoSpaceDE w:val="0"/>
              <w:autoSpaceDN w:val="0"/>
              <w:adjustRightInd w:val="0"/>
              <w:spacing w:after="0"/>
              <w:jc w:val="center"/>
              <w:textAlignment w:val="baseline"/>
              <w:rPr>
                <w:ins w:id="2100" w:author="Huawei_112" w:date="2024-06-07T14:54:00Z"/>
                <w:rFonts w:ascii="Arial" w:eastAsia="宋体" w:hAnsi="Arial" w:cs="v4.2.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1D03B" w14:textId="77777777" w:rsidR="00286D7A" w:rsidRPr="00F86145" w:rsidRDefault="00286D7A" w:rsidP="005863BE">
            <w:pPr>
              <w:spacing w:after="0"/>
              <w:rPr>
                <w:ins w:id="2101" w:author="Huawei_112" w:date="2024-06-07T14:54:00Z"/>
                <w:rFonts w:ascii="Arial" w:eastAsia="宋体" w:hAnsi="Arial" w:cs="v4.2.0"/>
                <w:sz w:val="18"/>
                <w:lang w:eastAsia="zh-CN"/>
              </w:rPr>
            </w:pPr>
          </w:p>
        </w:tc>
        <w:tc>
          <w:tcPr>
            <w:tcW w:w="0" w:type="auto"/>
            <w:tcBorders>
              <w:top w:val="nil"/>
              <w:left w:val="single" w:sz="4" w:space="0" w:color="auto"/>
              <w:bottom w:val="single" w:sz="4" w:space="0" w:color="auto"/>
              <w:right w:val="single" w:sz="4" w:space="0" w:color="auto"/>
            </w:tcBorders>
          </w:tcPr>
          <w:p w14:paraId="798E12F7" w14:textId="77777777" w:rsidR="00286D7A" w:rsidRPr="00F86145" w:rsidRDefault="00286D7A" w:rsidP="005863BE">
            <w:pPr>
              <w:keepNext/>
              <w:keepLines/>
              <w:overflowPunct w:val="0"/>
              <w:autoSpaceDE w:val="0"/>
              <w:autoSpaceDN w:val="0"/>
              <w:adjustRightInd w:val="0"/>
              <w:spacing w:after="0"/>
              <w:jc w:val="center"/>
              <w:textAlignment w:val="baseline"/>
              <w:rPr>
                <w:ins w:id="2102" w:author="Huawei_112" w:date="2024-06-07T14:54:00Z"/>
                <w:rFonts w:ascii="Arial" w:eastAsia="宋体" w:hAnsi="Arial" w:cs="v4.2.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A7C06" w14:textId="77777777" w:rsidR="00286D7A" w:rsidRPr="00F86145" w:rsidRDefault="00286D7A" w:rsidP="005863BE">
            <w:pPr>
              <w:spacing w:after="0"/>
              <w:rPr>
                <w:ins w:id="2103" w:author="Huawei_112" w:date="2024-06-07T14:54:00Z"/>
                <w:rFonts w:ascii="Arial" w:eastAsia="宋体" w:hAnsi="Arial" w:cs="v4.2.0"/>
                <w:sz w:val="18"/>
                <w:lang w:eastAsia="en-GB"/>
              </w:rPr>
            </w:pPr>
          </w:p>
        </w:tc>
      </w:tr>
      <w:tr w:rsidR="00286D7A" w:rsidRPr="00F86145" w14:paraId="4C31F96E" w14:textId="77777777" w:rsidTr="005863BE">
        <w:trPr>
          <w:cantSplit/>
          <w:jc w:val="center"/>
          <w:ins w:id="2104" w:author="Huawei_112" w:date="2024-06-07T14:54:00Z"/>
        </w:trPr>
        <w:tc>
          <w:tcPr>
            <w:tcW w:w="0" w:type="auto"/>
            <w:tcBorders>
              <w:top w:val="single" w:sz="4" w:space="0" w:color="auto"/>
              <w:left w:val="single" w:sz="4" w:space="0" w:color="auto"/>
              <w:bottom w:val="nil"/>
              <w:right w:val="single" w:sz="4" w:space="0" w:color="auto"/>
            </w:tcBorders>
            <w:hideMark/>
          </w:tcPr>
          <w:p w14:paraId="776B94A8" w14:textId="77777777" w:rsidR="00286D7A" w:rsidRPr="00F86145" w:rsidRDefault="00286D7A" w:rsidP="005863BE">
            <w:pPr>
              <w:keepNext/>
              <w:keepLines/>
              <w:overflowPunct w:val="0"/>
              <w:autoSpaceDE w:val="0"/>
              <w:autoSpaceDN w:val="0"/>
              <w:adjustRightInd w:val="0"/>
              <w:spacing w:after="0"/>
              <w:textAlignment w:val="baseline"/>
              <w:rPr>
                <w:ins w:id="2105" w:author="Huawei_112" w:date="2024-06-07T14:54:00Z"/>
                <w:rFonts w:ascii="Arial" w:eastAsia="宋体" w:hAnsi="Arial"/>
                <w:sz w:val="18"/>
                <w:lang w:eastAsia="en-GB"/>
              </w:rPr>
            </w:pPr>
            <w:ins w:id="2106" w:author="Huawei_112" w:date="2024-06-07T14:54:00Z">
              <w:r w:rsidRPr="00F86145">
                <w:rPr>
                  <w:rFonts w:ascii="Arial" w:eastAsia="宋体" w:hAnsi="Arial"/>
                  <w:position w:val="-12"/>
                  <w:sz w:val="18"/>
                  <w:lang w:eastAsia="en-GB"/>
                </w:rPr>
                <w:object w:dxaOrig="435" w:dyaOrig="435" w14:anchorId="1497F4B5">
                  <v:shape id="_x0000_i1026" type="#_x0000_t75" style="width:22pt;height:22pt" o:ole="" fillcolor="window">
                    <v:imagedata r:id="rId20" o:title=""/>
                  </v:shape>
                  <o:OLEObject Type="Embed" ProgID="Equation.3" ShapeID="_x0000_i1026" DrawAspect="Content" ObjectID="_1785781081" r:id="rId21"/>
                </w:object>
              </w:r>
            </w:ins>
            <w:ins w:id="2107" w:author="Huawei_112" w:date="2024-06-07T14:54:00Z">
              <w:r w:rsidRPr="00F86145">
                <w:rPr>
                  <w:rFonts w:ascii="Arial" w:eastAsia="宋体" w:hAnsi="Arial"/>
                  <w:sz w:val="18"/>
                  <w:lang w:eastAsia="en-GB"/>
                </w:rPr>
                <w:t xml:space="preserve"> </w:t>
              </w:r>
              <w:r w:rsidRPr="00F86145">
                <w:rPr>
                  <w:rFonts w:ascii="Arial" w:eastAsia="宋体" w:hAnsi="Arial"/>
                  <w:sz w:val="18"/>
                  <w:vertAlign w:val="superscript"/>
                  <w:lang w:eastAsia="en-GB"/>
                </w:rPr>
                <w:t>Note2</w:t>
              </w:r>
            </w:ins>
          </w:p>
        </w:tc>
        <w:tc>
          <w:tcPr>
            <w:tcW w:w="0" w:type="auto"/>
            <w:tcBorders>
              <w:top w:val="single" w:sz="4" w:space="0" w:color="auto"/>
              <w:left w:val="single" w:sz="4" w:space="0" w:color="auto"/>
              <w:bottom w:val="nil"/>
              <w:right w:val="single" w:sz="4" w:space="0" w:color="auto"/>
            </w:tcBorders>
            <w:hideMark/>
          </w:tcPr>
          <w:p w14:paraId="7532D8CE" w14:textId="77777777" w:rsidR="00286D7A" w:rsidRPr="00F86145" w:rsidRDefault="00286D7A" w:rsidP="005863BE">
            <w:pPr>
              <w:keepNext/>
              <w:keepLines/>
              <w:overflowPunct w:val="0"/>
              <w:autoSpaceDE w:val="0"/>
              <w:autoSpaceDN w:val="0"/>
              <w:adjustRightInd w:val="0"/>
              <w:spacing w:after="0"/>
              <w:jc w:val="center"/>
              <w:textAlignment w:val="baseline"/>
              <w:rPr>
                <w:ins w:id="2108" w:author="Huawei_112" w:date="2024-06-07T14:54:00Z"/>
                <w:rFonts w:ascii="Arial" w:eastAsia="宋体" w:hAnsi="Arial" w:cs="v4.2.0"/>
                <w:sz w:val="18"/>
                <w:lang w:eastAsia="en-GB"/>
              </w:rPr>
            </w:pPr>
            <w:ins w:id="2109" w:author="Huawei_112" w:date="2024-06-07T14:54:00Z">
              <w:r w:rsidRPr="00F86145">
                <w:rPr>
                  <w:rFonts w:ascii="Arial" w:eastAsia="宋体" w:hAnsi="Arial" w:cs="v4.2.0"/>
                  <w:sz w:val="18"/>
                  <w:lang w:eastAsia="en-GB"/>
                </w:rPr>
                <w:t>dBm/SCS</w:t>
              </w:r>
            </w:ins>
          </w:p>
        </w:tc>
        <w:tc>
          <w:tcPr>
            <w:tcW w:w="0" w:type="auto"/>
            <w:tcBorders>
              <w:top w:val="single" w:sz="4" w:space="0" w:color="auto"/>
              <w:left w:val="single" w:sz="4" w:space="0" w:color="auto"/>
              <w:bottom w:val="single" w:sz="4" w:space="0" w:color="auto"/>
              <w:right w:val="single" w:sz="4" w:space="0" w:color="auto"/>
            </w:tcBorders>
            <w:hideMark/>
          </w:tcPr>
          <w:p w14:paraId="3AB446B4" w14:textId="77777777" w:rsidR="00286D7A" w:rsidRPr="00F86145" w:rsidRDefault="00286D7A" w:rsidP="005863BE">
            <w:pPr>
              <w:keepNext/>
              <w:keepLines/>
              <w:overflowPunct w:val="0"/>
              <w:autoSpaceDE w:val="0"/>
              <w:autoSpaceDN w:val="0"/>
              <w:adjustRightInd w:val="0"/>
              <w:spacing w:after="0"/>
              <w:jc w:val="center"/>
              <w:textAlignment w:val="baseline"/>
              <w:rPr>
                <w:ins w:id="2110" w:author="Huawei_112" w:date="2024-06-07T14:54:00Z"/>
                <w:rFonts w:ascii="Arial" w:eastAsia="宋体" w:hAnsi="Arial" w:cs="v4.2.0"/>
                <w:sz w:val="18"/>
                <w:lang w:eastAsia="zh-CN"/>
              </w:rPr>
            </w:pPr>
            <w:ins w:id="2111"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gridSpan w:val="4"/>
            <w:tcBorders>
              <w:top w:val="single" w:sz="4" w:space="0" w:color="auto"/>
              <w:left w:val="single" w:sz="4" w:space="0" w:color="auto"/>
              <w:bottom w:val="single" w:sz="4" w:space="0" w:color="auto"/>
              <w:right w:val="single" w:sz="4" w:space="0" w:color="auto"/>
            </w:tcBorders>
            <w:hideMark/>
          </w:tcPr>
          <w:p w14:paraId="31094893" w14:textId="77777777" w:rsidR="00286D7A" w:rsidRPr="00F86145" w:rsidRDefault="00286D7A" w:rsidP="005863BE">
            <w:pPr>
              <w:keepNext/>
              <w:keepLines/>
              <w:overflowPunct w:val="0"/>
              <w:autoSpaceDE w:val="0"/>
              <w:autoSpaceDN w:val="0"/>
              <w:adjustRightInd w:val="0"/>
              <w:spacing w:after="0"/>
              <w:jc w:val="center"/>
              <w:textAlignment w:val="baseline"/>
              <w:rPr>
                <w:ins w:id="2112" w:author="Huawei_112" w:date="2024-06-07T14:54:00Z"/>
                <w:rFonts w:ascii="Arial" w:eastAsia="宋体" w:hAnsi="Arial" w:cs="v4.2.0"/>
                <w:sz w:val="18"/>
                <w:lang w:eastAsia="zh-CN"/>
              </w:rPr>
            </w:pPr>
            <w:ins w:id="2113" w:author="Huawei_112" w:date="2024-06-07T14:54:00Z">
              <w:r w:rsidRPr="00F86145">
                <w:rPr>
                  <w:rFonts w:ascii="Arial" w:eastAsia="宋体" w:hAnsi="Arial" w:cs="v4.2.0"/>
                  <w:sz w:val="18"/>
                  <w:lang w:eastAsia="en-GB"/>
                </w:rPr>
                <w:t>-98</w:t>
              </w:r>
            </w:ins>
          </w:p>
        </w:tc>
      </w:tr>
      <w:tr w:rsidR="00286D7A" w:rsidRPr="00F86145" w14:paraId="0052E626" w14:textId="77777777" w:rsidTr="005863BE">
        <w:trPr>
          <w:cantSplit/>
          <w:jc w:val="center"/>
          <w:ins w:id="2114" w:author="Huawei_112" w:date="2024-06-07T14:54:00Z"/>
        </w:trPr>
        <w:tc>
          <w:tcPr>
            <w:tcW w:w="0" w:type="auto"/>
            <w:tcBorders>
              <w:top w:val="nil"/>
              <w:left w:val="single" w:sz="4" w:space="0" w:color="auto"/>
              <w:bottom w:val="nil"/>
              <w:right w:val="single" w:sz="4" w:space="0" w:color="auto"/>
            </w:tcBorders>
          </w:tcPr>
          <w:p w14:paraId="343ADC7C" w14:textId="77777777" w:rsidR="00286D7A" w:rsidRPr="00F86145" w:rsidRDefault="00286D7A" w:rsidP="005863BE">
            <w:pPr>
              <w:keepNext/>
              <w:keepLines/>
              <w:overflowPunct w:val="0"/>
              <w:autoSpaceDE w:val="0"/>
              <w:autoSpaceDN w:val="0"/>
              <w:adjustRightInd w:val="0"/>
              <w:spacing w:after="0"/>
              <w:textAlignment w:val="baseline"/>
              <w:rPr>
                <w:ins w:id="2115" w:author="Huawei_112" w:date="2024-06-07T14:54:00Z"/>
                <w:rFonts w:ascii="Arial" w:eastAsia="宋体" w:hAnsi="Arial"/>
                <w:sz w:val="18"/>
                <w:lang w:eastAsia="en-GB"/>
              </w:rPr>
            </w:pPr>
          </w:p>
        </w:tc>
        <w:tc>
          <w:tcPr>
            <w:tcW w:w="0" w:type="auto"/>
            <w:tcBorders>
              <w:top w:val="nil"/>
              <w:left w:val="single" w:sz="4" w:space="0" w:color="auto"/>
              <w:bottom w:val="nil"/>
              <w:right w:val="single" w:sz="4" w:space="0" w:color="auto"/>
            </w:tcBorders>
          </w:tcPr>
          <w:p w14:paraId="51294D9F" w14:textId="77777777" w:rsidR="00286D7A" w:rsidRPr="00F86145" w:rsidRDefault="00286D7A" w:rsidP="005863BE">
            <w:pPr>
              <w:keepNext/>
              <w:keepLines/>
              <w:overflowPunct w:val="0"/>
              <w:autoSpaceDE w:val="0"/>
              <w:autoSpaceDN w:val="0"/>
              <w:adjustRightInd w:val="0"/>
              <w:spacing w:after="0"/>
              <w:jc w:val="center"/>
              <w:textAlignment w:val="baseline"/>
              <w:rPr>
                <w:ins w:id="2116"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893BF07" w14:textId="77777777" w:rsidR="00286D7A" w:rsidRPr="00F86145" w:rsidRDefault="00286D7A" w:rsidP="005863BE">
            <w:pPr>
              <w:keepNext/>
              <w:keepLines/>
              <w:overflowPunct w:val="0"/>
              <w:autoSpaceDE w:val="0"/>
              <w:autoSpaceDN w:val="0"/>
              <w:adjustRightInd w:val="0"/>
              <w:spacing w:after="0"/>
              <w:jc w:val="center"/>
              <w:textAlignment w:val="baseline"/>
              <w:rPr>
                <w:ins w:id="2117" w:author="Huawei_112" w:date="2024-06-07T14:54:00Z"/>
                <w:rFonts w:ascii="Arial" w:eastAsia="宋体" w:hAnsi="Arial" w:cs="v4.2.0"/>
                <w:sz w:val="18"/>
                <w:lang w:eastAsia="zh-CN"/>
              </w:rPr>
            </w:pPr>
            <w:ins w:id="2118" w:author="Huawei_112" w:date="2024-06-07T14:54:00Z">
              <w:r w:rsidRPr="00F86145">
                <w:rPr>
                  <w:rFonts w:ascii="Arial" w:eastAsia="宋体" w:hAnsi="Arial" w:cs="v4.2.0"/>
                  <w:sz w:val="18"/>
                  <w:lang w:eastAsia="zh-CN"/>
                </w:rPr>
                <w:t>2</w:t>
              </w:r>
            </w:ins>
          </w:p>
        </w:tc>
        <w:tc>
          <w:tcPr>
            <w:tcW w:w="0" w:type="auto"/>
            <w:gridSpan w:val="4"/>
            <w:tcBorders>
              <w:top w:val="single" w:sz="4" w:space="0" w:color="auto"/>
              <w:left w:val="single" w:sz="4" w:space="0" w:color="auto"/>
              <w:bottom w:val="single" w:sz="4" w:space="0" w:color="auto"/>
              <w:right w:val="single" w:sz="4" w:space="0" w:color="auto"/>
            </w:tcBorders>
            <w:hideMark/>
          </w:tcPr>
          <w:p w14:paraId="17144976" w14:textId="77777777" w:rsidR="00286D7A" w:rsidRPr="00F86145" w:rsidRDefault="00286D7A" w:rsidP="005863BE">
            <w:pPr>
              <w:keepNext/>
              <w:keepLines/>
              <w:overflowPunct w:val="0"/>
              <w:autoSpaceDE w:val="0"/>
              <w:autoSpaceDN w:val="0"/>
              <w:adjustRightInd w:val="0"/>
              <w:spacing w:after="0"/>
              <w:jc w:val="center"/>
              <w:textAlignment w:val="baseline"/>
              <w:rPr>
                <w:ins w:id="2119" w:author="Huawei_112" w:date="2024-06-07T14:54:00Z"/>
                <w:rFonts w:ascii="Arial" w:eastAsia="宋体" w:hAnsi="Arial" w:cs="v4.2.0"/>
                <w:sz w:val="18"/>
                <w:lang w:eastAsia="zh-CN"/>
              </w:rPr>
            </w:pPr>
            <w:ins w:id="2120" w:author="Huawei_112" w:date="2024-06-07T14:54:00Z">
              <w:r w:rsidRPr="00F86145">
                <w:rPr>
                  <w:rFonts w:ascii="Arial" w:eastAsia="宋体" w:hAnsi="Arial" w:cs="v4.2.0"/>
                  <w:sz w:val="18"/>
                  <w:lang w:eastAsia="zh-CN"/>
                </w:rPr>
                <w:t>-98</w:t>
              </w:r>
            </w:ins>
          </w:p>
        </w:tc>
      </w:tr>
      <w:tr w:rsidR="00286D7A" w:rsidRPr="00F86145" w14:paraId="42721CCA" w14:textId="77777777" w:rsidTr="005863BE">
        <w:trPr>
          <w:cantSplit/>
          <w:jc w:val="center"/>
          <w:ins w:id="2121" w:author="Huawei_112" w:date="2024-06-07T14:54:00Z"/>
        </w:trPr>
        <w:tc>
          <w:tcPr>
            <w:tcW w:w="0" w:type="auto"/>
            <w:tcBorders>
              <w:top w:val="nil"/>
              <w:left w:val="single" w:sz="4" w:space="0" w:color="auto"/>
              <w:bottom w:val="single" w:sz="4" w:space="0" w:color="auto"/>
              <w:right w:val="single" w:sz="4" w:space="0" w:color="auto"/>
            </w:tcBorders>
          </w:tcPr>
          <w:p w14:paraId="0753EEB7" w14:textId="77777777" w:rsidR="00286D7A" w:rsidRPr="00F86145" w:rsidRDefault="00286D7A" w:rsidP="005863BE">
            <w:pPr>
              <w:keepNext/>
              <w:keepLines/>
              <w:overflowPunct w:val="0"/>
              <w:autoSpaceDE w:val="0"/>
              <w:autoSpaceDN w:val="0"/>
              <w:adjustRightInd w:val="0"/>
              <w:spacing w:after="0"/>
              <w:textAlignment w:val="baseline"/>
              <w:rPr>
                <w:ins w:id="2122"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39F98AB8" w14:textId="77777777" w:rsidR="00286D7A" w:rsidRPr="00F86145" w:rsidRDefault="00286D7A" w:rsidP="005863BE">
            <w:pPr>
              <w:keepNext/>
              <w:keepLines/>
              <w:overflowPunct w:val="0"/>
              <w:autoSpaceDE w:val="0"/>
              <w:autoSpaceDN w:val="0"/>
              <w:adjustRightInd w:val="0"/>
              <w:spacing w:after="0"/>
              <w:jc w:val="center"/>
              <w:textAlignment w:val="baseline"/>
              <w:rPr>
                <w:ins w:id="2123"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54B8B74" w14:textId="77777777" w:rsidR="00286D7A" w:rsidRPr="00F86145" w:rsidRDefault="00286D7A" w:rsidP="005863BE">
            <w:pPr>
              <w:keepNext/>
              <w:keepLines/>
              <w:overflowPunct w:val="0"/>
              <w:autoSpaceDE w:val="0"/>
              <w:autoSpaceDN w:val="0"/>
              <w:adjustRightInd w:val="0"/>
              <w:spacing w:after="0"/>
              <w:jc w:val="center"/>
              <w:textAlignment w:val="baseline"/>
              <w:rPr>
                <w:ins w:id="2124" w:author="Huawei_112" w:date="2024-06-07T14:54:00Z"/>
                <w:rFonts w:ascii="Arial" w:eastAsia="宋体" w:hAnsi="Arial" w:cs="v4.2.0"/>
                <w:sz w:val="18"/>
                <w:lang w:eastAsia="zh-CN"/>
              </w:rPr>
            </w:pPr>
            <w:ins w:id="2125" w:author="Huawei_112" w:date="2024-06-07T14:54:00Z">
              <w:r w:rsidRPr="00F86145">
                <w:rPr>
                  <w:rFonts w:ascii="Arial" w:eastAsia="宋体" w:hAnsi="Arial" w:cs="v4.2.0"/>
                  <w:sz w:val="18"/>
                  <w:lang w:eastAsia="zh-CN"/>
                </w:rPr>
                <w:t>3</w:t>
              </w:r>
            </w:ins>
          </w:p>
        </w:tc>
        <w:tc>
          <w:tcPr>
            <w:tcW w:w="0" w:type="auto"/>
            <w:gridSpan w:val="4"/>
            <w:tcBorders>
              <w:top w:val="single" w:sz="4" w:space="0" w:color="auto"/>
              <w:left w:val="single" w:sz="4" w:space="0" w:color="auto"/>
              <w:bottom w:val="single" w:sz="4" w:space="0" w:color="auto"/>
              <w:right w:val="single" w:sz="4" w:space="0" w:color="auto"/>
            </w:tcBorders>
            <w:hideMark/>
          </w:tcPr>
          <w:p w14:paraId="2E31AACC" w14:textId="77777777" w:rsidR="00286D7A" w:rsidRPr="00F86145" w:rsidRDefault="00286D7A" w:rsidP="005863BE">
            <w:pPr>
              <w:keepNext/>
              <w:keepLines/>
              <w:overflowPunct w:val="0"/>
              <w:autoSpaceDE w:val="0"/>
              <w:autoSpaceDN w:val="0"/>
              <w:adjustRightInd w:val="0"/>
              <w:spacing w:after="0"/>
              <w:jc w:val="center"/>
              <w:textAlignment w:val="baseline"/>
              <w:rPr>
                <w:ins w:id="2126" w:author="Huawei_112" w:date="2024-06-07T14:54:00Z"/>
                <w:rFonts w:ascii="Arial" w:eastAsia="宋体" w:hAnsi="Arial" w:cs="v4.2.0"/>
                <w:sz w:val="18"/>
                <w:lang w:eastAsia="zh-CN"/>
              </w:rPr>
            </w:pPr>
            <w:ins w:id="2127" w:author="Huawei_112" w:date="2024-06-07T14:54:00Z">
              <w:r w:rsidRPr="00F86145">
                <w:rPr>
                  <w:rFonts w:ascii="Arial" w:eastAsia="宋体" w:hAnsi="Arial" w:cs="v4.2.0"/>
                  <w:sz w:val="18"/>
                  <w:lang w:eastAsia="zh-CN"/>
                </w:rPr>
                <w:t>-95</w:t>
              </w:r>
            </w:ins>
          </w:p>
        </w:tc>
      </w:tr>
      <w:tr w:rsidR="00286D7A" w:rsidRPr="00F86145" w14:paraId="657F1965" w14:textId="77777777" w:rsidTr="005863BE">
        <w:trPr>
          <w:cantSplit/>
          <w:jc w:val="center"/>
          <w:ins w:id="2128" w:author="Huawei_112" w:date="2024-06-07T14:54:00Z"/>
        </w:trPr>
        <w:tc>
          <w:tcPr>
            <w:tcW w:w="0" w:type="auto"/>
            <w:tcBorders>
              <w:top w:val="single" w:sz="4" w:space="0" w:color="auto"/>
              <w:left w:val="single" w:sz="4" w:space="0" w:color="auto"/>
              <w:bottom w:val="nil"/>
              <w:right w:val="single" w:sz="4" w:space="0" w:color="auto"/>
            </w:tcBorders>
            <w:hideMark/>
          </w:tcPr>
          <w:p w14:paraId="2EC75291" w14:textId="77777777" w:rsidR="00286D7A" w:rsidRPr="00F86145" w:rsidRDefault="00286D7A" w:rsidP="005863BE">
            <w:pPr>
              <w:keepNext/>
              <w:keepLines/>
              <w:overflowPunct w:val="0"/>
              <w:autoSpaceDE w:val="0"/>
              <w:autoSpaceDN w:val="0"/>
              <w:adjustRightInd w:val="0"/>
              <w:spacing w:after="0"/>
              <w:textAlignment w:val="baseline"/>
              <w:rPr>
                <w:ins w:id="2129" w:author="Huawei_112" w:date="2024-06-07T14:54:00Z"/>
                <w:rFonts w:ascii="Arial" w:eastAsia="宋体" w:hAnsi="Arial"/>
                <w:sz w:val="18"/>
                <w:lang w:eastAsia="en-GB"/>
              </w:rPr>
            </w:pPr>
            <w:ins w:id="2130" w:author="Huawei_112" w:date="2024-06-07T14:54:00Z">
              <w:r w:rsidRPr="00F86145">
                <w:rPr>
                  <w:rFonts w:ascii="Arial" w:eastAsia="宋体" w:hAnsi="Arial"/>
                  <w:position w:val="-12"/>
                  <w:sz w:val="18"/>
                  <w:lang w:eastAsia="en-GB"/>
                </w:rPr>
                <w:object w:dxaOrig="435" w:dyaOrig="435" w14:anchorId="249381B9">
                  <v:shape id="_x0000_i1027" type="#_x0000_t75" style="width:22pt;height:22pt" o:ole="" fillcolor="window">
                    <v:imagedata r:id="rId20" o:title=""/>
                  </v:shape>
                  <o:OLEObject Type="Embed" ProgID="Equation.3" ShapeID="_x0000_i1027" DrawAspect="Content" ObjectID="_1785781082" r:id="rId22"/>
                </w:object>
              </w:r>
            </w:ins>
            <w:ins w:id="2131" w:author="Huawei_112" w:date="2024-06-07T14:54:00Z">
              <w:r w:rsidRPr="00F86145">
                <w:rPr>
                  <w:rFonts w:ascii="Arial" w:eastAsia="宋体" w:hAnsi="Arial"/>
                  <w:sz w:val="18"/>
                  <w:lang w:eastAsia="en-GB"/>
                </w:rPr>
                <w:t xml:space="preserve"> </w:t>
              </w:r>
              <w:r w:rsidRPr="00F86145">
                <w:rPr>
                  <w:rFonts w:ascii="Arial" w:eastAsia="宋体" w:hAnsi="Arial"/>
                  <w:sz w:val="18"/>
                  <w:vertAlign w:val="superscript"/>
                  <w:lang w:eastAsia="en-GB"/>
                </w:rPr>
                <w:t>Note2</w:t>
              </w:r>
            </w:ins>
          </w:p>
        </w:tc>
        <w:tc>
          <w:tcPr>
            <w:tcW w:w="0" w:type="auto"/>
            <w:tcBorders>
              <w:top w:val="single" w:sz="4" w:space="0" w:color="auto"/>
              <w:left w:val="single" w:sz="4" w:space="0" w:color="auto"/>
              <w:bottom w:val="nil"/>
              <w:right w:val="single" w:sz="4" w:space="0" w:color="auto"/>
            </w:tcBorders>
            <w:hideMark/>
          </w:tcPr>
          <w:p w14:paraId="2FB74EB5" w14:textId="77777777" w:rsidR="00286D7A" w:rsidRPr="00F86145" w:rsidRDefault="00286D7A" w:rsidP="005863BE">
            <w:pPr>
              <w:keepNext/>
              <w:keepLines/>
              <w:overflowPunct w:val="0"/>
              <w:autoSpaceDE w:val="0"/>
              <w:autoSpaceDN w:val="0"/>
              <w:adjustRightInd w:val="0"/>
              <w:spacing w:after="0"/>
              <w:jc w:val="center"/>
              <w:textAlignment w:val="baseline"/>
              <w:rPr>
                <w:ins w:id="2132" w:author="Huawei_112" w:date="2024-06-07T14:54:00Z"/>
                <w:rFonts w:ascii="Arial" w:eastAsia="宋体" w:hAnsi="Arial" w:cs="v4.2.0"/>
                <w:sz w:val="18"/>
                <w:lang w:eastAsia="en-GB"/>
              </w:rPr>
            </w:pPr>
            <w:ins w:id="2133" w:author="Huawei_112" w:date="2024-06-07T14:54:00Z">
              <w:r w:rsidRPr="00F86145">
                <w:rPr>
                  <w:rFonts w:ascii="Arial" w:eastAsia="宋体" w:hAnsi="Arial" w:cs="v4.2.0"/>
                  <w:sz w:val="18"/>
                  <w:lang w:eastAsia="en-GB"/>
                </w:rPr>
                <w:t>dBm/15 kHz</w:t>
              </w:r>
            </w:ins>
          </w:p>
        </w:tc>
        <w:tc>
          <w:tcPr>
            <w:tcW w:w="0" w:type="auto"/>
            <w:tcBorders>
              <w:top w:val="single" w:sz="4" w:space="0" w:color="auto"/>
              <w:left w:val="single" w:sz="4" w:space="0" w:color="auto"/>
              <w:bottom w:val="single" w:sz="4" w:space="0" w:color="auto"/>
              <w:right w:val="single" w:sz="4" w:space="0" w:color="auto"/>
            </w:tcBorders>
            <w:hideMark/>
          </w:tcPr>
          <w:p w14:paraId="26533AEA" w14:textId="77777777" w:rsidR="00286D7A" w:rsidRPr="00F86145" w:rsidRDefault="00286D7A" w:rsidP="005863BE">
            <w:pPr>
              <w:keepNext/>
              <w:keepLines/>
              <w:overflowPunct w:val="0"/>
              <w:autoSpaceDE w:val="0"/>
              <w:autoSpaceDN w:val="0"/>
              <w:adjustRightInd w:val="0"/>
              <w:spacing w:after="0"/>
              <w:jc w:val="center"/>
              <w:textAlignment w:val="baseline"/>
              <w:rPr>
                <w:ins w:id="2134" w:author="Huawei_112" w:date="2024-06-07T14:54:00Z"/>
                <w:rFonts w:ascii="Arial" w:eastAsia="宋体" w:hAnsi="Arial" w:cs="v4.2.0"/>
                <w:sz w:val="18"/>
                <w:lang w:eastAsia="zh-CN"/>
              </w:rPr>
            </w:pPr>
            <w:ins w:id="2135"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gridSpan w:val="4"/>
            <w:tcBorders>
              <w:top w:val="single" w:sz="4" w:space="0" w:color="auto"/>
              <w:left w:val="single" w:sz="4" w:space="0" w:color="auto"/>
              <w:bottom w:val="nil"/>
              <w:right w:val="single" w:sz="4" w:space="0" w:color="auto"/>
            </w:tcBorders>
            <w:hideMark/>
          </w:tcPr>
          <w:p w14:paraId="6207EF95" w14:textId="77777777" w:rsidR="00286D7A" w:rsidRPr="00F86145" w:rsidRDefault="00286D7A" w:rsidP="005863BE">
            <w:pPr>
              <w:keepNext/>
              <w:keepLines/>
              <w:overflowPunct w:val="0"/>
              <w:autoSpaceDE w:val="0"/>
              <w:autoSpaceDN w:val="0"/>
              <w:adjustRightInd w:val="0"/>
              <w:spacing w:after="0"/>
              <w:jc w:val="center"/>
              <w:textAlignment w:val="baseline"/>
              <w:rPr>
                <w:ins w:id="2136" w:author="Huawei_112" w:date="2024-06-07T14:54:00Z"/>
                <w:rFonts w:ascii="Arial" w:eastAsia="宋体" w:hAnsi="Arial" w:cs="v4.2.0"/>
                <w:sz w:val="18"/>
                <w:lang w:eastAsia="en-GB"/>
              </w:rPr>
            </w:pPr>
            <w:ins w:id="2137" w:author="Huawei_112" w:date="2024-06-07T14:54:00Z">
              <w:r w:rsidRPr="00F86145">
                <w:rPr>
                  <w:rFonts w:ascii="Arial" w:eastAsia="宋体" w:hAnsi="Arial" w:cs="v4.2.0"/>
                  <w:sz w:val="18"/>
                  <w:lang w:eastAsia="en-GB"/>
                </w:rPr>
                <w:t>-98</w:t>
              </w:r>
            </w:ins>
          </w:p>
        </w:tc>
      </w:tr>
      <w:tr w:rsidR="00286D7A" w:rsidRPr="00F86145" w14:paraId="6B6F2E19" w14:textId="77777777" w:rsidTr="005863BE">
        <w:trPr>
          <w:cantSplit/>
          <w:jc w:val="center"/>
          <w:ins w:id="2138" w:author="Huawei_112" w:date="2024-06-07T14:54:00Z"/>
        </w:trPr>
        <w:tc>
          <w:tcPr>
            <w:tcW w:w="0" w:type="auto"/>
            <w:tcBorders>
              <w:top w:val="nil"/>
              <w:left w:val="single" w:sz="4" w:space="0" w:color="auto"/>
              <w:bottom w:val="nil"/>
              <w:right w:val="single" w:sz="4" w:space="0" w:color="auto"/>
            </w:tcBorders>
          </w:tcPr>
          <w:p w14:paraId="57FE119B" w14:textId="77777777" w:rsidR="00286D7A" w:rsidRPr="00F86145" w:rsidRDefault="00286D7A" w:rsidP="005863BE">
            <w:pPr>
              <w:keepNext/>
              <w:keepLines/>
              <w:overflowPunct w:val="0"/>
              <w:autoSpaceDE w:val="0"/>
              <w:autoSpaceDN w:val="0"/>
              <w:adjustRightInd w:val="0"/>
              <w:spacing w:after="0"/>
              <w:textAlignment w:val="baseline"/>
              <w:rPr>
                <w:ins w:id="2139" w:author="Huawei_112" w:date="2024-06-07T14:54:00Z"/>
                <w:rFonts w:ascii="Arial" w:eastAsia="宋体" w:hAnsi="Arial"/>
                <w:sz w:val="18"/>
                <w:lang w:eastAsia="en-GB"/>
              </w:rPr>
            </w:pPr>
          </w:p>
        </w:tc>
        <w:tc>
          <w:tcPr>
            <w:tcW w:w="0" w:type="auto"/>
            <w:tcBorders>
              <w:top w:val="nil"/>
              <w:left w:val="single" w:sz="4" w:space="0" w:color="auto"/>
              <w:bottom w:val="nil"/>
              <w:right w:val="single" w:sz="4" w:space="0" w:color="auto"/>
            </w:tcBorders>
          </w:tcPr>
          <w:p w14:paraId="48F63FF3" w14:textId="77777777" w:rsidR="00286D7A" w:rsidRPr="00F86145" w:rsidRDefault="00286D7A" w:rsidP="005863BE">
            <w:pPr>
              <w:keepNext/>
              <w:keepLines/>
              <w:overflowPunct w:val="0"/>
              <w:autoSpaceDE w:val="0"/>
              <w:autoSpaceDN w:val="0"/>
              <w:adjustRightInd w:val="0"/>
              <w:spacing w:after="0"/>
              <w:jc w:val="center"/>
              <w:textAlignment w:val="baseline"/>
              <w:rPr>
                <w:ins w:id="2140"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A00228C" w14:textId="77777777" w:rsidR="00286D7A" w:rsidRPr="00F86145" w:rsidRDefault="00286D7A" w:rsidP="005863BE">
            <w:pPr>
              <w:keepNext/>
              <w:keepLines/>
              <w:overflowPunct w:val="0"/>
              <w:autoSpaceDE w:val="0"/>
              <w:autoSpaceDN w:val="0"/>
              <w:adjustRightInd w:val="0"/>
              <w:spacing w:after="0"/>
              <w:jc w:val="center"/>
              <w:textAlignment w:val="baseline"/>
              <w:rPr>
                <w:ins w:id="2141" w:author="Huawei_112" w:date="2024-06-07T14:54:00Z"/>
                <w:rFonts w:ascii="Arial" w:eastAsia="宋体" w:hAnsi="Arial" w:cs="v4.2.0"/>
                <w:sz w:val="18"/>
                <w:lang w:eastAsia="zh-CN"/>
              </w:rPr>
            </w:pPr>
            <w:ins w:id="2142" w:author="Huawei_112" w:date="2024-06-07T14:54:00Z">
              <w:r w:rsidRPr="00F86145">
                <w:rPr>
                  <w:rFonts w:ascii="Arial" w:eastAsia="宋体" w:hAnsi="Arial" w:cs="v4.2.0"/>
                  <w:sz w:val="18"/>
                  <w:lang w:eastAsia="zh-CN"/>
                </w:rPr>
                <w:t>2</w:t>
              </w:r>
            </w:ins>
          </w:p>
        </w:tc>
        <w:tc>
          <w:tcPr>
            <w:tcW w:w="0" w:type="auto"/>
            <w:gridSpan w:val="4"/>
            <w:tcBorders>
              <w:top w:val="nil"/>
              <w:left w:val="single" w:sz="4" w:space="0" w:color="auto"/>
              <w:bottom w:val="nil"/>
              <w:right w:val="single" w:sz="4" w:space="0" w:color="auto"/>
            </w:tcBorders>
          </w:tcPr>
          <w:p w14:paraId="623A2375" w14:textId="77777777" w:rsidR="00286D7A" w:rsidRPr="00F86145" w:rsidRDefault="00286D7A" w:rsidP="005863BE">
            <w:pPr>
              <w:keepNext/>
              <w:keepLines/>
              <w:overflowPunct w:val="0"/>
              <w:autoSpaceDE w:val="0"/>
              <w:autoSpaceDN w:val="0"/>
              <w:adjustRightInd w:val="0"/>
              <w:spacing w:after="0"/>
              <w:jc w:val="center"/>
              <w:textAlignment w:val="baseline"/>
              <w:rPr>
                <w:ins w:id="2143" w:author="Huawei_112" w:date="2024-06-07T14:54:00Z"/>
                <w:rFonts w:ascii="Arial" w:eastAsia="宋体" w:hAnsi="Arial" w:cs="v4.2.0"/>
                <w:sz w:val="18"/>
                <w:lang w:eastAsia="en-GB"/>
              </w:rPr>
            </w:pPr>
          </w:p>
        </w:tc>
      </w:tr>
      <w:tr w:rsidR="00286D7A" w:rsidRPr="00F86145" w14:paraId="5595C0C2" w14:textId="77777777" w:rsidTr="005863BE">
        <w:trPr>
          <w:cantSplit/>
          <w:jc w:val="center"/>
          <w:ins w:id="2144" w:author="Huawei_112" w:date="2024-06-07T14:54:00Z"/>
        </w:trPr>
        <w:tc>
          <w:tcPr>
            <w:tcW w:w="0" w:type="auto"/>
            <w:tcBorders>
              <w:top w:val="nil"/>
              <w:left w:val="single" w:sz="4" w:space="0" w:color="auto"/>
              <w:bottom w:val="single" w:sz="4" w:space="0" w:color="auto"/>
              <w:right w:val="single" w:sz="4" w:space="0" w:color="auto"/>
            </w:tcBorders>
          </w:tcPr>
          <w:p w14:paraId="234852D2" w14:textId="77777777" w:rsidR="00286D7A" w:rsidRPr="00F86145" w:rsidRDefault="00286D7A" w:rsidP="005863BE">
            <w:pPr>
              <w:keepNext/>
              <w:keepLines/>
              <w:overflowPunct w:val="0"/>
              <w:autoSpaceDE w:val="0"/>
              <w:autoSpaceDN w:val="0"/>
              <w:adjustRightInd w:val="0"/>
              <w:spacing w:after="0"/>
              <w:textAlignment w:val="baseline"/>
              <w:rPr>
                <w:ins w:id="2145"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289DFEC2" w14:textId="77777777" w:rsidR="00286D7A" w:rsidRPr="00F86145" w:rsidRDefault="00286D7A" w:rsidP="005863BE">
            <w:pPr>
              <w:keepNext/>
              <w:keepLines/>
              <w:overflowPunct w:val="0"/>
              <w:autoSpaceDE w:val="0"/>
              <w:autoSpaceDN w:val="0"/>
              <w:adjustRightInd w:val="0"/>
              <w:spacing w:after="0"/>
              <w:jc w:val="center"/>
              <w:textAlignment w:val="baseline"/>
              <w:rPr>
                <w:ins w:id="2146"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043225B" w14:textId="77777777" w:rsidR="00286D7A" w:rsidRPr="00F86145" w:rsidRDefault="00286D7A" w:rsidP="005863BE">
            <w:pPr>
              <w:keepNext/>
              <w:keepLines/>
              <w:overflowPunct w:val="0"/>
              <w:autoSpaceDE w:val="0"/>
              <w:autoSpaceDN w:val="0"/>
              <w:adjustRightInd w:val="0"/>
              <w:spacing w:after="0"/>
              <w:jc w:val="center"/>
              <w:textAlignment w:val="baseline"/>
              <w:rPr>
                <w:ins w:id="2147" w:author="Huawei_112" w:date="2024-06-07T14:54:00Z"/>
                <w:rFonts w:ascii="Arial" w:eastAsia="宋体" w:hAnsi="Arial" w:cs="v4.2.0"/>
                <w:sz w:val="18"/>
                <w:lang w:eastAsia="zh-CN"/>
              </w:rPr>
            </w:pPr>
            <w:ins w:id="2148" w:author="Huawei_112" w:date="2024-06-07T14:54:00Z">
              <w:r w:rsidRPr="00F86145">
                <w:rPr>
                  <w:rFonts w:ascii="Arial" w:eastAsia="宋体" w:hAnsi="Arial" w:cs="v4.2.0"/>
                  <w:sz w:val="18"/>
                  <w:lang w:eastAsia="zh-CN"/>
                </w:rPr>
                <w:t>3</w:t>
              </w:r>
            </w:ins>
          </w:p>
        </w:tc>
        <w:tc>
          <w:tcPr>
            <w:tcW w:w="0" w:type="auto"/>
            <w:gridSpan w:val="4"/>
            <w:tcBorders>
              <w:top w:val="nil"/>
              <w:left w:val="single" w:sz="4" w:space="0" w:color="auto"/>
              <w:bottom w:val="single" w:sz="4" w:space="0" w:color="auto"/>
              <w:right w:val="single" w:sz="4" w:space="0" w:color="auto"/>
            </w:tcBorders>
          </w:tcPr>
          <w:p w14:paraId="3A89DAA5" w14:textId="77777777" w:rsidR="00286D7A" w:rsidRPr="00F86145" w:rsidRDefault="00286D7A" w:rsidP="005863BE">
            <w:pPr>
              <w:keepNext/>
              <w:keepLines/>
              <w:overflowPunct w:val="0"/>
              <w:autoSpaceDE w:val="0"/>
              <w:autoSpaceDN w:val="0"/>
              <w:adjustRightInd w:val="0"/>
              <w:spacing w:after="0"/>
              <w:jc w:val="center"/>
              <w:textAlignment w:val="baseline"/>
              <w:rPr>
                <w:ins w:id="2149" w:author="Huawei_112" w:date="2024-06-07T14:54:00Z"/>
                <w:rFonts w:ascii="Arial" w:eastAsia="宋体" w:hAnsi="Arial" w:cs="v4.2.0"/>
                <w:sz w:val="18"/>
                <w:lang w:eastAsia="en-GB"/>
              </w:rPr>
            </w:pPr>
          </w:p>
        </w:tc>
      </w:tr>
      <w:tr w:rsidR="00286D7A" w:rsidRPr="00F86145" w14:paraId="4B214890" w14:textId="77777777" w:rsidTr="005863BE">
        <w:trPr>
          <w:cantSplit/>
          <w:jc w:val="center"/>
          <w:ins w:id="2150" w:author="Huawei_112" w:date="2024-06-07T14:54:00Z"/>
        </w:trPr>
        <w:tc>
          <w:tcPr>
            <w:tcW w:w="0" w:type="auto"/>
            <w:tcBorders>
              <w:top w:val="single" w:sz="4" w:space="0" w:color="auto"/>
              <w:left w:val="single" w:sz="4" w:space="0" w:color="auto"/>
              <w:bottom w:val="nil"/>
              <w:right w:val="single" w:sz="4" w:space="0" w:color="auto"/>
            </w:tcBorders>
            <w:hideMark/>
          </w:tcPr>
          <w:p w14:paraId="6D10C3FE" w14:textId="77777777" w:rsidR="00286D7A" w:rsidRPr="00F86145" w:rsidRDefault="00286D7A" w:rsidP="005863BE">
            <w:pPr>
              <w:keepNext/>
              <w:keepLines/>
              <w:overflowPunct w:val="0"/>
              <w:autoSpaceDE w:val="0"/>
              <w:autoSpaceDN w:val="0"/>
              <w:adjustRightInd w:val="0"/>
              <w:spacing w:after="0"/>
              <w:textAlignment w:val="baseline"/>
              <w:rPr>
                <w:ins w:id="2151" w:author="Huawei_112" w:date="2024-06-07T14:54:00Z"/>
                <w:rFonts w:ascii="Arial" w:eastAsia="宋体" w:hAnsi="Arial"/>
                <w:sz w:val="18"/>
                <w:lang w:eastAsia="en-GB"/>
              </w:rPr>
            </w:pPr>
            <w:ins w:id="2152" w:author="Huawei_112" w:date="2024-06-07T14:54:00Z">
              <w:r w:rsidRPr="00F86145">
                <w:rPr>
                  <w:rFonts w:ascii="Arial" w:eastAsia="宋体" w:hAnsi="Arial"/>
                  <w:position w:val="-12"/>
                  <w:sz w:val="18"/>
                  <w:lang w:eastAsia="en-GB"/>
                </w:rPr>
                <w:object w:dxaOrig="855" w:dyaOrig="285" w14:anchorId="49E45200">
                  <v:shape id="_x0000_i1028" type="#_x0000_t75" style="width:43.55pt;height:14.2pt" o:ole="" fillcolor="window">
                    <v:imagedata r:id="rId23" o:title=""/>
                  </v:shape>
                  <o:OLEObject Type="Embed" ProgID="Equation.3" ShapeID="_x0000_i1028" DrawAspect="Content" ObjectID="_1785781083" r:id="rId24"/>
                </w:object>
              </w:r>
            </w:ins>
          </w:p>
        </w:tc>
        <w:tc>
          <w:tcPr>
            <w:tcW w:w="0" w:type="auto"/>
            <w:tcBorders>
              <w:top w:val="single" w:sz="4" w:space="0" w:color="auto"/>
              <w:left w:val="single" w:sz="4" w:space="0" w:color="auto"/>
              <w:bottom w:val="nil"/>
              <w:right w:val="single" w:sz="4" w:space="0" w:color="auto"/>
            </w:tcBorders>
            <w:hideMark/>
          </w:tcPr>
          <w:p w14:paraId="373BC83B" w14:textId="77777777" w:rsidR="00286D7A" w:rsidRPr="00F86145" w:rsidRDefault="00286D7A" w:rsidP="005863BE">
            <w:pPr>
              <w:keepNext/>
              <w:keepLines/>
              <w:overflowPunct w:val="0"/>
              <w:autoSpaceDE w:val="0"/>
              <w:autoSpaceDN w:val="0"/>
              <w:adjustRightInd w:val="0"/>
              <w:spacing w:after="0"/>
              <w:jc w:val="center"/>
              <w:textAlignment w:val="baseline"/>
              <w:rPr>
                <w:ins w:id="2153" w:author="Huawei_112" w:date="2024-06-07T14:54:00Z"/>
                <w:rFonts w:ascii="Arial" w:eastAsia="宋体" w:hAnsi="Arial" w:cs="v4.2.0"/>
                <w:sz w:val="18"/>
                <w:lang w:eastAsia="en-GB"/>
              </w:rPr>
            </w:pPr>
            <w:ins w:id="2154" w:author="Huawei_112" w:date="2024-06-07T14:54:00Z">
              <w:r w:rsidRPr="00F86145">
                <w:rPr>
                  <w:rFonts w:ascii="Arial" w:eastAsia="宋体" w:hAnsi="Arial" w:cs="v4.2.0"/>
                  <w:sz w:val="18"/>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0B7D5B13" w14:textId="77777777" w:rsidR="00286D7A" w:rsidRPr="00F86145" w:rsidRDefault="00286D7A" w:rsidP="005863BE">
            <w:pPr>
              <w:keepNext/>
              <w:keepLines/>
              <w:overflowPunct w:val="0"/>
              <w:autoSpaceDE w:val="0"/>
              <w:autoSpaceDN w:val="0"/>
              <w:adjustRightInd w:val="0"/>
              <w:spacing w:after="0"/>
              <w:jc w:val="center"/>
              <w:textAlignment w:val="baseline"/>
              <w:rPr>
                <w:ins w:id="2155" w:author="Huawei_112" w:date="2024-06-07T14:54:00Z"/>
                <w:rFonts w:ascii="Arial" w:eastAsia="宋体" w:hAnsi="Arial" w:cs="v4.2.0"/>
                <w:sz w:val="18"/>
                <w:lang w:eastAsia="zh-CN"/>
              </w:rPr>
            </w:pPr>
            <w:ins w:id="2156"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nil"/>
              <w:right w:val="single" w:sz="4" w:space="0" w:color="auto"/>
            </w:tcBorders>
            <w:hideMark/>
          </w:tcPr>
          <w:p w14:paraId="631BA0FF" w14:textId="77777777" w:rsidR="00286D7A" w:rsidRPr="00F86145" w:rsidRDefault="00286D7A" w:rsidP="005863BE">
            <w:pPr>
              <w:keepNext/>
              <w:keepLines/>
              <w:overflowPunct w:val="0"/>
              <w:autoSpaceDE w:val="0"/>
              <w:autoSpaceDN w:val="0"/>
              <w:adjustRightInd w:val="0"/>
              <w:spacing w:after="0"/>
              <w:jc w:val="center"/>
              <w:textAlignment w:val="baseline"/>
              <w:rPr>
                <w:ins w:id="2157" w:author="Huawei_112" w:date="2024-06-07T14:54:00Z"/>
                <w:rFonts w:ascii="Arial" w:eastAsia="宋体" w:hAnsi="Arial" w:cs="v4.2.0"/>
                <w:sz w:val="18"/>
                <w:lang w:eastAsia="en-GB"/>
              </w:rPr>
            </w:pPr>
            <w:ins w:id="2158" w:author="Huawei_112" w:date="2024-06-07T14:54:00Z">
              <w:r w:rsidRPr="00F86145">
                <w:rPr>
                  <w:rFonts w:ascii="Arial" w:eastAsia="宋体" w:hAnsi="Arial" w:cs="v4.2.0"/>
                  <w:sz w:val="18"/>
                  <w:lang w:eastAsia="en-GB"/>
                </w:rPr>
                <w:t>16</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5FC4036" w14:textId="77777777" w:rsidR="00286D7A" w:rsidRPr="00F86145" w:rsidRDefault="00286D7A" w:rsidP="005863BE">
            <w:pPr>
              <w:keepNext/>
              <w:keepLines/>
              <w:overflowPunct w:val="0"/>
              <w:autoSpaceDE w:val="0"/>
              <w:autoSpaceDN w:val="0"/>
              <w:adjustRightInd w:val="0"/>
              <w:spacing w:after="0"/>
              <w:jc w:val="center"/>
              <w:textAlignment w:val="baseline"/>
              <w:rPr>
                <w:ins w:id="2159" w:author="Huawei_112" w:date="2024-06-07T14:54:00Z"/>
                <w:rFonts w:ascii="Arial" w:eastAsia="宋体" w:hAnsi="Arial" w:cs="v4.2.0"/>
                <w:sz w:val="18"/>
                <w:lang w:eastAsia="en-GB"/>
              </w:rPr>
            </w:pPr>
            <w:ins w:id="2160" w:author="Huawei_112" w:date="2024-06-07T14:54:00Z">
              <w:r w:rsidRPr="00F86145">
                <w:rPr>
                  <w:rFonts w:ascii="Arial" w:eastAsia="宋体" w:hAnsi="Arial" w:cs="v4.2.0"/>
                  <w:sz w:val="18"/>
                  <w:lang w:eastAsia="en-GB"/>
                </w:rPr>
                <w:t>13</w:t>
              </w:r>
            </w:ins>
          </w:p>
        </w:tc>
        <w:tc>
          <w:tcPr>
            <w:tcW w:w="0" w:type="auto"/>
            <w:tcBorders>
              <w:top w:val="single" w:sz="4" w:space="0" w:color="auto"/>
              <w:left w:val="single" w:sz="4" w:space="0" w:color="auto"/>
              <w:bottom w:val="nil"/>
              <w:right w:val="single" w:sz="4" w:space="0" w:color="auto"/>
            </w:tcBorders>
            <w:hideMark/>
          </w:tcPr>
          <w:p w14:paraId="29382ED6" w14:textId="77777777" w:rsidR="00286D7A" w:rsidRPr="00F86145" w:rsidRDefault="00286D7A" w:rsidP="005863BE">
            <w:pPr>
              <w:keepNext/>
              <w:keepLines/>
              <w:overflowPunct w:val="0"/>
              <w:autoSpaceDE w:val="0"/>
              <w:autoSpaceDN w:val="0"/>
              <w:adjustRightInd w:val="0"/>
              <w:spacing w:after="0"/>
              <w:jc w:val="center"/>
              <w:textAlignment w:val="baseline"/>
              <w:rPr>
                <w:ins w:id="2161" w:author="Huawei_112" w:date="2024-06-07T14:54:00Z"/>
                <w:rFonts w:ascii="Arial" w:eastAsia="宋体" w:hAnsi="Arial" w:cs="v4.2.0"/>
                <w:sz w:val="18"/>
                <w:lang w:eastAsia="en-GB"/>
              </w:rPr>
            </w:pPr>
            <w:ins w:id="2162" w:author="Huawei_112" w:date="2024-06-07T14:54:00Z">
              <w:r w:rsidRPr="00F86145">
                <w:rPr>
                  <w:rFonts w:ascii="Arial" w:eastAsia="宋体" w:hAnsi="Arial" w:cs="v4.2.0"/>
                  <w:sz w:val="18"/>
                  <w:lang w:eastAsia="en-GB"/>
                </w:rPr>
                <w:t>-infinity</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6B698BB3" w14:textId="77777777" w:rsidR="00286D7A" w:rsidRPr="00F86145" w:rsidRDefault="00286D7A" w:rsidP="005863BE">
            <w:pPr>
              <w:keepNext/>
              <w:keepLines/>
              <w:overflowPunct w:val="0"/>
              <w:autoSpaceDE w:val="0"/>
              <w:autoSpaceDN w:val="0"/>
              <w:adjustRightInd w:val="0"/>
              <w:spacing w:after="0"/>
              <w:jc w:val="center"/>
              <w:textAlignment w:val="baseline"/>
              <w:rPr>
                <w:ins w:id="2163" w:author="Huawei_112" w:date="2024-06-07T14:54:00Z"/>
                <w:rFonts w:ascii="Arial" w:eastAsia="宋体" w:hAnsi="Arial" w:cs="v4.2.0"/>
                <w:sz w:val="18"/>
                <w:lang w:eastAsia="en-GB"/>
              </w:rPr>
            </w:pPr>
            <w:ins w:id="2164" w:author="Huawei_112" w:date="2024-06-07T14:54:00Z">
              <w:r w:rsidRPr="00F86145">
                <w:rPr>
                  <w:rFonts w:ascii="Arial" w:eastAsia="宋体" w:hAnsi="Arial" w:cs="v4.2.0"/>
                  <w:sz w:val="18"/>
                  <w:lang w:eastAsia="en-GB"/>
                </w:rPr>
                <w:t>16</w:t>
              </w:r>
            </w:ins>
          </w:p>
        </w:tc>
      </w:tr>
      <w:tr w:rsidR="00286D7A" w:rsidRPr="00F86145" w14:paraId="447A3B59" w14:textId="77777777" w:rsidTr="005863BE">
        <w:trPr>
          <w:cantSplit/>
          <w:jc w:val="center"/>
          <w:ins w:id="2165" w:author="Huawei_112" w:date="2024-06-07T14:54:00Z"/>
        </w:trPr>
        <w:tc>
          <w:tcPr>
            <w:tcW w:w="0" w:type="auto"/>
            <w:tcBorders>
              <w:top w:val="nil"/>
              <w:left w:val="single" w:sz="4" w:space="0" w:color="auto"/>
              <w:bottom w:val="nil"/>
              <w:right w:val="single" w:sz="4" w:space="0" w:color="auto"/>
            </w:tcBorders>
          </w:tcPr>
          <w:p w14:paraId="56E9A3F0" w14:textId="77777777" w:rsidR="00286D7A" w:rsidRPr="00F86145" w:rsidRDefault="00286D7A" w:rsidP="005863BE">
            <w:pPr>
              <w:keepNext/>
              <w:keepLines/>
              <w:overflowPunct w:val="0"/>
              <w:autoSpaceDE w:val="0"/>
              <w:autoSpaceDN w:val="0"/>
              <w:adjustRightInd w:val="0"/>
              <w:spacing w:after="0"/>
              <w:textAlignment w:val="baseline"/>
              <w:rPr>
                <w:ins w:id="2166" w:author="Huawei_112" w:date="2024-06-07T14:54:00Z"/>
                <w:rFonts w:ascii="Arial" w:eastAsia="宋体" w:hAnsi="Arial"/>
                <w:sz w:val="18"/>
                <w:lang w:eastAsia="en-GB"/>
              </w:rPr>
            </w:pPr>
          </w:p>
        </w:tc>
        <w:tc>
          <w:tcPr>
            <w:tcW w:w="0" w:type="auto"/>
            <w:tcBorders>
              <w:top w:val="nil"/>
              <w:left w:val="single" w:sz="4" w:space="0" w:color="auto"/>
              <w:bottom w:val="nil"/>
              <w:right w:val="single" w:sz="4" w:space="0" w:color="auto"/>
            </w:tcBorders>
          </w:tcPr>
          <w:p w14:paraId="5C43100B" w14:textId="77777777" w:rsidR="00286D7A" w:rsidRPr="00F86145" w:rsidRDefault="00286D7A" w:rsidP="005863BE">
            <w:pPr>
              <w:keepNext/>
              <w:keepLines/>
              <w:overflowPunct w:val="0"/>
              <w:autoSpaceDE w:val="0"/>
              <w:autoSpaceDN w:val="0"/>
              <w:adjustRightInd w:val="0"/>
              <w:spacing w:after="0"/>
              <w:jc w:val="center"/>
              <w:textAlignment w:val="baseline"/>
              <w:rPr>
                <w:ins w:id="2167"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3CB5861" w14:textId="77777777" w:rsidR="00286D7A" w:rsidRPr="00F86145" w:rsidRDefault="00286D7A" w:rsidP="005863BE">
            <w:pPr>
              <w:keepNext/>
              <w:keepLines/>
              <w:overflowPunct w:val="0"/>
              <w:autoSpaceDE w:val="0"/>
              <w:autoSpaceDN w:val="0"/>
              <w:adjustRightInd w:val="0"/>
              <w:spacing w:after="0"/>
              <w:jc w:val="center"/>
              <w:textAlignment w:val="baseline"/>
              <w:rPr>
                <w:ins w:id="2168" w:author="Huawei_112" w:date="2024-06-07T14:54:00Z"/>
                <w:rFonts w:ascii="Arial" w:eastAsia="宋体" w:hAnsi="Arial" w:cs="v4.2.0"/>
                <w:sz w:val="18"/>
                <w:lang w:eastAsia="zh-CN"/>
              </w:rPr>
            </w:pPr>
            <w:ins w:id="2169" w:author="Huawei_112" w:date="2024-06-07T14:54:00Z">
              <w:r w:rsidRPr="00F86145">
                <w:rPr>
                  <w:rFonts w:ascii="Arial" w:eastAsia="宋体" w:hAnsi="Arial" w:cs="v4.2.0"/>
                  <w:sz w:val="18"/>
                  <w:lang w:eastAsia="zh-CN"/>
                </w:rPr>
                <w:t>2</w:t>
              </w:r>
            </w:ins>
          </w:p>
        </w:tc>
        <w:tc>
          <w:tcPr>
            <w:tcW w:w="0" w:type="auto"/>
            <w:tcBorders>
              <w:top w:val="nil"/>
              <w:left w:val="single" w:sz="4" w:space="0" w:color="auto"/>
              <w:bottom w:val="nil"/>
              <w:right w:val="single" w:sz="4" w:space="0" w:color="auto"/>
            </w:tcBorders>
          </w:tcPr>
          <w:p w14:paraId="7B0A47AB" w14:textId="77777777" w:rsidR="00286D7A" w:rsidRPr="00F86145" w:rsidRDefault="00286D7A" w:rsidP="005863BE">
            <w:pPr>
              <w:keepNext/>
              <w:keepLines/>
              <w:overflowPunct w:val="0"/>
              <w:autoSpaceDE w:val="0"/>
              <w:autoSpaceDN w:val="0"/>
              <w:adjustRightInd w:val="0"/>
              <w:spacing w:after="0"/>
              <w:jc w:val="center"/>
              <w:textAlignment w:val="baseline"/>
              <w:rPr>
                <w:ins w:id="2170" w:author="Huawei_112" w:date="2024-06-07T14:54:00Z"/>
                <w:rFonts w:ascii="Arial" w:eastAsia="宋体" w:hAnsi="Arial" w:cs="v4.2.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C616F" w14:textId="77777777" w:rsidR="00286D7A" w:rsidRPr="00F86145" w:rsidRDefault="00286D7A" w:rsidP="005863BE">
            <w:pPr>
              <w:spacing w:after="0"/>
              <w:rPr>
                <w:ins w:id="2171" w:author="Huawei_112" w:date="2024-06-07T14:54:00Z"/>
                <w:rFonts w:ascii="Arial" w:eastAsia="宋体" w:hAnsi="Arial" w:cs="v4.2.0"/>
                <w:sz w:val="18"/>
                <w:lang w:eastAsia="en-GB"/>
              </w:rPr>
            </w:pPr>
          </w:p>
        </w:tc>
        <w:tc>
          <w:tcPr>
            <w:tcW w:w="0" w:type="auto"/>
            <w:tcBorders>
              <w:top w:val="nil"/>
              <w:left w:val="single" w:sz="4" w:space="0" w:color="auto"/>
              <w:bottom w:val="nil"/>
              <w:right w:val="single" w:sz="4" w:space="0" w:color="auto"/>
            </w:tcBorders>
          </w:tcPr>
          <w:p w14:paraId="5CE2B1F8" w14:textId="77777777" w:rsidR="00286D7A" w:rsidRPr="00F86145" w:rsidRDefault="00286D7A" w:rsidP="005863BE">
            <w:pPr>
              <w:keepNext/>
              <w:keepLines/>
              <w:overflowPunct w:val="0"/>
              <w:autoSpaceDE w:val="0"/>
              <w:autoSpaceDN w:val="0"/>
              <w:adjustRightInd w:val="0"/>
              <w:spacing w:after="0"/>
              <w:jc w:val="center"/>
              <w:textAlignment w:val="baseline"/>
              <w:rPr>
                <w:ins w:id="2172" w:author="Huawei_112" w:date="2024-06-07T14:54:00Z"/>
                <w:rFonts w:ascii="Arial" w:eastAsia="宋体" w:hAnsi="Arial" w:cs="v4.2.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25E57" w14:textId="77777777" w:rsidR="00286D7A" w:rsidRPr="00F86145" w:rsidRDefault="00286D7A" w:rsidP="005863BE">
            <w:pPr>
              <w:spacing w:after="0"/>
              <w:rPr>
                <w:ins w:id="2173" w:author="Huawei_112" w:date="2024-06-07T14:54:00Z"/>
                <w:rFonts w:ascii="Arial" w:eastAsia="宋体" w:hAnsi="Arial" w:cs="v4.2.0"/>
                <w:sz w:val="18"/>
                <w:lang w:eastAsia="en-GB"/>
              </w:rPr>
            </w:pPr>
          </w:p>
        </w:tc>
      </w:tr>
      <w:tr w:rsidR="00286D7A" w:rsidRPr="00F86145" w14:paraId="2868D14A" w14:textId="77777777" w:rsidTr="005863BE">
        <w:trPr>
          <w:cantSplit/>
          <w:jc w:val="center"/>
          <w:ins w:id="2174" w:author="Huawei_112" w:date="2024-06-07T14:54:00Z"/>
        </w:trPr>
        <w:tc>
          <w:tcPr>
            <w:tcW w:w="0" w:type="auto"/>
            <w:tcBorders>
              <w:top w:val="nil"/>
              <w:left w:val="single" w:sz="4" w:space="0" w:color="auto"/>
              <w:bottom w:val="single" w:sz="4" w:space="0" w:color="auto"/>
              <w:right w:val="single" w:sz="4" w:space="0" w:color="auto"/>
            </w:tcBorders>
          </w:tcPr>
          <w:p w14:paraId="20439608" w14:textId="77777777" w:rsidR="00286D7A" w:rsidRPr="00F86145" w:rsidRDefault="00286D7A" w:rsidP="005863BE">
            <w:pPr>
              <w:keepNext/>
              <w:keepLines/>
              <w:overflowPunct w:val="0"/>
              <w:autoSpaceDE w:val="0"/>
              <w:autoSpaceDN w:val="0"/>
              <w:adjustRightInd w:val="0"/>
              <w:spacing w:after="0"/>
              <w:textAlignment w:val="baseline"/>
              <w:rPr>
                <w:ins w:id="2175"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5BDF7C6F" w14:textId="77777777" w:rsidR="00286D7A" w:rsidRPr="00F86145" w:rsidRDefault="00286D7A" w:rsidP="005863BE">
            <w:pPr>
              <w:keepNext/>
              <w:keepLines/>
              <w:overflowPunct w:val="0"/>
              <w:autoSpaceDE w:val="0"/>
              <w:autoSpaceDN w:val="0"/>
              <w:adjustRightInd w:val="0"/>
              <w:spacing w:after="0"/>
              <w:jc w:val="center"/>
              <w:textAlignment w:val="baseline"/>
              <w:rPr>
                <w:ins w:id="2176"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7B58BC3" w14:textId="77777777" w:rsidR="00286D7A" w:rsidRPr="00F86145" w:rsidRDefault="00286D7A" w:rsidP="005863BE">
            <w:pPr>
              <w:keepNext/>
              <w:keepLines/>
              <w:overflowPunct w:val="0"/>
              <w:autoSpaceDE w:val="0"/>
              <w:autoSpaceDN w:val="0"/>
              <w:adjustRightInd w:val="0"/>
              <w:spacing w:after="0"/>
              <w:jc w:val="center"/>
              <w:textAlignment w:val="baseline"/>
              <w:rPr>
                <w:ins w:id="2177" w:author="Huawei_112" w:date="2024-06-07T14:54:00Z"/>
                <w:rFonts w:ascii="Arial" w:eastAsia="宋体" w:hAnsi="Arial" w:cs="v4.2.0"/>
                <w:sz w:val="18"/>
                <w:lang w:eastAsia="zh-CN"/>
              </w:rPr>
            </w:pPr>
            <w:ins w:id="2178" w:author="Huawei_112" w:date="2024-06-07T14:54:00Z">
              <w:r w:rsidRPr="00F86145">
                <w:rPr>
                  <w:rFonts w:ascii="Arial" w:eastAsia="宋体" w:hAnsi="Arial" w:cs="v4.2.0"/>
                  <w:sz w:val="18"/>
                  <w:lang w:eastAsia="zh-CN"/>
                </w:rPr>
                <w:t>3</w:t>
              </w:r>
            </w:ins>
          </w:p>
        </w:tc>
        <w:tc>
          <w:tcPr>
            <w:tcW w:w="0" w:type="auto"/>
            <w:tcBorders>
              <w:top w:val="nil"/>
              <w:left w:val="single" w:sz="4" w:space="0" w:color="auto"/>
              <w:bottom w:val="single" w:sz="4" w:space="0" w:color="auto"/>
              <w:right w:val="single" w:sz="4" w:space="0" w:color="auto"/>
            </w:tcBorders>
          </w:tcPr>
          <w:p w14:paraId="7ABF7EB8" w14:textId="77777777" w:rsidR="00286D7A" w:rsidRPr="00F86145" w:rsidRDefault="00286D7A" w:rsidP="005863BE">
            <w:pPr>
              <w:keepNext/>
              <w:keepLines/>
              <w:overflowPunct w:val="0"/>
              <w:autoSpaceDE w:val="0"/>
              <w:autoSpaceDN w:val="0"/>
              <w:adjustRightInd w:val="0"/>
              <w:spacing w:after="0"/>
              <w:jc w:val="center"/>
              <w:textAlignment w:val="baseline"/>
              <w:rPr>
                <w:ins w:id="2179" w:author="Huawei_112" w:date="2024-06-07T14:54:00Z"/>
                <w:rFonts w:ascii="Arial" w:eastAsia="宋体" w:hAnsi="Arial" w:cs="v4.2.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D529B" w14:textId="77777777" w:rsidR="00286D7A" w:rsidRPr="00F86145" w:rsidRDefault="00286D7A" w:rsidP="005863BE">
            <w:pPr>
              <w:spacing w:after="0"/>
              <w:rPr>
                <w:ins w:id="2180" w:author="Huawei_112" w:date="2024-06-07T14:54:00Z"/>
                <w:rFonts w:ascii="Arial" w:eastAsia="宋体" w:hAnsi="Arial" w:cs="v4.2.0"/>
                <w:sz w:val="18"/>
                <w:lang w:eastAsia="en-GB"/>
              </w:rPr>
            </w:pPr>
          </w:p>
        </w:tc>
        <w:tc>
          <w:tcPr>
            <w:tcW w:w="0" w:type="auto"/>
            <w:tcBorders>
              <w:top w:val="nil"/>
              <w:left w:val="single" w:sz="4" w:space="0" w:color="auto"/>
              <w:bottom w:val="single" w:sz="4" w:space="0" w:color="auto"/>
              <w:right w:val="single" w:sz="4" w:space="0" w:color="auto"/>
            </w:tcBorders>
          </w:tcPr>
          <w:p w14:paraId="4006BE3A" w14:textId="77777777" w:rsidR="00286D7A" w:rsidRPr="00F86145" w:rsidRDefault="00286D7A" w:rsidP="005863BE">
            <w:pPr>
              <w:keepNext/>
              <w:keepLines/>
              <w:overflowPunct w:val="0"/>
              <w:autoSpaceDE w:val="0"/>
              <w:autoSpaceDN w:val="0"/>
              <w:adjustRightInd w:val="0"/>
              <w:spacing w:after="0"/>
              <w:jc w:val="center"/>
              <w:textAlignment w:val="baseline"/>
              <w:rPr>
                <w:ins w:id="2181" w:author="Huawei_112" w:date="2024-06-07T14:54:00Z"/>
                <w:rFonts w:ascii="Arial" w:eastAsia="宋体" w:hAnsi="Arial" w:cs="v4.2.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CA091" w14:textId="77777777" w:rsidR="00286D7A" w:rsidRPr="00F86145" w:rsidRDefault="00286D7A" w:rsidP="005863BE">
            <w:pPr>
              <w:spacing w:after="0"/>
              <w:rPr>
                <w:ins w:id="2182" w:author="Huawei_112" w:date="2024-06-07T14:54:00Z"/>
                <w:rFonts w:ascii="Arial" w:eastAsia="宋体" w:hAnsi="Arial" w:cs="v4.2.0"/>
                <w:sz w:val="18"/>
                <w:lang w:eastAsia="en-GB"/>
              </w:rPr>
            </w:pPr>
          </w:p>
        </w:tc>
      </w:tr>
      <w:tr w:rsidR="00286D7A" w:rsidRPr="00F86145" w14:paraId="79733DAC" w14:textId="77777777" w:rsidTr="005863BE">
        <w:trPr>
          <w:cantSplit/>
          <w:jc w:val="center"/>
          <w:ins w:id="2183" w:author="Huawei_112" w:date="2024-06-07T14:54:00Z"/>
        </w:trPr>
        <w:tc>
          <w:tcPr>
            <w:tcW w:w="0" w:type="auto"/>
            <w:tcBorders>
              <w:top w:val="single" w:sz="4" w:space="0" w:color="auto"/>
              <w:left w:val="single" w:sz="4" w:space="0" w:color="auto"/>
              <w:bottom w:val="nil"/>
              <w:right w:val="single" w:sz="4" w:space="0" w:color="auto"/>
            </w:tcBorders>
            <w:hideMark/>
          </w:tcPr>
          <w:p w14:paraId="5831CBF6" w14:textId="77777777" w:rsidR="00286D7A" w:rsidRPr="00F86145" w:rsidRDefault="00286D7A" w:rsidP="005863BE">
            <w:pPr>
              <w:keepNext/>
              <w:keepLines/>
              <w:overflowPunct w:val="0"/>
              <w:autoSpaceDE w:val="0"/>
              <w:autoSpaceDN w:val="0"/>
              <w:adjustRightInd w:val="0"/>
              <w:spacing w:after="0"/>
              <w:textAlignment w:val="baseline"/>
              <w:rPr>
                <w:ins w:id="2184" w:author="Huawei_112" w:date="2024-06-07T14:54:00Z"/>
                <w:rFonts w:ascii="Arial" w:eastAsia="宋体" w:hAnsi="Arial"/>
                <w:sz w:val="18"/>
                <w:lang w:eastAsia="en-GB"/>
              </w:rPr>
            </w:pPr>
            <w:ins w:id="2185" w:author="Huawei_112" w:date="2024-06-07T14:54:00Z">
              <w:r w:rsidRPr="00F86145">
                <w:rPr>
                  <w:rFonts w:ascii="Arial" w:eastAsia="宋体" w:hAnsi="Arial"/>
                  <w:sz w:val="18"/>
                  <w:lang w:eastAsia="en-GB"/>
                </w:rPr>
                <w:t xml:space="preserve">SS-RSRP </w:t>
              </w:r>
              <w:r w:rsidRPr="00F86145">
                <w:rPr>
                  <w:rFonts w:ascii="Arial" w:eastAsia="宋体" w:hAnsi="Arial"/>
                  <w:sz w:val="18"/>
                  <w:vertAlign w:val="superscript"/>
                  <w:lang w:eastAsia="en-GB"/>
                </w:rPr>
                <w:t>Note3</w:t>
              </w:r>
            </w:ins>
          </w:p>
        </w:tc>
        <w:tc>
          <w:tcPr>
            <w:tcW w:w="0" w:type="auto"/>
            <w:tcBorders>
              <w:top w:val="single" w:sz="4" w:space="0" w:color="auto"/>
              <w:left w:val="single" w:sz="4" w:space="0" w:color="auto"/>
              <w:bottom w:val="nil"/>
              <w:right w:val="single" w:sz="4" w:space="0" w:color="auto"/>
            </w:tcBorders>
            <w:hideMark/>
          </w:tcPr>
          <w:p w14:paraId="096A9288" w14:textId="77777777" w:rsidR="00286D7A" w:rsidRPr="00F86145" w:rsidRDefault="00286D7A" w:rsidP="005863BE">
            <w:pPr>
              <w:keepNext/>
              <w:keepLines/>
              <w:overflowPunct w:val="0"/>
              <w:autoSpaceDE w:val="0"/>
              <w:autoSpaceDN w:val="0"/>
              <w:adjustRightInd w:val="0"/>
              <w:spacing w:after="0"/>
              <w:jc w:val="center"/>
              <w:textAlignment w:val="baseline"/>
              <w:rPr>
                <w:ins w:id="2186" w:author="Huawei_112" w:date="2024-06-07T14:54:00Z"/>
                <w:rFonts w:ascii="Arial" w:eastAsia="宋体" w:hAnsi="Arial" w:cs="v4.2.0"/>
                <w:sz w:val="18"/>
                <w:lang w:eastAsia="en-GB"/>
              </w:rPr>
            </w:pPr>
            <w:ins w:id="2187" w:author="Huawei_112" w:date="2024-06-07T14:54:00Z">
              <w:r w:rsidRPr="00F86145">
                <w:rPr>
                  <w:rFonts w:ascii="Arial" w:eastAsia="宋体" w:hAnsi="Arial" w:cs="v4.2.0"/>
                  <w:sz w:val="18"/>
                  <w:lang w:eastAsia="en-GB"/>
                </w:rPr>
                <w:t>dBm/SCS</w:t>
              </w:r>
            </w:ins>
          </w:p>
        </w:tc>
        <w:tc>
          <w:tcPr>
            <w:tcW w:w="0" w:type="auto"/>
            <w:tcBorders>
              <w:top w:val="single" w:sz="4" w:space="0" w:color="auto"/>
              <w:left w:val="single" w:sz="4" w:space="0" w:color="auto"/>
              <w:bottom w:val="single" w:sz="4" w:space="0" w:color="auto"/>
              <w:right w:val="single" w:sz="4" w:space="0" w:color="auto"/>
            </w:tcBorders>
            <w:hideMark/>
          </w:tcPr>
          <w:p w14:paraId="5884300A" w14:textId="77777777" w:rsidR="00286D7A" w:rsidRPr="00F86145" w:rsidRDefault="00286D7A" w:rsidP="005863BE">
            <w:pPr>
              <w:keepNext/>
              <w:keepLines/>
              <w:overflowPunct w:val="0"/>
              <w:autoSpaceDE w:val="0"/>
              <w:autoSpaceDN w:val="0"/>
              <w:adjustRightInd w:val="0"/>
              <w:spacing w:after="0"/>
              <w:jc w:val="center"/>
              <w:textAlignment w:val="baseline"/>
              <w:rPr>
                <w:ins w:id="2188" w:author="Huawei_112" w:date="2024-06-07T14:54:00Z"/>
                <w:rFonts w:ascii="Arial" w:eastAsia="宋体" w:hAnsi="Arial" w:cs="v4.2.0"/>
                <w:sz w:val="18"/>
                <w:lang w:eastAsia="zh-CN"/>
              </w:rPr>
            </w:pPr>
            <w:ins w:id="2189"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6233D828" w14:textId="77777777" w:rsidR="00286D7A" w:rsidRPr="00F86145" w:rsidRDefault="00286D7A" w:rsidP="005863BE">
            <w:pPr>
              <w:keepNext/>
              <w:keepLines/>
              <w:overflowPunct w:val="0"/>
              <w:autoSpaceDE w:val="0"/>
              <w:autoSpaceDN w:val="0"/>
              <w:adjustRightInd w:val="0"/>
              <w:spacing w:after="0"/>
              <w:jc w:val="center"/>
              <w:textAlignment w:val="baseline"/>
              <w:rPr>
                <w:ins w:id="2190" w:author="Huawei_112" w:date="2024-06-07T14:54:00Z"/>
                <w:rFonts w:ascii="Arial" w:eastAsia="宋体" w:hAnsi="Arial" w:cs="v4.2.0"/>
                <w:sz w:val="18"/>
                <w:lang w:eastAsia="zh-CN"/>
              </w:rPr>
            </w:pPr>
            <w:ins w:id="2191" w:author="Huawei_112" w:date="2024-06-07T14:54:00Z">
              <w:r w:rsidRPr="00F86145">
                <w:rPr>
                  <w:rFonts w:ascii="Arial" w:eastAsia="宋体" w:hAnsi="Arial" w:cs="v4.2.0"/>
                  <w:sz w:val="18"/>
                  <w:lang w:eastAsia="en-GB"/>
                </w:rPr>
                <w:t>-82</w:t>
              </w:r>
            </w:ins>
          </w:p>
        </w:tc>
        <w:tc>
          <w:tcPr>
            <w:tcW w:w="0" w:type="auto"/>
            <w:tcBorders>
              <w:top w:val="single" w:sz="4" w:space="0" w:color="auto"/>
              <w:left w:val="single" w:sz="4" w:space="0" w:color="auto"/>
              <w:bottom w:val="single" w:sz="4" w:space="0" w:color="auto"/>
              <w:right w:val="single" w:sz="4" w:space="0" w:color="auto"/>
            </w:tcBorders>
            <w:hideMark/>
          </w:tcPr>
          <w:p w14:paraId="79F85F47" w14:textId="77777777" w:rsidR="00286D7A" w:rsidRPr="00F86145" w:rsidRDefault="00286D7A" w:rsidP="005863BE">
            <w:pPr>
              <w:keepNext/>
              <w:keepLines/>
              <w:overflowPunct w:val="0"/>
              <w:autoSpaceDE w:val="0"/>
              <w:autoSpaceDN w:val="0"/>
              <w:adjustRightInd w:val="0"/>
              <w:spacing w:after="0"/>
              <w:jc w:val="center"/>
              <w:textAlignment w:val="baseline"/>
              <w:rPr>
                <w:ins w:id="2192" w:author="Huawei_112" w:date="2024-06-07T14:54:00Z"/>
                <w:rFonts w:ascii="Arial" w:eastAsia="宋体" w:hAnsi="Arial" w:cs="v4.2.0"/>
                <w:sz w:val="18"/>
                <w:lang w:eastAsia="zh-CN"/>
              </w:rPr>
            </w:pPr>
            <w:ins w:id="2193" w:author="Huawei_112" w:date="2024-06-07T14:54:00Z">
              <w:r w:rsidRPr="00F86145">
                <w:rPr>
                  <w:rFonts w:ascii="Arial" w:eastAsia="宋体" w:hAnsi="Arial" w:cs="v4.2.0"/>
                  <w:sz w:val="18"/>
                  <w:lang w:eastAsia="en-GB"/>
                </w:rPr>
                <w:t>-85</w:t>
              </w:r>
            </w:ins>
          </w:p>
        </w:tc>
        <w:tc>
          <w:tcPr>
            <w:tcW w:w="0" w:type="auto"/>
            <w:tcBorders>
              <w:top w:val="single" w:sz="4" w:space="0" w:color="auto"/>
              <w:left w:val="single" w:sz="4" w:space="0" w:color="auto"/>
              <w:bottom w:val="single" w:sz="4" w:space="0" w:color="auto"/>
              <w:right w:val="single" w:sz="4" w:space="0" w:color="auto"/>
            </w:tcBorders>
            <w:hideMark/>
          </w:tcPr>
          <w:p w14:paraId="486C2473" w14:textId="77777777" w:rsidR="00286D7A" w:rsidRPr="00F86145" w:rsidRDefault="00286D7A" w:rsidP="005863BE">
            <w:pPr>
              <w:keepNext/>
              <w:keepLines/>
              <w:overflowPunct w:val="0"/>
              <w:autoSpaceDE w:val="0"/>
              <w:autoSpaceDN w:val="0"/>
              <w:adjustRightInd w:val="0"/>
              <w:spacing w:after="0"/>
              <w:jc w:val="center"/>
              <w:textAlignment w:val="baseline"/>
              <w:rPr>
                <w:ins w:id="2194" w:author="Huawei_112" w:date="2024-06-07T14:54:00Z"/>
                <w:rFonts w:ascii="Arial" w:eastAsia="宋体" w:hAnsi="Arial" w:cs="v4.2.0"/>
                <w:sz w:val="18"/>
                <w:lang w:eastAsia="en-GB"/>
              </w:rPr>
            </w:pPr>
            <w:ins w:id="2195" w:author="Huawei_112" w:date="2024-06-07T14:54:00Z">
              <w:r w:rsidRPr="00F86145">
                <w:rPr>
                  <w:rFonts w:ascii="Arial" w:eastAsia="宋体" w:hAnsi="Arial" w:cs="v4.2.0"/>
                  <w:sz w:val="18"/>
                  <w:lang w:eastAsia="en-GB"/>
                </w:rPr>
                <w:t xml:space="preserve">-infinity </w:t>
              </w:r>
            </w:ins>
          </w:p>
        </w:tc>
        <w:tc>
          <w:tcPr>
            <w:tcW w:w="0" w:type="auto"/>
            <w:tcBorders>
              <w:top w:val="single" w:sz="4" w:space="0" w:color="auto"/>
              <w:left w:val="single" w:sz="4" w:space="0" w:color="auto"/>
              <w:bottom w:val="single" w:sz="4" w:space="0" w:color="auto"/>
              <w:right w:val="single" w:sz="4" w:space="0" w:color="auto"/>
            </w:tcBorders>
            <w:hideMark/>
          </w:tcPr>
          <w:p w14:paraId="77BF1AC7" w14:textId="77777777" w:rsidR="00286D7A" w:rsidRPr="00F86145" w:rsidRDefault="00286D7A" w:rsidP="005863BE">
            <w:pPr>
              <w:keepNext/>
              <w:keepLines/>
              <w:overflowPunct w:val="0"/>
              <w:autoSpaceDE w:val="0"/>
              <w:autoSpaceDN w:val="0"/>
              <w:adjustRightInd w:val="0"/>
              <w:spacing w:after="0"/>
              <w:jc w:val="center"/>
              <w:textAlignment w:val="baseline"/>
              <w:rPr>
                <w:ins w:id="2196" w:author="Huawei_112" w:date="2024-06-07T14:54:00Z"/>
                <w:rFonts w:ascii="Arial" w:eastAsia="宋体" w:hAnsi="Arial" w:cs="v4.2.0"/>
                <w:sz w:val="18"/>
                <w:lang w:eastAsia="zh-CN"/>
              </w:rPr>
            </w:pPr>
            <w:ins w:id="2197" w:author="Huawei_112" w:date="2024-06-07T14:54:00Z">
              <w:r w:rsidRPr="00F86145">
                <w:rPr>
                  <w:rFonts w:ascii="Arial" w:eastAsia="宋体" w:hAnsi="Arial" w:cs="v4.2.0"/>
                  <w:sz w:val="18"/>
                  <w:lang w:eastAsia="en-GB"/>
                </w:rPr>
                <w:t>-82</w:t>
              </w:r>
            </w:ins>
          </w:p>
        </w:tc>
      </w:tr>
      <w:tr w:rsidR="00286D7A" w:rsidRPr="00F86145" w14:paraId="061CCAF2" w14:textId="77777777" w:rsidTr="005863BE">
        <w:trPr>
          <w:cantSplit/>
          <w:jc w:val="center"/>
          <w:ins w:id="2198" w:author="Huawei_112" w:date="2024-06-07T14:54:00Z"/>
        </w:trPr>
        <w:tc>
          <w:tcPr>
            <w:tcW w:w="0" w:type="auto"/>
            <w:tcBorders>
              <w:top w:val="nil"/>
              <w:left w:val="single" w:sz="4" w:space="0" w:color="auto"/>
              <w:bottom w:val="nil"/>
              <w:right w:val="single" w:sz="4" w:space="0" w:color="auto"/>
            </w:tcBorders>
          </w:tcPr>
          <w:p w14:paraId="5511F994" w14:textId="77777777" w:rsidR="00286D7A" w:rsidRPr="00F86145" w:rsidRDefault="00286D7A" w:rsidP="005863BE">
            <w:pPr>
              <w:keepNext/>
              <w:keepLines/>
              <w:overflowPunct w:val="0"/>
              <w:autoSpaceDE w:val="0"/>
              <w:autoSpaceDN w:val="0"/>
              <w:adjustRightInd w:val="0"/>
              <w:spacing w:after="0"/>
              <w:textAlignment w:val="baseline"/>
              <w:rPr>
                <w:ins w:id="2199" w:author="Huawei_112" w:date="2024-06-07T14:54:00Z"/>
                <w:rFonts w:ascii="Arial" w:eastAsia="宋体" w:hAnsi="Arial"/>
                <w:sz w:val="18"/>
                <w:lang w:eastAsia="en-GB"/>
              </w:rPr>
            </w:pPr>
          </w:p>
        </w:tc>
        <w:tc>
          <w:tcPr>
            <w:tcW w:w="0" w:type="auto"/>
            <w:tcBorders>
              <w:top w:val="nil"/>
              <w:left w:val="single" w:sz="4" w:space="0" w:color="auto"/>
              <w:bottom w:val="nil"/>
              <w:right w:val="single" w:sz="4" w:space="0" w:color="auto"/>
            </w:tcBorders>
          </w:tcPr>
          <w:p w14:paraId="2DA0739D" w14:textId="77777777" w:rsidR="00286D7A" w:rsidRPr="00F86145" w:rsidRDefault="00286D7A" w:rsidP="005863BE">
            <w:pPr>
              <w:keepNext/>
              <w:keepLines/>
              <w:overflowPunct w:val="0"/>
              <w:autoSpaceDE w:val="0"/>
              <w:autoSpaceDN w:val="0"/>
              <w:adjustRightInd w:val="0"/>
              <w:spacing w:after="0"/>
              <w:jc w:val="center"/>
              <w:textAlignment w:val="baseline"/>
              <w:rPr>
                <w:ins w:id="2200"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F80277F" w14:textId="77777777" w:rsidR="00286D7A" w:rsidRPr="00F86145" w:rsidRDefault="00286D7A" w:rsidP="005863BE">
            <w:pPr>
              <w:keepNext/>
              <w:keepLines/>
              <w:overflowPunct w:val="0"/>
              <w:autoSpaceDE w:val="0"/>
              <w:autoSpaceDN w:val="0"/>
              <w:adjustRightInd w:val="0"/>
              <w:spacing w:after="0"/>
              <w:jc w:val="center"/>
              <w:textAlignment w:val="baseline"/>
              <w:rPr>
                <w:ins w:id="2201" w:author="Huawei_112" w:date="2024-06-07T14:54:00Z"/>
                <w:rFonts w:ascii="Arial" w:eastAsia="宋体" w:hAnsi="Arial" w:cs="v4.2.0"/>
                <w:sz w:val="18"/>
                <w:lang w:eastAsia="zh-CN"/>
              </w:rPr>
            </w:pPr>
            <w:ins w:id="2202" w:author="Huawei_112" w:date="2024-06-07T14:54:00Z">
              <w:r w:rsidRPr="00F86145">
                <w:rPr>
                  <w:rFonts w:ascii="Arial" w:eastAsia="宋体" w:hAnsi="Arial" w:cs="v4.2.0"/>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72782EB1" w14:textId="77777777" w:rsidR="00286D7A" w:rsidRPr="00F86145" w:rsidRDefault="00286D7A" w:rsidP="005863BE">
            <w:pPr>
              <w:keepNext/>
              <w:keepLines/>
              <w:overflowPunct w:val="0"/>
              <w:autoSpaceDE w:val="0"/>
              <w:autoSpaceDN w:val="0"/>
              <w:adjustRightInd w:val="0"/>
              <w:spacing w:after="0"/>
              <w:jc w:val="center"/>
              <w:textAlignment w:val="baseline"/>
              <w:rPr>
                <w:ins w:id="2203" w:author="Huawei_112" w:date="2024-06-07T14:54:00Z"/>
                <w:rFonts w:ascii="Arial" w:eastAsia="宋体" w:hAnsi="Arial" w:cs="v4.2.0"/>
                <w:sz w:val="18"/>
                <w:lang w:eastAsia="zh-CN"/>
              </w:rPr>
            </w:pPr>
            <w:ins w:id="2204" w:author="Huawei_112" w:date="2024-06-07T14:54:00Z">
              <w:r w:rsidRPr="00F86145">
                <w:rPr>
                  <w:rFonts w:ascii="Arial" w:eastAsia="宋体" w:hAnsi="Arial" w:cs="v4.2.0"/>
                  <w:sz w:val="18"/>
                  <w:lang w:eastAsia="en-GB"/>
                </w:rPr>
                <w:t>-82</w:t>
              </w:r>
            </w:ins>
          </w:p>
        </w:tc>
        <w:tc>
          <w:tcPr>
            <w:tcW w:w="0" w:type="auto"/>
            <w:tcBorders>
              <w:top w:val="single" w:sz="4" w:space="0" w:color="auto"/>
              <w:left w:val="single" w:sz="4" w:space="0" w:color="auto"/>
              <w:bottom w:val="single" w:sz="4" w:space="0" w:color="auto"/>
              <w:right w:val="single" w:sz="4" w:space="0" w:color="auto"/>
            </w:tcBorders>
            <w:hideMark/>
          </w:tcPr>
          <w:p w14:paraId="07A42A60" w14:textId="77777777" w:rsidR="00286D7A" w:rsidRPr="00F86145" w:rsidRDefault="00286D7A" w:rsidP="005863BE">
            <w:pPr>
              <w:keepNext/>
              <w:keepLines/>
              <w:overflowPunct w:val="0"/>
              <w:autoSpaceDE w:val="0"/>
              <w:autoSpaceDN w:val="0"/>
              <w:adjustRightInd w:val="0"/>
              <w:spacing w:after="0"/>
              <w:jc w:val="center"/>
              <w:textAlignment w:val="baseline"/>
              <w:rPr>
                <w:ins w:id="2205" w:author="Huawei_112" w:date="2024-06-07T14:54:00Z"/>
                <w:rFonts w:ascii="Arial" w:eastAsia="宋体" w:hAnsi="Arial" w:cs="v4.2.0"/>
                <w:sz w:val="18"/>
                <w:lang w:eastAsia="zh-CN"/>
              </w:rPr>
            </w:pPr>
            <w:ins w:id="2206" w:author="Huawei_112" w:date="2024-06-07T14:54:00Z">
              <w:r w:rsidRPr="00F86145">
                <w:rPr>
                  <w:rFonts w:ascii="Arial" w:eastAsia="宋体" w:hAnsi="Arial" w:cs="v4.2.0"/>
                  <w:sz w:val="18"/>
                  <w:lang w:eastAsia="en-GB"/>
                </w:rPr>
                <w:t>-85</w:t>
              </w:r>
            </w:ins>
          </w:p>
        </w:tc>
        <w:tc>
          <w:tcPr>
            <w:tcW w:w="0" w:type="auto"/>
            <w:tcBorders>
              <w:top w:val="single" w:sz="4" w:space="0" w:color="auto"/>
              <w:left w:val="single" w:sz="4" w:space="0" w:color="auto"/>
              <w:bottom w:val="single" w:sz="4" w:space="0" w:color="auto"/>
              <w:right w:val="single" w:sz="4" w:space="0" w:color="auto"/>
            </w:tcBorders>
            <w:hideMark/>
          </w:tcPr>
          <w:p w14:paraId="3FFA51E8" w14:textId="77777777" w:rsidR="00286D7A" w:rsidRPr="00F86145" w:rsidRDefault="00286D7A" w:rsidP="005863BE">
            <w:pPr>
              <w:keepNext/>
              <w:keepLines/>
              <w:overflowPunct w:val="0"/>
              <w:autoSpaceDE w:val="0"/>
              <w:autoSpaceDN w:val="0"/>
              <w:adjustRightInd w:val="0"/>
              <w:spacing w:after="0"/>
              <w:jc w:val="center"/>
              <w:textAlignment w:val="baseline"/>
              <w:rPr>
                <w:ins w:id="2207" w:author="Huawei_112" w:date="2024-06-07T14:54:00Z"/>
                <w:rFonts w:ascii="Arial" w:eastAsia="宋体" w:hAnsi="Arial" w:cs="v4.2.0"/>
                <w:sz w:val="18"/>
                <w:lang w:eastAsia="en-GB"/>
              </w:rPr>
            </w:pPr>
            <w:ins w:id="2208" w:author="Huawei_112" w:date="2024-06-07T14:54:00Z">
              <w:r w:rsidRPr="00F86145">
                <w:rPr>
                  <w:rFonts w:ascii="Arial" w:eastAsia="宋体" w:hAnsi="Arial" w:cs="v4.2.0"/>
                  <w:sz w:val="18"/>
                  <w:lang w:eastAsia="en-GB"/>
                </w:rPr>
                <w:t xml:space="preserve">-infinity </w:t>
              </w:r>
            </w:ins>
          </w:p>
        </w:tc>
        <w:tc>
          <w:tcPr>
            <w:tcW w:w="0" w:type="auto"/>
            <w:tcBorders>
              <w:top w:val="single" w:sz="4" w:space="0" w:color="auto"/>
              <w:left w:val="single" w:sz="4" w:space="0" w:color="auto"/>
              <w:bottom w:val="single" w:sz="4" w:space="0" w:color="auto"/>
              <w:right w:val="single" w:sz="4" w:space="0" w:color="auto"/>
            </w:tcBorders>
            <w:hideMark/>
          </w:tcPr>
          <w:p w14:paraId="0125117E" w14:textId="77777777" w:rsidR="00286D7A" w:rsidRPr="00F86145" w:rsidRDefault="00286D7A" w:rsidP="005863BE">
            <w:pPr>
              <w:keepNext/>
              <w:keepLines/>
              <w:overflowPunct w:val="0"/>
              <w:autoSpaceDE w:val="0"/>
              <w:autoSpaceDN w:val="0"/>
              <w:adjustRightInd w:val="0"/>
              <w:spacing w:after="0"/>
              <w:jc w:val="center"/>
              <w:textAlignment w:val="baseline"/>
              <w:rPr>
                <w:ins w:id="2209" w:author="Huawei_112" w:date="2024-06-07T14:54:00Z"/>
                <w:rFonts w:ascii="Arial" w:eastAsia="宋体" w:hAnsi="Arial" w:cs="v4.2.0"/>
                <w:sz w:val="18"/>
                <w:lang w:eastAsia="zh-CN"/>
              </w:rPr>
            </w:pPr>
            <w:ins w:id="2210" w:author="Huawei_112" w:date="2024-06-07T14:54:00Z">
              <w:r w:rsidRPr="00F86145">
                <w:rPr>
                  <w:rFonts w:ascii="Arial" w:eastAsia="宋体" w:hAnsi="Arial" w:cs="v4.2.0"/>
                  <w:sz w:val="18"/>
                  <w:lang w:eastAsia="en-GB"/>
                </w:rPr>
                <w:t>-82</w:t>
              </w:r>
            </w:ins>
          </w:p>
        </w:tc>
      </w:tr>
      <w:tr w:rsidR="00286D7A" w:rsidRPr="00F86145" w14:paraId="71B6F993" w14:textId="77777777" w:rsidTr="005863BE">
        <w:trPr>
          <w:cantSplit/>
          <w:jc w:val="center"/>
          <w:ins w:id="2211" w:author="Huawei_112" w:date="2024-06-07T14:54:00Z"/>
        </w:trPr>
        <w:tc>
          <w:tcPr>
            <w:tcW w:w="0" w:type="auto"/>
            <w:tcBorders>
              <w:top w:val="nil"/>
              <w:left w:val="single" w:sz="4" w:space="0" w:color="auto"/>
              <w:bottom w:val="single" w:sz="4" w:space="0" w:color="auto"/>
              <w:right w:val="single" w:sz="4" w:space="0" w:color="auto"/>
            </w:tcBorders>
          </w:tcPr>
          <w:p w14:paraId="19A253ED" w14:textId="77777777" w:rsidR="00286D7A" w:rsidRPr="00F86145" w:rsidRDefault="00286D7A" w:rsidP="005863BE">
            <w:pPr>
              <w:keepNext/>
              <w:keepLines/>
              <w:overflowPunct w:val="0"/>
              <w:autoSpaceDE w:val="0"/>
              <w:autoSpaceDN w:val="0"/>
              <w:adjustRightInd w:val="0"/>
              <w:spacing w:after="0"/>
              <w:textAlignment w:val="baseline"/>
              <w:rPr>
                <w:ins w:id="2212" w:author="Huawei_112" w:date="2024-06-07T14:54:00Z"/>
                <w:rFonts w:ascii="Arial" w:eastAsia="宋体" w:hAnsi="Arial"/>
                <w:sz w:val="18"/>
                <w:lang w:eastAsia="en-GB"/>
              </w:rPr>
            </w:pPr>
          </w:p>
        </w:tc>
        <w:tc>
          <w:tcPr>
            <w:tcW w:w="0" w:type="auto"/>
            <w:tcBorders>
              <w:top w:val="nil"/>
              <w:left w:val="single" w:sz="4" w:space="0" w:color="auto"/>
              <w:bottom w:val="single" w:sz="4" w:space="0" w:color="auto"/>
              <w:right w:val="single" w:sz="4" w:space="0" w:color="auto"/>
            </w:tcBorders>
          </w:tcPr>
          <w:p w14:paraId="037A57F1" w14:textId="77777777" w:rsidR="00286D7A" w:rsidRPr="00F86145" w:rsidRDefault="00286D7A" w:rsidP="005863BE">
            <w:pPr>
              <w:keepNext/>
              <w:keepLines/>
              <w:overflowPunct w:val="0"/>
              <w:autoSpaceDE w:val="0"/>
              <w:autoSpaceDN w:val="0"/>
              <w:adjustRightInd w:val="0"/>
              <w:spacing w:after="0"/>
              <w:jc w:val="center"/>
              <w:textAlignment w:val="baseline"/>
              <w:rPr>
                <w:ins w:id="2213" w:author="Huawei_112" w:date="2024-06-07T14:54:00Z"/>
                <w:rFonts w:ascii="Arial" w:eastAsia="宋体" w:hAnsi="Arial" w:cs="v4.2.0"/>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78C6C89" w14:textId="77777777" w:rsidR="00286D7A" w:rsidRPr="00F86145" w:rsidRDefault="00286D7A" w:rsidP="005863BE">
            <w:pPr>
              <w:keepNext/>
              <w:keepLines/>
              <w:overflowPunct w:val="0"/>
              <w:autoSpaceDE w:val="0"/>
              <w:autoSpaceDN w:val="0"/>
              <w:adjustRightInd w:val="0"/>
              <w:spacing w:after="0"/>
              <w:jc w:val="center"/>
              <w:textAlignment w:val="baseline"/>
              <w:rPr>
                <w:ins w:id="2214" w:author="Huawei_112" w:date="2024-06-07T14:54:00Z"/>
                <w:rFonts w:ascii="Arial" w:eastAsia="宋体" w:hAnsi="Arial" w:cs="v4.2.0"/>
                <w:sz w:val="18"/>
                <w:lang w:eastAsia="zh-CN"/>
              </w:rPr>
            </w:pPr>
            <w:ins w:id="2215" w:author="Huawei_112" w:date="2024-06-07T14:54:00Z">
              <w:r w:rsidRPr="00F86145">
                <w:rPr>
                  <w:rFonts w:ascii="Arial" w:eastAsia="宋体" w:hAnsi="Arial" w:cs="v4.2.0"/>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312C8158" w14:textId="77777777" w:rsidR="00286D7A" w:rsidRPr="00F86145" w:rsidRDefault="00286D7A" w:rsidP="005863BE">
            <w:pPr>
              <w:keepNext/>
              <w:keepLines/>
              <w:overflowPunct w:val="0"/>
              <w:autoSpaceDE w:val="0"/>
              <w:autoSpaceDN w:val="0"/>
              <w:adjustRightInd w:val="0"/>
              <w:spacing w:after="0"/>
              <w:jc w:val="center"/>
              <w:textAlignment w:val="baseline"/>
              <w:rPr>
                <w:ins w:id="2216" w:author="Huawei_112" w:date="2024-06-07T14:54:00Z"/>
                <w:rFonts w:ascii="Arial" w:eastAsia="宋体" w:hAnsi="Arial" w:cs="v4.2.0"/>
                <w:sz w:val="18"/>
                <w:lang w:eastAsia="zh-CN"/>
              </w:rPr>
            </w:pPr>
            <w:ins w:id="2217" w:author="Huawei_112" w:date="2024-06-07T14:54:00Z">
              <w:r w:rsidRPr="00F86145">
                <w:rPr>
                  <w:rFonts w:ascii="Arial" w:eastAsia="宋体" w:hAnsi="Arial" w:cs="v4.2.0"/>
                  <w:sz w:val="18"/>
                  <w:lang w:eastAsia="zh-CN"/>
                </w:rPr>
                <w:t>-79</w:t>
              </w:r>
            </w:ins>
          </w:p>
        </w:tc>
        <w:tc>
          <w:tcPr>
            <w:tcW w:w="0" w:type="auto"/>
            <w:tcBorders>
              <w:top w:val="single" w:sz="4" w:space="0" w:color="auto"/>
              <w:left w:val="single" w:sz="4" w:space="0" w:color="auto"/>
              <w:bottom w:val="single" w:sz="4" w:space="0" w:color="auto"/>
              <w:right w:val="single" w:sz="4" w:space="0" w:color="auto"/>
            </w:tcBorders>
            <w:hideMark/>
          </w:tcPr>
          <w:p w14:paraId="136AD423" w14:textId="77777777" w:rsidR="00286D7A" w:rsidRPr="00F86145" w:rsidRDefault="00286D7A" w:rsidP="005863BE">
            <w:pPr>
              <w:keepNext/>
              <w:keepLines/>
              <w:overflowPunct w:val="0"/>
              <w:autoSpaceDE w:val="0"/>
              <w:autoSpaceDN w:val="0"/>
              <w:adjustRightInd w:val="0"/>
              <w:spacing w:after="0"/>
              <w:jc w:val="center"/>
              <w:textAlignment w:val="baseline"/>
              <w:rPr>
                <w:ins w:id="2218" w:author="Huawei_112" w:date="2024-06-07T14:54:00Z"/>
                <w:rFonts w:ascii="Arial" w:eastAsia="宋体" w:hAnsi="Arial" w:cs="v4.2.0"/>
                <w:sz w:val="18"/>
                <w:lang w:eastAsia="zh-CN"/>
              </w:rPr>
            </w:pPr>
            <w:ins w:id="2219" w:author="Huawei_112" w:date="2024-06-07T14:54:00Z">
              <w:r w:rsidRPr="00F86145">
                <w:rPr>
                  <w:rFonts w:ascii="Arial" w:eastAsia="宋体" w:hAnsi="Arial" w:cs="v4.2.0"/>
                  <w:sz w:val="18"/>
                  <w:lang w:eastAsia="zh-CN"/>
                </w:rPr>
                <w:t>-82</w:t>
              </w:r>
            </w:ins>
          </w:p>
        </w:tc>
        <w:tc>
          <w:tcPr>
            <w:tcW w:w="0" w:type="auto"/>
            <w:tcBorders>
              <w:top w:val="single" w:sz="4" w:space="0" w:color="auto"/>
              <w:left w:val="single" w:sz="4" w:space="0" w:color="auto"/>
              <w:bottom w:val="single" w:sz="4" w:space="0" w:color="auto"/>
              <w:right w:val="single" w:sz="4" w:space="0" w:color="auto"/>
            </w:tcBorders>
            <w:hideMark/>
          </w:tcPr>
          <w:p w14:paraId="0458ED21" w14:textId="77777777" w:rsidR="00286D7A" w:rsidRPr="00F86145" w:rsidRDefault="00286D7A" w:rsidP="005863BE">
            <w:pPr>
              <w:keepNext/>
              <w:keepLines/>
              <w:overflowPunct w:val="0"/>
              <w:autoSpaceDE w:val="0"/>
              <w:autoSpaceDN w:val="0"/>
              <w:adjustRightInd w:val="0"/>
              <w:spacing w:after="0"/>
              <w:jc w:val="center"/>
              <w:textAlignment w:val="baseline"/>
              <w:rPr>
                <w:ins w:id="2220" w:author="Huawei_112" w:date="2024-06-07T14:54:00Z"/>
                <w:rFonts w:ascii="Arial" w:eastAsia="宋体" w:hAnsi="Arial" w:cs="v4.2.0"/>
                <w:sz w:val="18"/>
                <w:lang w:eastAsia="en-GB"/>
              </w:rPr>
            </w:pPr>
            <w:ins w:id="2221" w:author="Huawei_112" w:date="2024-06-07T14:54:00Z">
              <w:r w:rsidRPr="00F86145">
                <w:rPr>
                  <w:rFonts w:ascii="Arial" w:eastAsia="宋体" w:hAnsi="Arial" w:cs="v4.2.0"/>
                  <w:sz w:val="18"/>
                  <w:lang w:eastAsia="en-GB"/>
                </w:rPr>
                <w:t xml:space="preserve">-infinity </w:t>
              </w:r>
            </w:ins>
          </w:p>
        </w:tc>
        <w:tc>
          <w:tcPr>
            <w:tcW w:w="0" w:type="auto"/>
            <w:tcBorders>
              <w:top w:val="single" w:sz="4" w:space="0" w:color="auto"/>
              <w:left w:val="single" w:sz="4" w:space="0" w:color="auto"/>
              <w:bottom w:val="single" w:sz="4" w:space="0" w:color="auto"/>
              <w:right w:val="single" w:sz="4" w:space="0" w:color="auto"/>
            </w:tcBorders>
            <w:hideMark/>
          </w:tcPr>
          <w:p w14:paraId="628DB71F" w14:textId="77777777" w:rsidR="00286D7A" w:rsidRPr="00F86145" w:rsidRDefault="00286D7A" w:rsidP="005863BE">
            <w:pPr>
              <w:keepNext/>
              <w:keepLines/>
              <w:overflowPunct w:val="0"/>
              <w:autoSpaceDE w:val="0"/>
              <w:autoSpaceDN w:val="0"/>
              <w:adjustRightInd w:val="0"/>
              <w:spacing w:after="0"/>
              <w:jc w:val="center"/>
              <w:textAlignment w:val="baseline"/>
              <w:rPr>
                <w:ins w:id="2222" w:author="Huawei_112" w:date="2024-06-07T14:54:00Z"/>
                <w:rFonts w:ascii="Arial" w:eastAsia="宋体" w:hAnsi="Arial" w:cs="v4.2.0"/>
                <w:sz w:val="18"/>
                <w:lang w:eastAsia="zh-CN"/>
              </w:rPr>
            </w:pPr>
            <w:ins w:id="2223" w:author="Huawei_112" w:date="2024-06-07T14:54:00Z">
              <w:r w:rsidRPr="00F86145">
                <w:rPr>
                  <w:rFonts w:ascii="Arial" w:eastAsia="宋体" w:hAnsi="Arial" w:cs="v4.2.0"/>
                  <w:sz w:val="18"/>
                  <w:lang w:eastAsia="zh-CN"/>
                </w:rPr>
                <w:t>-79</w:t>
              </w:r>
            </w:ins>
          </w:p>
        </w:tc>
      </w:tr>
      <w:tr w:rsidR="00286D7A" w:rsidRPr="00F86145" w14:paraId="17193FFC" w14:textId="77777777" w:rsidTr="005863BE">
        <w:trPr>
          <w:cantSplit/>
          <w:jc w:val="center"/>
          <w:ins w:id="2224" w:author="Huawei_112" w:date="2024-06-07T14:54:00Z"/>
        </w:trPr>
        <w:tc>
          <w:tcPr>
            <w:tcW w:w="0" w:type="auto"/>
            <w:tcBorders>
              <w:top w:val="single" w:sz="4" w:space="0" w:color="auto"/>
              <w:left w:val="single" w:sz="4" w:space="0" w:color="auto"/>
              <w:bottom w:val="nil"/>
              <w:right w:val="single" w:sz="4" w:space="0" w:color="auto"/>
            </w:tcBorders>
            <w:hideMark/>
          </w:tcPr>
          <w:p w14:paraId="13916A07" w14:textId="77777777" w:rsidR="00286D7A" w:rsidRPr="00F86145" w:rsidRDefault="00286D7A" w:rsidP="005863BE">
            <w:pPr>
              <w:keepNext/>
              <w:keepLines/>
              <w:overflowPunct w:val="0"/>
              <w:autoSpaceDE w:val="0"/>
              <w:autoSpaceDN w:val="0"/>
              <w:adjustRightInd w:val="0"/>
              <w:spacing w:after="0"/>
              <w:textAlignment w:val="baseline"/>
              <w:rPr>
                <w:ins w:id="2225" w:author="Huawei_112" w:date="2024-06-07T14:54:00Z"/>
                <w:rFonts w:ascii="Arial" w:eastAsia="宋体" w:hAnsi="Arial"/>
                <w:sz w:val="18"/>
                <w:lang w:eastAsia="en-GB"/>
              </w:rPr>
            </w:pPr>
            <w:ins w:id="2226" w:author="Huawei_112" w:date="2024-06-07T14:54:00Z">
              <w:r w:rsidRPr="00F86145">
                <w:rPr>
                  <w:rFonts w:ascii="Arial" w:eastAsia="宋体" w:hAnsi="Arial"/>
                  <w:sz w:val="18"/>
                  <w:lang w:eastAsia="en-GB"/>
                </w:rPr>
                <w:t>Io</w:t>
              </w:r>
            </w:ins>
          </w:p>
        </w:tc>
        <w:tc>
          <w:tcPr>
            <w:tcW w:w="0" w:type="auto"/>
            <w:tcBorders>
              <w:top w:val="single" w:sz="4" w:space="0" w:color="auto"/>
              <w:left w:val="single" w:sz="4" w:space="0" w:color="auto"/>
              <w:bottom w:val="single" w:sz="4" w:space="0" w:color="auto"/>
              <w:right w:val="single" w:sz="4" w:space="0" w:color="auto"/>
            </w:tcBorders>
            <w:hideMark/>
          </w:tcPr>
          <w:p w14:paraId="4C9D3821" w14:textId="77777777" w:rsidR="00286D7A" w:rsidRPr="00F86145" w:rsidRDefault="00286D7A" w:rsidP="005863BE">
            <w:pPr>
              <w:keepNext/>
              <w:keepLines/>
              <w:overflowPunct w:val="0"/>
              <w:autoSpaceDE w:val="0"/>
              <w:autoSpaceDN w:val="0"/>
              <w:adjustRightInd w:val="0"/>
              <w:spacing w:after="0"/>
              <w:jc w:val="center"/>
              <w:textAlignment w:val="baseline"/>
              <w:rPr>
                <w:ins w:id="2227" w:author="Huawei_112" w:date="2024-06-07T14:54:00Z"/>
                <w:rFonts w:ascii="Arial" w:eastAsia="宋体" w:hAnsi="Arial" w:cs="v4.2.0"/>
                <w:sz w:val="18"/>
                <w:lang w:eastAsia="zh-CN"/>
              </w:rPr>
            </w:pPr>
            <w:ins w:id="2228" w:author="Huawei_112" w:date="2024-06-07T14:54:00Z">
              <w:r w:rsidRPr="00F86145">
                <w:rPr>
                  <w:rFonts w:ascii="Arial" w:eastAsia="宋体" w:hAnsi="Arial" w:cs="v4.2.0"/>
                  <w:sz w:val="18"/>
                  <w:lang w:eastAsia="zh-CN"/>
                </w:rPr>
                <w:t>dBm/9.36 MHz</w:t>
              </w:r>
            </w:ins>
          </w:p>
        </w:tc>
        <w:tc>
          <w:tcPr>
            <w:tcW w:w="0" w:type="auto"/>
            <w:tcBorders>
              <w:top w:val="single" w:sz="4" w:space="0" w:color="auto"/>
              <w:left w:val="single" w:sz="4" w:space="0" w:color="auto"/>
              <w:bottom w:val="single" w:sz="4" w:space="0" w:color="auto"/>
              <w:right w:val="single" w:sz="4" w:space="0" w:color="auto"/>
            </w:tcBorders>
            <w:hideMark/>
          </w:tcPr>
          <w:p w14:paraId="467F1C8F" w14:textId="77777777" w:rsidR="00286D7A" w:rsidRPr="00F86145" w:rsidRDefault="00286D7A" w:rsidP="005863BE">
            <w:pPr>
              <w:keepNext/>
              <w:keepLines/>
              <w:overflowPunct w:val="0"/>
              <w:autoSpaceDE w:val="0"/>
              <w:autoSpaceDN w:val="0"/>
              <w:adjustRightInd w:val="0"/>
              <w:spacing w:after="0"/>
              <w:jc w:val="center"/>
              <w:textAlignment w:val="baseline"/>
              <w:rPr>
                <w:ins w:id="2229" w:author="Huawei_112" w:date="2024-06-07T14:54:00Z"/>
                <w:rFonts w:ascii="Arial" w:eastAsia="宋体" w:hAnsi="Arial" w:cs="v4.2.0"/>
                <w:sz w:val="18"/>
                <w:lang w:eastAsia="zh-CN"/>
              </w:rPr>
            </w:pPr>
            <w:ins w:id="2230" w:author="Huawei_112" w:date="2024-06-07T14:54:00Z">
              <w:r w:rsidRPr="00F86145">
                <w:rPr>
                  <w:rFonts w:ascii="Arial" w:eastAsia="宋体" w:hAnsi="Arial" w:cs="v4.2.0"/>
                  <w:sz w:val="18"/>
                  <w:lang w:eastAsia="zh-CN"/>
                </w:rPr>
                <w:t>1</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15777A3C" w14:textId="77777777" w:rsidR="00286D7A" w:rsidRPr="00F86145" w:rsidRDefault="00286D7A" w:rsidP="005863BE">
            <w:pPr>
              <w:keepNext/>
              <w:keepLines/>
              <w:overflowPunct w:val="0"/>
              <w:autoSpaceDE w:val="0"/>
              <w:autoSpaceDN w:val="0"/>
              <w:adjustRightInd w:val="0"/>
              <w:spacing w:after="0"/>
              <w:jc w:val="center"/>
              <w:textAlignment w:val="baseline"/>
              <w:rPr>
                <w:ins w:id="2231" w:author="Huawei_112" w:date="2024-06-07T14:54:00Z"/>
                <w:rFonts w:ascii="Arial" w:eastAsia="宋体" w:hAnsi="Arial" w:cs="v4.2.0"/>
                <w:sz w:val="18"/>
                <w:lang w:eastAsia="zh-CN"/>
              </w:rPr>
            </w:pPr>
            <w:ins w:id="2232" w:author="Huawei_112" w:date="2024-06-07T14:54:00Z">
              <w:r w:rsidRPr="00F86145">
                <w:rPr>
                  <w:rFonts w:ascii="Arial" w:eastAsia="宋体" w:hAnsi="Arial"/>
                  <w:sz w:val="18"/>
                  <w:lang w:eastAsia="zh-CN"/>
                </w:rPr>
                <w:t>-53.94</w:t>
              </w:r>
            </w:ins>
          </w:p>
        </w:tc>
        <w:tc>
          <w:tcPr>
            <w:tcW w:w="0" w:type="auto"/>
            <w:tcBorders>
              <w:top w:val="single" w:sz="4" w:space="0" w:color="auto"/>
              <w:left w:val="single" w:sz="4" w:space="0" w:color="auto"/>
              <w:bottom w:val="single" w:sz="4" w:space="0" w:color="auto"/>
              <w:right w:val="single" w:sz="4" w:space="0" w:color="auto"/>
            </w:tcBorders>
            <w:hideMark/>
          </w:tcPr>
          <w:p w14:paraId="239912EF" w14:textId="77777777" w:rsidR="00286D7A" w:rsidRPr="00F86145" w:rsidRDefault="00286D7A" w:rsidP="005863BE">
            <w:pPr>
              <w:keepNext/>
              <w:keepLines/>
              <w:overflowPunct w:val="0"/>
              <w:autoSpaceDE w:val="0"/>
              <w:autoSpaceDN w:val="0"/>
              <w:adjustRightInd w:val="0"/>
              <w:spacing w:after="0"/>
              <w:jc w:val="center"/>
              <w:textAlignment w:val="baseline"/>
              <w:rPr>
                <w:ins w:id="2233" w:author="Huawei_112" w:date="2024-06-07T14:54:00Z"/>
                <w:rFonts w:ascii="Arial" w:eastAsia="宋体" w:hAnsi="Arial" w:cs="v4.2.0"/>
                <w:sz w:val="18"/>
                <w:lang w:eastAsia="zh-CN"/>
              </w:rPr>
            </w:pPr>
            <w:ins w:id="2234" w:author="Huawei_112" w:date="2024-06-07T14:54:00Z">
              <w:r w:rsidRPr="00F86145">
                <w:rPr>
                  <w:rFonts w:ascii="Arial" w:eastAsia="宋体" w:hAnsi="Arial"/>
                  <w:sz w:val="18"/>
                  <w:lang w:eastAsia="zh-CN"/>
                </w:rPr>
                <w:t>-52.21</w:t>
              </w:r>
            </w:ins>
          </w:p>
        </w:tc>
        <w:tc>
          <w:tcPr>
            <w:tcW w:w="0" w:type="auto"/>
            <w:gridSpan w:val="2"/>
            <w:tcBorders>
              <w:top w:val="single" w:sz="4" w:space="0" w:color="auto"/>
              <w:left w:val="single" w:sz="4" w:space="0" w:color="auto"/>
              <w:bottom w:val="nil"/>
              <w:right w:val="single" w:sz="4" w:space="0" w:color="auto"/>
            </w:tcBorders>
            <w:hideMark/>
          </w:tcPr>
          <w:p w14:paraId="42782B13" w14:textId="77777777" w:rsidR="00286D7A" w:rsidRPr="00F86145" w:rsidRDefault="00286D7A" w:rsidP="005863BE">
            <w:pPr>
              <w:keepNext/>
              <w:keepLines/>
              <w:overflowPunct w:val="0"/>
              <w:autoSpaceDE w:val="0"/>
              <w:autoSpaceDN w:val="0"/>
              <w:adjustRightInd w:val="0"/>
              <w:spacing w:after="0"/>
              <w:jc w:val="center"/>
              <w:textAlignment w:val="baseline"/>
              <w:rPr>
                <w:ins w:id="2235" w:author="Huawei_112" w:date="2024-06-07T14:54:00Z"/>
                <w:rFonts w:ascii="Arial" w:eastAsia="宋体" w:hAnsi="Arial" w:cs="v4.2.0"/>
                <w:sz w:val="18"/>
                <w:lang w:eastAsia="zh-CN"/>
              </w:rPr>
            </w:pPr>
            <w:ins w:id="2236" w:author="Huawei_112" w:date="2024-06-07T14:54:00Z">
              <w:r w:rsidRPr="00F86145">
                <w:rPr>
                  <w:rFonts w:ascii="Arial" w:eastAsia="宋体" w:hAnsi="Arial" w:cs="v4.2.0"/>
                  <w:sz w:val="18"/>
                  <w:lang w:eastAsia="zh-CN"/>
                </w:rPr>
                <w:t>Same as parameters specified in Cell 1 columns-</w:t>
              </w:r>
            </w:ins>
          </w:p>
        </w:tc>
      </w:tr>
      <w:tr w:rsidR="00286D7A" w:rsidRPr="00F86145" w14:paraId="5EBD4D16" w14:textId="77777777" w:rsidTr="005863BE">
        <w:trPr>
          <w:cantSplit/>
          <w:jc w:val="center"/>
          <w:ins w:id="2237" w:author="Huawei_112" w:date="2024-06-07T14:54:00Z"/>
        </w:trPr>
        <w:tc>
          <w:tcPr>
            <w:tcW w:w="0" w:type="auto"/>
            <w:tcBorders>
              <w:top w:val="nil"/>
              <w:left w:val="single" w:sz="4" w:space="0" w:color="auto"/>
              <w:bottom w:val="nil"/>
              <w:right w:val="single" w:sz="4" w:space="0" w:color="auto"/>
            </w:tcBorders>
          </w:tcPr>
          <w:p w14:paraId="3EB87659" w14:textId="77777777" w:rsidR="00286D7A" w:rsidRPr="00F86145" w:rsidRDefault="00286D7A" w:rsidP="005863BE">
            <w:pPr>
              <w:keepNext/>
              <w:keepLines/>
              <w:overflowPunct w:val="0"/>
              <w:autoSpaceDE w:val="0"/>
              <w:autoSpaceDN w:val="0"/>
              <w:adjustRightInd w:val="0"/>
              <w:spacing w:after="0"/>
              <w:textAlignment w:val="baseline"/>
              <w:rPr>
                <w:ins w:id="2238"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5A0F8F7" w14:textId="77777777" w:rsidR="00286D7A" w:rsidRPr="00F86145" w:rsidRDefault="00286D7A" w:rsidP="005863BE">
            <w:pPr>
              <w:keepNext/>
              <w:keepLines/>
              <w:overflowPunct w:val="0"/>
              <w:autoSpaceDE w:val="0"/>
              <w:autoSpaceDN w:val="0"/>
              <w:adjustRightInd w:val="0"/>
              <w:spacing w:after="0"/>
              <w:jc w:val="center"/>
              <w:textAlignment w:val="baseline"/>
              <w:rPr>
                <w:ins w:id="2239" w:author="Huawei_112" w:date="2024-06-07T14:54:00Z"/>
                <w:rFonts w:ascii="Arial" w:eastAsia="宋体" w:hAnsi="Arial" w:cs="v4.2.0"/>
                <w:sz w:val="18"/>
                <w:lang w:eastAsia="zh-CN"/>
              </w:rPr>
            </w:pPr>
            <w:ins w:id="2240" w:author="Huawei_112" w:date="2024-06-07T14:54:00Z">
              <w:r w:rsidRPr="00F86145">
                <w:rPr>
                  <w:rFonts w:ascii="Arial" w:eastAsia="宋体" w:hAnsi="Arial" w:cs="v4.2.0"/>
                  <w:sz w:val="18"/>
                  <w:lang w:eastAsia="zh-CN"/>
                </w:rPr>
                <w:t>dBm/9.36 MHz</w:t>
              </w:r>
            </w:ins>
          </w:p>
        </w:tc>
        <w:tc>
          <w:tcPr>
            <w:tcW w:w="0" w:type="auto"/>
            <w:tcBorders>
              <w:top w:val="single" w:sz="4" w:space="0" w:color="auto"/>
              <w:left w:val="single" w:sz="4" w:space="0" w:color="auto"/>
              <w:bottom w:val="single" w:sz="4" w:space="0" w:color="auto"/>
              <w:right w:val="single" w:sz="4" w:space="0" w:color="auto"/>
            </w:tcBorders>
            <w:hideMark/>
          </w:tcPr>
          <w:p w14:paraId="4B7C0441" w14:textId="77777777" w:rsidR="00286D7A" w:rsidRPr="00F86145" w:rsidRDefault="00286D7A" w:rsidP="005863BE">
            <w:pPr>
              <w:keepNext/>
              <w:keepLines/>
              <w:overflowPunct w:val="0"/>
              <w:autoSpaceDE w:val="0"/>
              <w:autoSpaceDN w:val="0"/>
              <w:adjustRightInd w:val="0"/>
              <w:spacing w:after="0"/>
              <w:jc w:val="center"/>
              <w:textAlignment w:val="baseline"/>
              <w:rPr>
                <w:ins w:id="2241" w:author="Huawei_112" w:date="2024-06-07T14:54:00Z"/>
                <w:rFonts w:ascii="Arial" w:eastAsia="宋体" w:hAnsi="Arial" w:cs="v4.2.0"/>
                <w:sz w:val="18"/>
                <w:lang w:eastAsia="zh-CN"/>
              </w:rPr>
            </w:pPr>
            <w:ins w:id="2242" w:author="Huawei_112" w:date="2024-06-07T14:54:00Z">
              <w:r w:rsidRPr="00F86145">
                <w:rPr>
                  <w:rFonts w:ascii="Arial" w:eastAsia="宋体" w:hAnsi="Arial" w:cs="v4.2.0"/>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6FBC1A5C" w14:textId="77777777" w:rsidR="00286D7A" w:rsidRPr="00F86145" w:rsidRDefault="00286D7A" w:rsidP="005863BE">
            <w:pPr>
              <w:keepNext/>
              <w:keepLines/>
              <w:overflowPunct w:val="0"/>
              <w:autoSpaceDE w:val="0"/>
              <w:autoSpaceDN w:val="0"/>
              <w:adjustRightInd w:val="0"/>
              <w:spacing w:after="0"/>
              <w:jc w:val="center"/>
              <w:textAlignment w:val="baseline"/>
              <w:rPr>
                <w:ins w:id="2243" w:author="Huawei_112" w:date="2024-06-07T14:54:00Z"/>
                <w:rFonts w:ascii="Arial" w:eastAsia="宋体" w:hAnsi="Arial" w:cs="v4.2.0"/>
                <w:sz w:val="18"/>
                <w:lang w:eastAsia="zh-CN"/>
              </w:rPr>
            </w:pPr>
            <w:ins w:id="2244" w:author="Huawei_112" w:date="2024-06-07T14:54:00Z">
              <w:r w:rsidRPr="00F86145">
                <w:rPr>
                  <w:rFonts w:ascii="Arial" w:eastAsia="宋体" w:hAnsi="Arial"/>
                  <w:sz w:val="18"/>
                  <w:lang w:eastAsia="zh-CN"/>
                </w:rPr>
                <w:t>-53.94</w:t>
              </w:r>
            </w:ins>
          </w:p>
        </w:tc>
        <w:tc>
          <w:tcPr>
            <w:tcW w:w="0" w:type="auto"/>
            <w:tcBorders>
              <w:top w:val="single" w:sz="4" w:space="0" w:color="auto"/>
              <w:left w:val="single" w:sz="4" w:space="0" w:color="auto"/>
              <w:bottom w:val="single" w:sz="4" w:space="0" w:color="auto"/>
              <w:right w:val="single" w:sz="4" w:space="0" w:color="auto"/>
            </w:tcBorders>
            <w:hideMark/>
          </w:tcPr>
          <w:p w14:paraId="1E4C3914" w14:textId="77777777" w:rsidR="00286D7A" w:rsidRPr="00F86145" w:rsidRDefault="00286D7A" w:rsidP="005863BE">
            <w:pPr>
              <w:keepNext/>
              <w:keepLines/>
              <w:overflowPunct w:val="0"/>
              <w:autoSpaceDE w:val="0"/>
              <w:autoSpaceDN w:val="0"/>
              <w:adjustRightInd w:val="0"/>
              <w:spacing w:after="0"/>
              <w:jc w:val="center"/>
              <w:textAlignment w:val="baseline"/>
              <w:rPr>
                <w:ins w:id="2245" w:author="Huawei_112" w:date="2024-06-07T14:54:00Z"/>
                <w:rFonts w:ascii="Arial" w:eastAsia="宋体" w:hAnsi="Arial" w:cs="v4.2.0"/>
                <w:sz w:val="18"/>
                <w:lang w:eastAsia="zh-CN"/>
              </w:rPr>
            </w:pPr>
            <w:ins w:id="2246" w:author="Huawei_112" w:date="2024-06-07T14:54:00Z">
              <w:r w:rsidRPr="00F86145">
                <w:rPr>
                  <w:rFonts w:ascii="Arial" w:eastAsia="宋体" w:hAnsi="Arial"/>
                  <w:sz w:val="18"/>
                  <w:lang w:eastAsia="zh-CN"/>
                </w:rPr>
                <w:t>-52.21</w:t>
              </w:r>
            </w:ins>
          </w:p>
        </w:tc>
        <w:tc>
          <w:tcPr>
            <w:tcW w:w="0" w:type="auto"/>
            <w:gridSpan w:val="2"/>
            <w:tcBorders>
              <w:top w:val="nil"/>
              <w:left w:val="single" w:sz="4" w:space="0" w:color="auto"/>
              <w:bottom w:val="nil"/>
              <w:right w:val="single" w:sz="4" w:space="0" w:color="auto"/>
            </w:tcBorders>
          </w:tcPr>
          <w:p w14:paraId="6D367F44" w14:textId="77777777" w:rsidR="00286D7A" w:rsidRPr="00F86145" w:rsidRDefault="00286D7A" w:rsidP="005863BE">
            <w:pPr>
              <w:keepNext/>
              <w:keepLines/>
              <w:overflowPunct w:val="0"/>
              <w:autoSpaceDE w:val="0"/>
              <w:autoSpaceDN w:val="0"/>
              <w:adjustRightInd w:val="0"/>
              <w:spacing w:after="0"/>
              <w:jc w:val="center"/>
              <w:textAlignment w:val="baseline"/>
              <w:rPr>
                <w:ins w:id="2247" w:author="Huawei_112" w:date="2024-06-07T14:54:00Z"/>
                <w:rFonts w:ascii="Arial" w:eastAsia="宋体" w:hAnsi="Arial" w:cs="v4.2.0"/>
                <w:sz w:val="18"/>
                <w:lang w:eastAsia="zh-CN"/>
              </w:rPr>
            </w:pPr>
          </w:p>
        </w:tc>
      </w:tr>
      <w:tr w:rsidR="00286D7A" w:rsidRPr="00F86145" w14:paraId="6B5FC965" w14:textId="77777777" w:rsidTr="005863BE">
        <w:trPr>
          <w:cantSplit/>
          <w:jc w:val="center"/>
          <w:ins w:id="2248" w:author="Huawei_112" w:date="2024-06-07T14:54:00Z"/>
        </w:trPr>
        <w:tc>
          <w:tcPr>
            <w:tcW w:w="0" w:type="auto"/>
            <w:tcBorders>
              <w:top w:val="nil"/>
              <w:left w:val="single" w:sz="4" w:space="0" w:color="auto"/>
              <w:bottom w:val="single" w:sz="4" w:space="0" w:color="auto"/>
              <w:right w:val="single" w:sz="4" w:space="0" w:color="auto"/>
            </w:tcBorders>
          </w:tcPr>
          <w:p w14:paraId="1F4328B9" w14:textId="77777777" w:rsidR="00286D7A" w:rsidRPr="00F86145" w:rsidRDefault="00286D7A" w:rsidP="005863BE">
            <w:pPr>
              <w:keepNext/>
              <w:keepLines/>
              <w:overflowPunct w:val="0"/>
              <w:autoSpaceDE w:val="0"/>
              <w:autoSpaceDN w:val="0"/>
              <w:adjustRightInd w:val="0"/>
              <w:spacing w:after="0"/>
              <w:textAlignment w:val="baseline"/>
              <w:rPr>
                <w:ins w:id="2249"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E7E11FA" w14:textId="77777777" w:rsidR="00286D7A" w:rsidRPr="00F86145" w:rsidRDefault="00286D7A" w:rsidP="005863BE">
            <w:pPr>
              <w:keepNext/>
              <w:keepLines/>
              <w:overflowPunct w:val="0"/>
              <w:autoSpaceDE w:val="0"/>
              <w:autoSpaceDN w:val="0"/>
              <w:adjustRightInd w:val="0"/>
              <w:spacing w:after="0"/>
              <w:jc w:val="center"/>
              <w:textAlignment w:val="baseline"/>
              <w:rPr>
                <w:ins w:id="2250" w:author="Huawei_112" w:date="2024-06-07T14:54:00Z"/>
                <w:rFonts w:ascii="Arial" w:eastAsia="宋体" w:hAnsi="Arial" w:cs="v4.2.0"/>
                <w:sz w:val="18"/>
                <w:lang w:eastAsia="zh-CN"/>
              </w:rPr>
            </w:pPr>
            <w:ins w:id="2251" w:author="Huawei_112" w:date="2024-06-07T14:54:00Z">
              <w:r w:rsidRPr="00F86145">
                <w:rPr>
                  <w:rFonts w:ascii="Arial" w:eastAsia="宋体" w:hAnsi="Arial" w:cs="v4.2.0"/>
                  <w:sz w:val="18"/>
                  <w:lang w:eastAsia="zh-CN"/>
                </w:rPr>
                <w:t>dBm/</w:t>
              </w:r>
              <w:r>
                <w:rPr>
                  <w:rFonts w:ascii="Arial" w:eastAsia="宋体" w:hAnsi="Arial" w:cs="v4.2.0"/>
                  <w:sz w:val="18"/>
                  <w:lang w:eastAsia="zh-CN"/>
                </w:rPr>
                <w:t>18.36</w:t>
              </w:r>
              <w:r w:rsidRPr="00F86145">
                <w:rPr>
                  <w:rFonts w:ascii="Arial" w:eastAsia="宋体" w:hAnsi="Arial" w:cs="v4.2.0"/>
                  <w:sz w:val="18"/>
                  <w:lang w:eastAsia="zh-CN"/>
                </w:rPr>
                <w:t xml:space="preserve"> MHz</w:t>
              </w:r>
            </w:ins>
          </w:p>
        </w:tc>
        <w:tc>
          <w:tcPr>
            <w:tcW w:w="0" w:type="auto"/>
            <w:tcBorders>
              <w:top w:val="single" w:sz="4" w:space="0" w:color="auto"/>
              <w:left w:val="single" w:sz="4" w:space="0" w:color="auto"/>
              <w:bottom w:val="single" w:sz="4" w:space="0" w:color="auto"/>
              <w:right w:val="single" w:sz="4" w:space="0" w:color="auto"/>
            </w:tcBorders>
            <w:hideMark/>
          </w:tcPr>
          <w:p w14:paraId="75849CAD" w14:textId="77777777" w:rsidR="00286D7A" w:rsidRPr="00F86145" w:rsidRDefault="00286D7A" w:rsidP="005863BE">
            <w:pPr>
              <w:keepNext/>
              <w:keepLines/>
              <w:overflowPunct w:val="0"/>
              <w:autoSpaceDE w:val="0"/>
              <w:autoSpaceDN w:val="0"/>
              <w:adjustRightInd w:val="0"/>
              <w:spacing w:after="0"/>
              <w:jc w:val="center"/>
              <w:textAlignment w:val="baseline"/>
              <w:rPr>
                <w:ins w:id="2252" w:author="Huawei_112" w:date="2024-06-07T14:54:00Z"/>
                <w:rFonts w:ascii="Arial" w:eastAsia="宋体" w:hAnsi="Arial" w:cs="v4.2.0"/>
                <w:sz w:val="18"/>
                <w:lang w:eastAsia="zh-CN"/>
              </w:rPr>
            </w:pPr>
            <w:ins w:id="2253" w:author="Huawei_112" w:date="2024-06-07T14:54:00Z">
              <w:r w:rsidRPr="00F86145">
                <w:rPr>
                  <w:rFonts w:ascii="Arial" w:eastAsia="宋体" w:hAnsi="Arial" w:cs="v4.2.0"/>
                  <w:sz w:val="18"/>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7B7B9899" w14:textId="77777777" w:rsidR="00286D7A" w:rsidRPr="00F86145" w:rsidRDefault="00286D7A" w:rsidP="005863BE">
            <w:pPr>
              <w:keepNext/>
              <w:keepLines/>
              <w:overflowPunct w:val="0"/>
              <w:autoSpaceDE w:val="0"/>
              <w:autoSpaceDN w:val="0"/>
              <w:adjustRightInd w:val="0"/>
              <w:spacing w:after="0"/>
              <w:jc w:val="center"/>
              <w:textAlignment w:val="baseline"/>
              <w:rPr>
                <w:ins w:id="2254" w:author="Huawei_112" w:date="2024-06-07T14:54:00Z"/>
                <w:rFonts w:ascii="Arial" w:eastAsia="宋体" w:hAnsi="Arial" w:cs="v4.2.0"/>
                <w:sz w:val="18"/>
                <w:lang w:eastAsia="zh-CN"/>
              </w:rPr>
            </w:pPr>
            <w:ins w:id="2255" w:author="Huawei_112" w:date="2024-06-07T14:54:00Z">
              <w:r w:rsidRPr="00F86145">
                <w:rPr>
                  <w:rFonts w:ascii="Arial" w:eastAsia="宋体" w:hAnsi="Arial" w:cs="v4.2.0"/>
                  <w:sz w:val="18"/>
                  <w:lang w:eastAsia="zh-CN"/>
                </w:rPr>
                <w:t>-</w:t>
              </w:r>
              <w:r>
                <w:rPr>
                  <w:rFonts w:ascii="Arial" w:eastAsia="宋体" w:hAnsi="Arial" w:cs="v4.2.0"/>
                  <w:sz w:val="18"/>
                  <w:lang w:eastAsia="zh-CN"/>
                </w:rPr>
                <w:t>51.02</w:t>
              </w:r>
            </w:ins>
          </w:p>
        </w:tc>
        <w:tc>
          <w:tcPr>
            <w:tcW w:w="0" w:type="auto"/>
            <w:tcBorders>
              <w:top w:val="single" w:sz="4" w:space="0" w:color="auto"/>
              <w:left w:val="single" w:sz="4" w:space="0" w:color="auto"/>
              <w:bottom w:val="single" w:sz="4" w:space="0" w:color="auto"/>
              <w:right w:val="single" w:sz="4" w:space="0" w:color="auto"/>
            </w:tcBorders>
            <w:hideMark/>
          </w:tcPr>
          <w:p w14:paraId="4F9A1A3F" w14:textId="77777777" w:rsidR="00286D7A" w:rsidRPr="00F86145" w:rsidRDefault="00286D7A" w:rsidP="005863BE">
            <w:pPr>
              <w:keepNext/>
              <w:keepLines/>
              <w:overflowPunct w:val="0"/>
              <w:autoSpaceDE w:val="0"/>
              <w:autoSpaceDN w:val="0"/>
              <w:adjustRightInd w:val="0"/>
              <w:spacing w:after="0"/>
              <w:jc w:val="center"/>
              <w:textAlignment w:val="baseline"/>
              <w:rPr>
                <w:ins w:id="2256" w:author="Huawei_112" w:date="2024-06-07T14:54:00Z"/>
                <w:rFonts w:ascii="Arial" w:eastAsia="宋体" w:hAnsi="Arial" w:cs="v4.2.0"/>
                <w:sz w:val="18"/>
                <w:lang w:eastAsia="zh-CN"/>
              </w:rPr>
            </w:pPr>
            <w:ins w:id="2257" w:author="Huawei_112" w:date="2024-06-07T14:54:00Z">
              <w:r w:rsidRPr="00F86145">
                <w:rPr>
                  <w:rFonts w:ascii="Arial" w:eastAsia="宋体" w:hAnsi="Arial" w:cs="v4.2.0"/>
                  <w:sz w:val="18"/>
                  <w:lang w:eastAsia="zh-CN"/>
                </w:rPr>
                <w:t>-</w:t>
              </w:r>
              <w:r>
                <w:rPr>
                  <w:rFonts w:ascii="Arial" w:eastAsia="宋体" w:hAnsi="Arial" w:cs="v4.2.0"/>
                  <w:sz w:val="18"/>
                  <w:lang w:eastAsia="zh-CN"/>
                </w:rPr>
                <w:t>53.92</w:t>
              </w:r>
            </w:ins>
          </w:p>
        </w:tc>
        <w:tc>
          <w:tcPr>
            <w:tcW w:w="0" w:type="auto"/>
            <w:gridSpan w:val="2"/>
            <w:tcBorders>
              <w:top w:val="nil"/>
              <w:left w:val="single" w:sz="4" w:space="0" w:color="auto"/>
              <w:bottom w:val="single" w:sz="4" w:space="0" w:color="auto"/>
              <w:right w:val="single" w:sz="4" w:space="0" w:color="auto"/>
            </w:tcBorders>
          </w:tcPr>
          <w:p w14:paraId="65EDB5AE" w14:textId="77777777" w:rsidR="00286D7A" w:rsidRPr="00F86145" w:rsidRDefault="00286D7A" w:rsidP="005863BE">
            <w:pPr>
              <w:keepNext/>
              <w:keepLines/>
              <w:overflowPunct w:val="0"/>
              <w:autoSpaceDE w:val="0"/>
              <w:autoSpaceDN w:val="0"/>
              <w:adjustRightInd w:val="0"/>
              <w:spacing w:after="0"/>
              <w:jc w:val="center"/>
              <w:textAlignment w:val="baseline"/>
              <w:rPr>
                <w:ins w:id="2258" w:author="Huawei_112" w:date="2024-06-07T14:54:00Z"/>
                <w:rFonts w:ascii="Arial" w:eastAsia="宋体" w:hAnsi="Arial" w:cs="v4.2.0"/>
                <w:sz w:val="18"/>
                <w:lang w:eastAsia="zh-CN"/>
              </w:rPr>
            </w:pPr>
          </w:p>
        </w:tc>
      </w:tr>
      <w:tr w:rsidR="00286D7A" w:rsidRPr="00F86145" w14:paraId="006BE72B" w14:textId="77777777" w:rsidTr="005863BE">
        <w:trPr>
          <w:cantSplit/>
          <w:jc w:val="center"/>
          <w:ins w:id="2259"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54BE2B31" w14:textId="77777777" w:rsidR="00286D7A" w:rsidRPr="00F86145" w:rsidRDefault="00286D7A" w:rsidP="005863BE">
            <w:pPr>
              <w:keepNext/>
              <w:keepLines/>
              <w:overflowPunct w:val="0"/>
              <w:autoSpaceDE w:val="0"/>
              <w:autoSpaceDN w:val="0"/>
              <w:adjustRightInd w:val="0"/>
              <w:spacing w:after="0"/>
              <w:textAlignment w:val="baseline"/>
              <w:rPr>
                <w:ins w:id="2260" w:author="Huawei_112" w:date="2024-06-07T14:54:00Z"/>
                <w:rFonts w:ascii="Arial" w:eastAsia="宋体" w:hAnsi="Arial"/>
                <w:sz w:val="18"/>
                <w:lang w:eastAsia="en-GB"/>
              </w:rPr>
            </w:pPr>
            <w:proofErr w:type="spellStart"/>
            <w:ins w:id="2261" w:author="Huawei_112" w:date="2024-06-07T14:54:00Z">
              <w:r w:rsidRPr="00F86145">
                <w:rPr>
                  <w:rFonts w:ascii="Arial" w:eastAsia="宋体" w:hAnsi="Arial"/>
                  <w:sz w:val="18"/>
                  <w:lang w:eastAsia="en-GB"/>
                </w:rPr>
                <w:t>Treselection</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1E8BC840" w14:textId="77777777" w:rsidR="00286D7A" w:rsidRPr="00F86145" w:rsidRDefault="00286D7A" w:rsidP="005863BE">
            <w:pPr>
              <w:keepNext/>
              <w:keepLines/>
              <w:overflowPunct w:val="0"/>
              <w:autoSpaceDE w:val="0"/>
              <w:autoSpaceDN w:val="0"/>
              <w:adjustRightInd w:val="0"/>
              <w:spacing w:after="0"/>
              <w:jc w:val="center"/>
              <w:textAlignment w:val="baseline"/>
              <w:rPr>
                <w:ins w:id="2262" w:author="Huawei_112" w:date="2024-06-07T14:54:00Z"/>
                <w:rFonts w:ascii="Arial" w:eastAsia="宋体" w:hAnsi="Arial"/>
                <w:sz w:val="18"/>
                <w:lang w:eastAsia="en-GB"/>
              </w:rPr>
            </w:pPr>
            <w:ins w:id="2263" w:author="Huawei_112" w:date="2024-06-07T14:54:00Z">
              <w:r w:rsidRPr="00F86145">
                <w:rPr>
                  <w:rFonts w:ascii="Arial" w:eastAsia="宋体" w:hAnsi="Arial" w:cs="v4.2.0"/>
                  <w:sz w:val="18"/>
                  <w:lang w:eastAsia="en-GB"/>
                </w:rPr>
                <w:t>s</w:t>
              </w:r>
            </w:ins>
          </w:p>
        </w:tc>
        <w:tc>
          <w:tcPr>
            <w:tcW w:w="0" w:type="auto"/>
            <w:tcBorders>
              <w:top w:val="single" w:sz="4" w:space="0" w:color="auto"/>
              <w:left w:val="single" w:sz="4" w:space="0" w:color="auto"/>
              <w:bottom w:val="single" w:sz="4" w:space="0" w:color="auto"/>
              <w:right w:val="single" w:sz="4" w:space="0" w:color="auto"/>
            </w:tcBorders>
            <w:hideMark/>
          </w:tcPr>
          <w:p w14:paraId="738E03BB" w14:textId="77777777" w:rsidR="00286D7A" w:rsidRPr="00F86145" w:rsidRDefault="00286D7A" w:rsidP="005863BE">
            <w:pPr>
              <w:keepNext/>
              <w:keepLines/>
              <w:overflowPunct w:val="0"/>
              <w:autoSpaceDE w:val="0"/>
              <w:autoSpaceDN w:val="0"/>
              <w:adjustRightInd w:val="0"/>
              <w:spacing w:after="0"/>
              <w:jc w:val="center"/>
              <w:textAlignment w:val="baseline"/>
              <w:rPr>
                <w:ins w:id="2264" w:author="Huawei_112" w:date="2024-06-07T14:54:00Z"/>
                <w:rFonts w:ascii="Arial" w:eastAsia="宋体" w:hAnsi="Arial" w:cs="v4.2.0"/>
                <w:sz w:val="18"/>
                <w:lang w:eastAsia="zh-CN"/>
              </w:rPr>
            </w:pPr>
            <w:ins w:id="2265" w:author="Huawei_112" w:date="2024-06-07T14:54:00Z">
              <w:r w:rsidRPr="00F86145">
                <w:rPr>
                  <w:rFonts w:ascii="Arial" w:eastAsia="宋体" w:hAnsi="Arial" w:cs="v4.2.0"/>
                  <w:sz w:val="18"/>
                  <w:lang w:eastAsia="zh-CN"/>
                </w:rPr>
                <w:t>1, 2, 3</w:t>
              </w:r>
              <w:r>
                <w:rPr>
                  <w:rFonts w:ascii="Arial" w:eastAsia="宋体" w:hAnsi="Arial"/>
                  <w:sz w:val="18"/>
                  <w:lang w:eastAsia="zh-CN"/>
                </w:rPr>
                <w:t>, 4</w:t>
              </w:r>
            </w:ins>
          </w:p>
        </w:tc>
        <w:tc>
          <w:tcPr>
            <w:tcW w:w="0" w:type="auto"/>
            <w:tcBorders>
              <w:top w:val="single" w:sz="4" w:space="0" w:color="auto"/>
              <w:left w:val="single" w:sz="4" w:space="0" w:color="auto"/>
              <w:bottom w:val="single" w:sz="4" w:space="0" w:color="auto"/>
              <w:right w:val="single" w:sz="4" w:space="0" w:color="auto"/>
            </w:tcBorders>
            <w:hideMark/>
          </w:tcPr>
          <w:p w14:paraId="2A321DE3" w14:textId="77777777" w:rsidR="00286D7A" w:rsidRPr="00F86145" w:rsidRDefault="00286D7A" w:rsidP="005863BE">
            <w:pPr>
              <w:keepNext/>
              <w:keepLines/>
              <w:overflowPunct w:val="0"/>
              <w:autoSpaceDE w:val="0"/>
              <w:autoSpaceDN w:val="0"/>
              <w:adjustRightInd w:val="0"/>
              <w:spacing w:after="0"/>
              <w:jc w:val="center"/>
              <w:textAlignment w:val="baseline"/>
              <w:rPr>
                <w:ins w:id="2266" w:author="Huawei_112" w:date="2024-06-07T14:54:00Z"/>
                <w:rFonts w:ascii="Arial" w:eastAsia="宋体" w:hAnsi="Arial"/>
                <w:sz w:val="18"/>
                <w:lang w:eastAsia="en-GB"/>
              </w:rPr>
            </w:pPr>
            <w:ins w:id="2267" w:author="Huawei_112" w:date="2024-06-07T14:54:00Z">
              <w:r w:rsidRPr="00F86145">
                <w:rPr>
                  <w:rFonts w:ascii="Arial" w:eastAsia="宋体" w:hAnsi="Arial" w:cs="v4.2.0"/>
                  <w:sz w:val="18"/>
                  <w:lang w:eastAsia="en-GB"/>
                </w:rPr>
                <w:t>0</w:t>
              </w:r>
            </w:ins>
          </w:p>
        </w:tc>
        <w:tc>
          <w:tcPr>
            <w:tcW w:w="0" w:type="auto"/>
            <w:tcBorders>
              <w:top w:val="single" w:sz="4" w:space="0" w:color="auto"/>
              <w:left w:val="single" w:sz="4" w:space="0" w:color="auto"/>
              <w:bottom w:val="single" w:sz="4" w:space="0" w:color="auto"/>
              <w:right w:val="single" w:sz="4" w:space="0" w:color="auto"/>
            </w:tcBorders>
            <w:hideMark/>
          </w:tcPr>
          <w:p w14:paraId="5FB1582B" w14:textId="77777777" w:rsidR="00286D7A" w:rsidRPr="00F86145" w:rsidRDefault="00286D7A" w:rsidP="005863BE">
            <w:pPr>
              <w:keepNext/>
              <w:keepLines/>
              <w:overflowPunct w:val="0"/>
              <w:autoSpaceDE w:val="0"/>
              <w:autoSpaceDN w:val="0"/>
              <w:adjustRightInd w:val="0"/>
              <w:spacing w:after="0"/>
              <w:jc w:val="center"/>
              <w:textAlignment w:val="baseline"/>
              <w:rPr>
                <w:ins w:id="2268" w:author="Huawei_112" w:date="2024-06-07T14:54:00Z"/>
                <w:rFonts w:ascii="Arial" w:eastAsia="宋体" w:hAnsi="Arial"/>
                <w:sz w:val="18"/>
                <w:lang w:eastAsia="en-GB"/>
              </w:rPr>
            </w:pPr>
            <w:ins w:id="2269" w:author="Huawei_112" w:date="2024-06-07T14:54:00Z">
              <w:r w:rsidRPr="00F86145">
                <w:rPr>
                  <w:rFonts w:ascii="Arial" w:eastAsia="宋体" w:hAnsi="Arial" w:cs="v4.2.0"/>
                  <w:sz w:val="18"/>
                  <w:lang w:eastAsia="en-GB"/>
                </w:rPr>
                <w:t>0</w:t>
              </w:r>
            </w:ins>
          </w:p>
        </w:tc>
        <w:tc>
          <w:tcPr>
            <w:tcW w:w="0" w:type="auto"/>
            <w:tcBorders>
              <w:top w:val="single" w:sz="4" w:space="0" w:color="auto"/>
              <w:left w:val="single" w:sz="4" w:space="0" w:color="auto"/>
              <w:bottom w:val="single" w:sz="4" w:space="0" w:color="auto"/>
              <w:right w:val="single" w:sz="4" w:space="0" w:color="auto"/>
            </w:tcBorders>
            <w:hideMark/>
          </w:tcPr>
          <w:p w14:paraId="31904722" w14:textId="77777777" w:rsidR="00286D7A" w:rsidRPr="00F86145" w:rsidRDefault="00286D7A" w:rsidP="005863BE">
            <w:pPr>
              <w:keepNext/>
              <w:keepLines/>
              <w:overflowPunct w:val="0"/>
              <w:autoSpaceDE w:val="0"/>
              <w:autoSpaceDN w:val="0"/>
              <w:adjustRightInd w:val="0"/>
              <w:spacing w:after="0"/>
              <w:jc w:val="center"/>
              <w:textAlignment w:val="baseline"/>
              <w:rPr>
                <w:ins w:id="2270" w:author="Huawei_112" w:date="2024-06-07T14:54:00Z"/>
                <w:rFonts w:ascii="Arial" w:eastAsia="宋体" w:hAnsi="Arial"/>
                <w:sz w:val="18"/>
                <w:lang w:eastAsia="en-GB"/>
              </w:rPr>
            </w:pPr>
            <w:ins w:id="2271" w:author="Huawei_112" w:date="2024-06-07T14:54:00Z">
              <w:r w:rsidRPr="00F86145">
                <w:rPr>
                  <w:rFonts w:ascii="Arial" w:eastAsia="宋体" w:hAnsi="Arial" w:cs="v4.2.0"/>
                  <w:sz w:val="18"/>
                  <w:lang w:eastAsia="en-GB"/>
                </w:rPr>
                <w:t>0</w:t>
              </w:r>
            </w:ins>
          </w:p>
        </w:tc>
        <w:tc>
          <w:tcPr>
            <w:tcW w:w="0" w:type="auto"/>
            <w:tcBorders>
              <w:top w:val="single" w:sz="4" w:space="0" w:color="auto"/>
              <w:left w:val="single" w:sz="4" w:space="0" w:color="auto"/>
              <w:bottom w:val="single" w:sz="4" w:space="0" w:color="auto"/>
              <w:right w:val="single" w:sz="4" w:space="0" w:color="auto"/>
            </w:tcBorders>
            <w:hideMark/>
          </w:tcPr>
          <w:p w14:paraId="0705B135" w14:textId="77777777" w:rsidR="00286D7A" w:rsidRPr="00F86145" w:rsidRDefault="00286D7A" w:rsidP="005863BE">
            <w:pPr>
              <w:keepNext/>
              <w:keepLines/>
              <w:overflowPunct w:val="0"/>
              <w:autoSpaceDE w:val="0"/>
              <w:autoSpaceDN w:val="0"/>
              <w:adjustRightInd w:val="0"/>
              <w:spacing w:after="0"/>
              <w:jc w:val="center"/>
              <w:textAlignment w:val="baseline"/>
              <w:rPr>
                <w:ins w:id="2272" w:author="Huawei_112" w:date="2024-06-07T14:54:00Z"/>
                <w:rFonts w:ascii="Arial" w:eastAsia="宋体" w:hAnsi="Arial"/>
                <w:sz w:val="18"/>
                <w:lang w:eastAsia="en-GB"/>
              </w:rPr>
            </w:pPr>
            <w:ins w:id="2273" w:author="Huawei_112" w:date="2024-06-07T14:54:00Z">
              <w:r w:rsidRPr="00F86145">
                <w:rPr>
                  <w:rFonts w:ascii="Arial" w:eastAsia="宋体" w:hAnsi="Arial" w:cs="v4.2.0"/>
                  <w:sz w:val="18"/>
                  <w:lang w:eastAsia="en-GB"/>
                </w:rPr>
                <w:t>0</w:t>
              </w:r>
            </w:ins>
          </w:p>
        </w:tc>
      </w:tr>
      <w:tr w:rsidR="00286D7A" w:rsidRPr="00F86145" w14:paraId="331AACC1" w14:textId="77777777" w:rsidTr="005863BE">
        <w:trPr>
          <w:cantSplit/>
          <w:jc w:val="center"/>
          <w:ins w:id="2274"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469016D7" w14:textId="77777777" w:rsidR="00286D7A" w:rsidRPr="00F86145" w:rsidRDefault="00286D7A" w:rsidP="005863BE">
            <w:pPr>
              <w:keepNext/>
              <w:keepLines/>
              <w:overflowPunct w:val="0"/>
              <w:autoSpaceDE w:val="0"/>
              <w:autoSpaceDN w:val="0"/>
              <w:adjustRightInd w:val="0"/>
              <w:spacing w:after="0"/>
              <w:textAlignment w:val="baseline"/>
              <w:rPr>
                <w:ins w:id="2275" w:author="Huawei_112" w:date="2024-06-07T14:54:00Z"/>
                <w:rFonts w:ascii="Arial" w:eastAsia="宋体" w:hAnsi="Arial"/>
                <w:sz w:val="18"/>
                <w:lang w:eastAsia="en-GB"/>
              </w:rPr>
            </w:pPr>
            <w:proofErr w:type="spellStart"/>
            <w:ins w:id="2276" w:author="Huawei_112" w:date="2024-06-07T14:54:00Z">
              <w:r w:rsidRPr="00F86145">
                <w:rPr>
                  <w:rFonts w:ascii="Arial" w:eastAsia="宋体" w:hAnsi="Arial"/>
                  <w:sz w:val="18"/>
                  <w:lang w:eastAsia="en-GB"/>
                </w:rPr>
                <w:t>SintrasearchP</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20C9151E" w14:textId="77777777" w:rsidR="00286D7A" w:rsidRPr="00F86145" w:rsidRDefault="00286D7A" w:rsidP="005863BE">
            <w:pPr>
              <w:keepNext/>
              <w:keepLines/>
              <w:overflowPunct w:val="0"/>
              <w:autoSpaceDE w:val="0"/>
              <w:autoSpaceDN w:val="0"/>
              <w:adjustRightInd w:val="0"/>
              <w:spacing w:after="0"/>
              <w:jc w:val="center"/>
              <w:textAlignment w:val="baseline"/>
              <w:rPr>
                <w:ins w:id="2277" w:author="Huawei_112" w:date="2024-06-07T14:54:00Z"/>
                <w:rFonts w:ascii="Arial" w:eastAsia="宋体" w:hAnsi="Arial"/>
                <w:sz w:val="18"/>
                <w:lang w:eastAsia="en-GB"/>
              </w:rPr>
            </w:pPr>
            <w:ins w:id="2278" w:author="Huawei_112" w:date="2024-06-07T14:54:00Z">
              <w:r w:rsidRPr="00F86145">
                <w:rPr>
                  <w:rFonts w:ascii="Arial" w:eastAsia="宋体" w:hAnsi="Arial" w:cs="v4.2.0"/>
                  <w:sz w:val="18"/>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5D3BEB20" w14:textId="77777777" w:rsidR="00286D7A" w:rsidRPr="00F86145" w:rsidRDefault="00286D7A" w:rsidP="005863BE">
            <w:pPr>
              <w:keepNext/>
              <w:keepLines/>
              <w:overflowPunct w:val="0"/>
              <w:autoSpaceDE w:val="0"/>
              <w:autoSpaceDN w:val="0"/>
              <w:adjustRightInd w:val="0"/>
              <w:spacing w:after="0"/>
              <w:jc w:val="center"/>
              <w:textAlignment w:val="baseline"/>
              <w:rPr>
                <w:ins w:id="2279" w:author="Huawei_112" w:date="2024-06-07T14:54:00Z"/>
                <w:rFonts w:ascii="Arial" w:eastAsia="宋体" w:hAnsi="Arial" w:cs="v4.2.0"/>
                <w:sz w:val="18"/>
                <w:lang w:eastAsia="zh-CN"/>
              </w:rPr>
            </w:pPr>
            <w:ins w:id="2280" w:author="Huawei_112" w:date="2024-06-07T14:54:00Z">
              <w:r w:rsidRPr="00F86145">
                <w:rPr>
                  <w:rFonts w:ascii="Arial" w:eastAsia="宋体" w:hAnsi="Arial" w:cs="v4.2.0"/>
                  <w:sz w:val="18"/>
                  <w:lang w:eastAsia="zh-CN"/>
                </w:rPr>
                <w:t>1, 2, 3</w:t>
              </w:r>
              <w:r>
                <w:rPr>
                  <w:rFonts w:ascii="Arial" w:eastAsia="宋体" w:hAnsi="Arial"/>
                  <w:sz w:val="18"/>
                  <w:lang w:eastAsia="zh-CN"/>
                </w:rPr>
                <w:t>, 4</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EB8128D" w14:textId="77777777" w:rsidR="00286D7A" w:rsidRPr="00F86145" w:rsidRDefault="00286D7A" w:rsidP="005863BE">
            <w:pPr>
              <w:keepNext/>
              <w:keepLines/>
              <w:overflowPunct w:val="0"/>
              <w:autoSpaceDE w:val="0"/>
              <w:autoSpaceDN w:val="0"/>
              <w:adjustRightInd w:val="0"/>
              <w:spacing w:after="0"/>
              <w:jc w:val="center"/>
              <w:textAlignment w:val="baseline"/>
              <w:rPr>
                <w:ins w:id="2281" w:author="Huawei_112" w:date="2024-06-07T14:54:00Z"/>
                <w:rFonts w:ascii="Arial" w:eastAsia="宋体" w:hAnsi="Arial"/>
                <w:sz w:val="18"/>
                <w:lang w:eastAsia="en-GB"/>
              </w:rPr>
            </w:pPr>
            <w:ins w:id="2282" w:author="Huawei_112" w:date="2024-06-07T14:54:00Z">
              <w:r w:rsidRPr="00F86145">
                <w:rPr>
                  <w:rFonts w:ascii="Arial" w:eastAsia="宋体" w:hAnsi="Arial" w:cs="v4.2.0"/>
                  <w:sz w:val="18"/>
                  <w:lang w:eastAsia="en-GB"/>
                </w:rPr>
                <w:t>60</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6AC8297" w14:textId="77777777" w:rsidR="00286D7A" w:rsidRPr="00F86145" w:rsidRDefault="00286D7A" w:rsidP="005863BE">
            <w:pPr>
              <w:keepNext/>
              <w:keepLines/>
              <w:overflowPunct w:val="0"/>
              <w:autoSpaceDE w:val="0"/>
              <w:autoSpaceDN w:val="0"/>
              <w:adjustRightInd w:val="0"/>
              <w:spacing w:after="0"/>
              <w:jc w:val="center"/>
              <w:textAlignment w:val="baseline"/>
              <w:rPr>
                <w:ins w:id="2283" w:author="Huawei_112" w:date="2024-06-07T14:54:00Z"/>
                <w:rFonts w:ascii="Arial" w:eastAsia="宋体" w:hAnsi="Arial"/>
                <w:sz w:val="18"/>
                <w:lang w:eastAsia="en-GB"/>
              </w:rPr>
            </w:pPr>
            <w:ins w:id="2284" w:author="Huawei_112" w:date="2024-06-07T14:54:00Z">
              <w:r w:rsidRPr="00F86145">
                <w:rPr>
                  <w:rFonts w:ascii="Arial" w:eastAsia="宋体" w:hAnsi="Arial" w:cs="v4.2.0"/>
                  <w:sz w:val="18"/>
                  <w:lang w:eastAsia="en-GB"/>
                </w:rPr>
                <w:t>60</w:t>
              </w:r>
            </w:ins>
          </w:p>
        </w:tc>
      </w:tr>
      <w:tr w:rsidR="00286D7A" w:rsidRPr="00F86145" w14:paraId="526C41B6" w14:textId="77777777" w:rsidTr="005863BE">
        <w:trPr>
          <w:cantSplit/>
          <w:jc w:val="center"/>
          <w:ins w:id="2285" w:author="Huawei_112" w:date="2024-06-07T14:54:00Z"/>
        </w:trPr>
        <w:tc>
          <w:tcPr>
            <w:tcW w:w="0" w:type="auto"/>
            <w:tcBorders>
              <w:top w:val="single" w:sz="4" w:space="0" w:color="auto"/>
              <w:left w:val="single" w:sz="4" w:space="0" w:color="auto"/>
              <w:bottom w:val="single" w:sz="4" w:space="0" w:color="auto"/>
              <w:right w:val="single" w:sz="4" w:space="0" w:color="auto"/>
            </w:tcBorders>
            <w:hideMark/>
          </w:tcPr>
          <w:p w14:paraId="2162300C" w14:textId="77777777" w:rsidR="00286D7A" w:rsidRPr="00F86145" w:rsidRDefault="00286D7A" w:rsidP="005863BE">
            <w:pPr>
              <w:keepNext/>
              <w:keepLines/>
              <w:overflowPunct w:val="0"/>
              <w:autoSpaceDE w:val="0"/>
              <w:autoSpaceDN w:val="0"/>
              <w:adjustRightInd w:val="0"/>
              <w:spacing w:after="0"/>
              <w:textAlignment w:val="baseline"/>
              <w:rPr>
                <w:ins w:id="2286" w:author="Huawei_112" w:date="2024-06-07T14:54:00Z"/>
                <w:rFonts w:ascii="Arial" w:eastAsia="宋体" w:hAnsi="Arial"/>
                <w:sz w:val="18"/>
                <w:lang w:eastAsia="en-GB"/>
              </w:rPr>
            </w:pPr>
            <w:ins w:id="2287" w:author="Huawei_112" w:date="2024-06-07T14:54:00Z">
              <w:r w:rsidRPr="00F86145">
                <w:rPr>
                  <w:rFonts w:ascii="Arial" w:eastAsia="宋体" w:hAnsi="Arial"/>
                  <w:sz w:val="18"/>
                  <w:lang w:eastAsia="en-GB"/>
                </w:rPr>
                <w:t xml:space="preserve">Propagation Condition </w:t>
              </w:r>
            </w:ins>
          </w:p>
        </w:tc>
        <w:tc>
          <w:tcPr>
            <w:tcW w:w="0" w:type="auto"/>
            <w:tcBorders>
              <w:top w:val="single" w:sz="4" w:space="0" w:color="auto"/>
              <w:left w:val="single" w:sz="4" w:space="0" w:color="auto"/>
              <w:bottom w:val="single" w:sz="4" w:space="0" w:color="auto"/>
              <w:right w:val="single" w:sz="4" w:space="0" w:color="auto"/>
            </w:tcBorders>
          </w:tcPr>
          <w:p w14:paraId="4ED9FE39" w14:textId="77777777" w:rsidR="00286D7A" w:rsidRPr="00F86145" w:rsidRDefault="00286D7A" w:rsidP="005863BE">
            <w:pPr>
              <w:keepNext/>
              <w:keepLines/>
              <w:overflowPunct w:val="0"/>
              <w:autoSpaceDE w:val="0"/>
              <w:autoSpaceDN w:val="0"/>
              <w:adjustRightInd w:val="0"/>
              <w:spacing w:after="0"/>
              <w:jc w:val="center"/>
              <w:textAlignment w:val="baseline"/>
              <w:rPr>
                <w:ins w:id="2288" w:author="Huawei_112" w:date="2024-06-07T14:54:00Z"/>
                <w:rFonts w:ascii="Arial" w:eastAsia="宋体"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1BFA9D96" w14:textId="77777777" w:rsidR="00286D7A" w:rsidRPr="00F86145" w:rsidRDefault="00286D7A" w:rsidP="005863BE">
            <w:pPr>
              <w:keepNext/>
              <w:keepLines/>
              <w:overflowPunct w:val="0"/>
              <w:autoSpaceDE w:val="0"/>
              <w:autoSpaceDN w:val="0"/>
              <w:adjustRightInd w:val="0"/>
              <w:spacing w:after="0"/>
              <w:jc w:val="center"/>
              <w:textAlignment w:val="baseline"/>
              <w:rPr>
                <w:ins w:id="2289" w:author="Huawei_112" w:date="2024-06-07T14:54:00Z"/>
                <w:rFonts w:ascii="Arial" w:eastAsia="宋体" w:hAnsi="Arial" w:cs="v4.2.0"/>
                <w:sz w:val="18"/>
                <w:lang w:eastAsia="zh-CN"/>
              </w:rPr>
            </w:pPr>
            <w:ins w:id="2290" w:author="Huawei_112" w:date="2024-06-07T14:54:00Z">
              <w:r w:rsidRPr="00F86145">
                <w:rPr>
                  <w:rFonts w:ascii="Arial" w:eastAsia="宋体" w:hAnsi="Arial" w:cs="v4.2.0"/>
                  <w:sz w:val="18"/>
                  <w:lang w:eastAsia="zh-CN"/>
                </w:rPr>
                <w:t>1, 2, 3</w:t>
              </w:r>
              <w:r>
                <w:rPr>
                  <w:rFonts w:ascii="Arial" w:eastAsia="宋体" w:hAnsi="Arial"/>
                  <w:sz w:val="18"/>
                  <w:lang w:eastAsia="zh-CN"/>
                </w:rPr>
                <w:t>, 4</w:t>
              </w:r>
            </w:ins>
          </w:p>
        </w:tc>
        <w:tc>
          <w:tcPr>
            <w:tcW w:w="0" w:type="auto"/>
            <w:gridSpan w:val="4"/>
            <w:tcBorders>
              <w:top w:val="single" w:sz="4" w:space="0" w:color="auto"/>
              <w:left w:val="single" w:sz="4" w:space="0" w:color="auto"/>
              <w:bottom w:val="single" w:sz="4" w:space="0" w:color="auto"/>
              <w:right w:val="single" w:sz="4" w:space="0" w:color="auto"/>
            </w:tcBorders>
            <w:hideMark/>
          </w:tcPr>
          <w:p w14:paraId="787C44E7" w14:textId="77777777" w:rsidR="00286D7A" w:rsidRPr="00F86145" w:rsidRDefault="00286D7A" w:rsidP="005863BE">
            <w:pPr>
              <w:keepNext/>
              <w:keepLines/>
              <w:overflowPunct w:val="0"/>
              <w:autoSpaceDE w:val="0"/>
              <w:autoSpaceDN w:val="0"/>
              <w:adjustRightInd w:val="0"/>
              <w:spacing w:after="0"/>
              <w:jc w:val="center"/>
              <w:textAlignment w:val="baseline"/>
              <w:rPr>
                <w:ins w:id="2291" w:author="Huawei_112" w:date="2024-06-07T14:54:00Z"/>
                <w:rFonts w:ascii="Arial" w:eastAsia="宋体" w:hAnsi="Arial"/>
                <w:sz w:val="18"/>
                <w:lang w:eastAsia="en-GB"/>
              </w:rPr>
            </w:pPr>
            <w:ins w:id="2292" w:author="Huawei_112" w:date="2024-06-07T14:54:00Z">
              <w:r w:rsidRPr="00F86145">
                <w:rPr>
                  <w:rFonts w:ascii="Arial" w:eastAsia="宋体" w:hAnsi="Arial" w:cs="v4.2.0"/>
                  <w:sz w:val="18"/>
                  <w:lang w:eastAsia="en-GB"/>
                </w:rPr>
                <w:t>AWGN</w:t>
              </w:r>
            </w:ins>
          </w:p>
        </w:tc>
      </w:tr>
      <w:tr w:rsidR="00286D7A" w:rsidRPr="00F86145" w14:paraId="0F959533" w14:textId="77777777" w:rsidTr="005863BE">
        <w:trPr>
          <w:cantSplit/>
          <w:jc w:val="center"/>
          <w:ins w:id="2293" w:author="Huawei_112" w:date="2024-06-07T14:54:00Z"/>
        </w:trPr>
        <w:tc>
          <w:tcPr>
            <w:tcW w:w="0" w:type="auto"/>
            <w:gridSpan w:val="7"/>
            <w:tcBorders>
              <w:top w:val="single" w:sz="4" w:space="0" w:color="auto"/>
              <w:left w:val="single" w:sz="4" w:space="0" w:color="auto"/>
              <w:bottom w:val="single" w:sz="4" w:space="0" w:color="auto"/>
              <w:right w:val="single" w:sz="4" w:space="0" w:color="auto"/>
            </w:tcBorders>
            <w:hideMark/>
          </w:tcPr>
          <w:p w14:paraId="1E21BD42" w14:textId="77777777" w:rsidR="00286D7A" w:rsidRPr="00F86145" w:rsidRDefault="00286D7A" w:rsidP="005863BE">
            <w:pPr>
              <w:keepNext/>
              <w:keepLines/>
              <w:overflowPunct w:val="0"/>
              <w:autoSpaceDE w:val="0"/>
              <w:autoSpaceDN w:val="0"/>
              <w:adjustRightInd w:val="0"/>
              <w:spacing w:after="0"/>
              <w:ind w:left="851" w:hanging="851"/>
              <w:textAlignment w:val="baseline"/>
              <w:rPr>
                <w:ins w:id="2294" w:author="Huawei_112" w:date="2024-06-07T14:54:00Z"/>
                <w:rFonts w:ascii="Arial" w:eastAsia="宋体" w:hAnsi="Arial"/>
                <w:sz w:val="18"/>
                <w:lang w:eastAsia="en-GB"/>
              </w:rPr>
            </w:pPr>
            <w:ins w:id="2295" w:author="Huawei_112" w:date="2024-06-07T14:54:00Z">
              <w:r w:rsidRPr="00F86145">
                <w:rPr>
                  <w:rFonts w:ascii="Arial" w:eastAsia="宋体" w:hAnsi="Arial"/>
                  <w:sz w:val="18"/>
                  <w:lang w:eastAsia="en-GB"/>
                </w:rPr>
                <w:t>Note 1:</w:t>
              </w:r>
              <w:r w:rsidRPr="00F86145">
                <w:rPr>
                  <w:rFonts w:ascii="Arial" w:eastAsia="宋体" w:hAnsi="Arial"/>
                  <w:sz w:val="18"/>
                  <w:lang w:eastAsia="en-GB"/>
                </w:rPr>
                <w:tab/>
                <w:t xml:space="preserve">OCNG shall be used such that both cells are fully allocated and a constant total transmitted power spectral </w:t>
              </w:r>
              <w:r w:rsidRPr="00F86145">
                <w:rPr>
                  <w:rFonts w:ascii="Arial" w:eastAsia="宋体" w:hAnsi="Arial" w:cs="v4.2.0"/>
                  <w:sz w:val="18"/>
                  <w:lang w:eastAsia="en-GB"/>
                </w:rPr>
                <w:t>density</w:t>
              </w:r>
              <w:r w:rsidRPr="00F86145">
                <w:rPr>
                  <w:rFonts w:ascii="Arial" w:eastAsia="宋体" w:hAnsi="Arial"/>
                  <w:sz w:val="18"/>
                  <w:lang w:eastAsia="en-GB"/>
                </w:rPr>
                <w:t xml:space="preserve"> is achieved for all OFDM symbols.</w:t>
              </w:r>
            </w:ins>
          </w:p>
          <w:p w14:paraId="0F665429" w14:textId="77777777" w:rsidR="00286D7A" w:rsidRPr="00F86145" w:rsidRDefault="00286D7A" w:rsidP="005863BE">
            <w:pPr>
              <w:keepNext/>
              <w:keepLines/>
              <w:overflowPunct w:val="0"/>
              <w:autoSpaceDE w:val="0"/>
              <w:autoSpaceDN w:val="0"/>
              <w:adjustRightInd w:val="0"/>
              <w:spacing w:after="0"/>
              <w:ind w:left="851" w:hanging="851"/>
              <w:textAlignment w:val="baseline"/>
              <w:rPr>
                <w:ins w:id="2296" w:author="Huawei_112" w:date="2024-06-07T14:54:00Z"/>
                <w:rFonts w:ascii="Arial" w:eastAsia="宋体" w:hAnsi="Arial"/>
                <w:sz w:val="18"/>
                <w:lang w:eastAsia="en-GB"/>
              </w:rPr>
            </w:pPr>
            <w:ins w:id="2297" w:author="Huawei_112" w:date="2024-06-07T14:54:00Z">
              <w:r w:rsidRPr="00F86145">
                <w:rPr>
                  <w:rFonts w:ascii="Arial" w:eastAsia="宋体" w:hAnsi="Arial"/>
                  <w:sz w:val="18"/>
                  <w:lang w:eastAsia="en-GB"/>
                </w:rPr>
                <w:t>Note 2:</w:t>
              </w:r>
              <w:r w:rsidRPr="00F86145">
                <w:rPr>
                  <w:rFonts w:ascii="Arial" w:eastAsia="宋体" w:hAnsi="Arial"/>
                  <w:sz w:val="18"/>
                  <w:lang w:eastAsia="en-GB"/>
                </w:rPr>
                <w:tab/>
                <w:t xml:space="preserve">Interference from other cells and noise sources not specified in the test is assumed to be constant over subcarriers and time and shall be modelled as AWGN of appropriate power for </w:t>
              </w:r>
            </w:ins>
            <w:ins w:id="2298" w:author="Huawei_112" w:date="2024-06-07T14:54:00Z">
              <w:r w:rsidRPr="00F86145">
                <w:rPr>
                  <w:rFonts w:ascii="Arial" w:eastAsia="宋体" w:hAnsi="Arial"/>
                  <w:sz w:val="18"/>
                  <w:lang w:eastAsia="en-GB"/>
                </w:rPr>
                <w:object w:dxaOrig="435" w:dyaOrig="435" w14:anchorId="572AA1E4">
                  <v:shape id="_x0000_i1029" type="#_x0000_t75" style="width:14.2pt;height:14.2pt" o:ole="" fillcolor="window">
                    <v:imagedata r:id="rId20" o:title=""/>
                  </v:shape>
                  <o:OLEObject Type="Embed" ProgID="Equation.3" ShapeID="_x0000_i1029" DrawAspect="Content" ObjectID="_1785781084" r:id="rId25"/>
                </w:object>
              </w:r>
            </w:ins>
            <w:ins w:id="2299" w:author="Huawei_112" w:date="2024-06-07T14:54:00Z">
              <w:r w:rsidRPr="00F86145">
                <w:rPr>
                  <w:rFonts w:ascii="Arial" w:eastAsia="宋体" w:hAnsi="Arial"/>
                  <w:sz w:val="18"/>
                  <w:lang w:eastAsia="en-GB"/>
                </w:rPr>
                <w:t xml:space="preserve"> to be fulfilled.</w:t>
              </w:r>
            </w:ins>
          </w:p>
          <w:p w14:paraId="63B771CC" w14:textId="77777777" w:rsidR="00286D7A" w:rsidRPr="00F86145" w:rsidRDefault="00286D7A" w:rsidP="005863BE">
            <w:pPr>
              <w:keepNext/>
              <w:keepLines/>
              <w:overflowPunct w:val="0"/>
              <w:autoSpaceDE w:val="0"/>
              <w:autoSpaceDN w:val="0"/>
              <w:adjustRightInd w:val="0"/>
              <w:spacing w:after="0"/>
              <w:ind w:left="851" w:hanging="851"/>
              <w:textAlignment w:val="baseline"/>
              <w:rPr>
                <w:ins w:id="2300" w:author="Huawei_112" w:date="2024-06-07T14:54:00Z"/>
                <w:rFonts w:ascii="Arial" w:eastAsia="宋体" w:hAnsi="Arial" w:cs="v4.2.0"/>
                <w:sz w:val="18"/>
                <w:lang w:eastAsia="en-GB"/>
              </w:rPr>
            </w:pPr>
            <w:ins w:id="2301" w:author="Huawei_112" w:date="2024-06-07T14:54:00Z">
              <w:r w:rsidRPr="00F86145">
                <w:rPr>
                  <w:rFonts w:ascii="Arial" w:eastAsia="宋体" w:hAnsi="Arial"/>
                  <w:sz w:val="18"/>
                  <w:lang w:eastAsia="en-GB"/>
                </w:rPr>
                <w:t>Note 3:</w:t>
              </w:r>
              <w:r w:rsidRPr="00F86145">
                <w:rPr>
                  <w:rFonts w:ascii="Arial" w:eastAsia="宋体" w:hAnsi="Arial"/>
                  <w:sz w:val="18"/>
                  <w:lang w:eastAsia="en-GB"/>
                </w:rPr>
                <w:tab/>
                <w:t>SS-RSRP levels have been derived from other parameters for information purposes. They are not settable parameters themselves.</w:t>
              </w:r>
            </w:ins>
          </w:p>
        </w:tc>
      </w:tr>
    </w:tbl>
    <w:p w14:paraId="78898331" w14:textId="7E2121E9" w:rsidR="00286D7A" w:rsidRPr="00F86145" w:rsidRDefault="00286D7A" w:rsidP="00286D7A">
      <w:pPr>
        <w:keepNext/>
        <w:keepLines/>
        <w:overflowPunct w:val="0"/>
        <w:autoSpaceDE w:val="0"/>
        <w:autoSpaceDN w:val="0"/>
        <w:adjustRightInd w:val="0"/>
        <w:spacing w:before="120"/>
        <w:ind w:left="1701" w:hanging="1701"/>
        <w:textAlignment w:val="baseline"/>
        <w:outlineLvl w:val="4"/>
        <w:rPr>
          <w:ins w:id="2302" w:author="Huawei_112" w:date="2024-06-07T14:54:00Z"/>
          <w:rFonts w:ascii="Arial" w:eastAsia="宋体" w:hAnsi="Arial"/>
          <w:sz w:val="22"/>
          <w:lang w:eastAsia="zh-CN"/>
        </w:rPr>
      </w:pPr>
      <w:bookmarkStart w:id="2303" w:name="_Toc535476473"/>
      <w:ins w:id="2304" w:author="Huawei_112" w:date="2024-06-07T14:54:00Z">
        <w:del w:id="2305" w:author="Huawei" w:date="2024-08-21T21:22:00Z">
          <w:r w:rsidDel="007505DA">
            <w:rPr>
              <w:rFonts w:ascii="Arial" w:eastAsia="宋体" w:hAnsi="Arial"/>
              <w:sz w:val="22"/>
              <w:lang w:eastAsia="zh-CN"/>
            </w:rPr>
            <w:lastRenderedPageBreak/>
            <w:delText>A.16.2.X.1</w:delText>
          </w:r>
        </w:del>
      </w:ins>
      <w:ins w:id="2306" w:author="Huawei" w:date="2024-08-21T21:22:00Z">
        <w:r w:rsidR="007505DA">
          <w:rPr>
            <w:rFonts w:ascii="Arial" w:eastAsia="宋体" w:hAnsi="Arial"/>
            <w:sz w:val="22"/>
            <w:lang w:eastAsia="zh-CN"/>
          </w:rPr>
          <w:t>A.16.2.2.1</w:t>
        </w:r>
      </w:ins>
      <w:ins w:id="2307" w:author="Huawei_112" w:date="2024-06-07T14:54:00Z">
        <w:r w:rsidRPr="00F86145">
          <w:rPr>
            <w:rFonts w:ascii="Arial" w:eastAsia="宋体" w:hAnsi="Arial"/>
            <w:sz w:val="22"/>
            <w:lang w:eastAsia="zh-CN"/>
          </w:rPr>
          <w:t>.3</w:t>
        </w:r>
        <w:r w:rsidRPr="00F86145">
          <w:rPr>
            <w:rFonts w:ascii="Arial" w:eastAsia="宋体" w:hAnsi="Arial"/>
            <w:sz w:val="22"/>
            <w:lang w:eastAsia="zh-CN"/>
          </w:rPr>
          <w:tab/>
          <w:t>Test Requirements</w:t>
        </w:r>
        <w:bookmarkEnd w:id="2303"/>
      </w:ins>
    </w:p>
    <w:p w14:paraId="4E7ADB72" w14:textId="77777777" w:rsidR="00286D7A" w:rsidRPr="00F86145" w:rsidRDefault="00286D7A" w:rsidP="00286D7A">
      <w:pPr>
        <w:overflowPunct w:val="0"/>
        <w:autoSpaceDE w:val="0"/>
        <w:autoSpaceDN w:val="0"/>
        <w:adjustRightInd w:val="0"/>
        <w:textAlignment w:val="baseline"/>
        <w:rPr>
          <w:ins w:id="2308" w:author="Huawei_112" w:date="2024-06-07T14:54:00Z"/>
          <w:rFonts w:eastAsia="宋体"/>
          <w:lang w:eastAsia="en-GB"/>
        </w:rPr>
      </w:pPr>
      <w:ins w:id="2309" w:author="Huawei_112" w:date="2024-06-07T14:54:00Z">
        <w:r w:rsidRPr="00F86145">
          <w:rPr>
            <w:rFonts w:eastAsia="宋体"/>
            <w:lang w:eastAsia="en-GB"/>
          </w:rPr>
          <w:t xml:space="preserve">The cell reselection delay to a newly detectable cell is defined as the time from the beginning of time period T2, to the moment when the UE camps on Cell 2, and starts to send preambles on the PRACH for sending the </w:t>
        </w:r>
        <w:proofErr w:type="spellStart"/>
        <w:r w:rsidRPr="00F86145">
          <w:rPr>
            <w:rFonts w:eastAsia="宋体"/>
            <w:i/>
            <w:lang w:eastAsia="zh-CN"/>
          </w:rPr>
          <w:t>RRCSetupRequest</w:t>
        </w:r>
        <w:proofErr w:type="spellEnd"/>
        <w:r w:rsidRPr="00F86145">
          <w:rPr>
            <w:rFonts w:eastAsia="宋体"/>
            <w:lang w:eastAsia="en-GB"/>
          </w:rPr>
          <w:t xml:space="preserve"> message to perform a </w:t>
        </w:r>
        <w:r w:rsidRPr="00F86145">
          <w:rPr>
            <w:rFonts w:eastAsia="宋体"/>
            <w:lang w:eastAsia="zh-TW"/>
          </w:rPr>
          <w:t>Registration procedure for mobility and periodic registration update</w:t>
        </w:r>
        <w:r w:rsidRPr="00F86145">
          <w:rPr>
            <w:rFonts w:eastAsia="宋体"/>
            <w:lang w:eastAsia="en-GB"/>
          </w:rPr>
          <w:t xml:space="preserve"> on Cell 2.</w:t>
        </w:r>
      </w:ins>
    </w:p>
    <w:p w14:paraId="5A418CF0" w14:textId="77777777" w:rsidR="00286D7A" w:rsidRPr="00F86145" w:rsidRDefault="00286D7A" w:rsidP="00286D7A">
      <w:pPr>
        <w:overflowPunct w:val="0"/>
        <w:autoSpaceDE w:val="0"/>
        <w:autoSpaceDN w:val="0"/>
        <w:adjustRightInd w:val="0"/>
        <w:textAlignment w:val="baseline"/>
        <w:rPr>
          <w:ins w:id="2310" w:author="Huawei_112" w:date="2024-06-07T14:54:00Z"/>
          <w:rFonts w:eastAsia="宋体"/>
          <w:lang w:eastAsia="en-GB"/>
        </w:rPr>
      </w:pPr>
      <w:ins w:id="2311" w:author="Huawei_112" w:date="2024-06-07T14:54:00Z">
        <w:r w:rsidRPr="00F86145">
          <w:rPr>
            <w:rFonts w:eastAsia="宋体"/>
            <w:lang w:eastAsia="en-GB"/>
          </w:rPr>
          <w:t>The cell re-selection delay to a newly detectable cell shall be less than 119 s.</w:t>
        </w:r>
      </w:ins>
    </w:p>
    <w:p w14:paraId="1FC8BBF1" w14:textId="77777777" w:rsidR="00286D7A" w:rsidRPr="00F86145" w:rsidRDefault="00286D7A" w:rsidP="00286D7A">
      <w:pPr>
        <w:overflowPunct w:val="0"/>
        <w:autoSpaceDE w:val="0"/>
        <w:autoSpaceDN w:val="0"/>
        <w:adjustRightInd w:val="0"/>
        <w:textAlignment w:val="baseline"/>
        <w:rPr>
          <w:ins w:id="2312" w:author="Huawei_112" w:date="2024-06-07T14:54:00Z"/>
          <w:rFonts w:eastAsia="宋体" w:cs="v4.2.0"/>
          <w:lang w:eastAsia="en-GB"/>
        </w:rPr>
      </w:pPr>
      <w:ins w:id="2313" w:author="Huawei_112" w:date="2024-06-07T14:54:00Z">
        <w:r w:rsidRPr="00F86145">
          <w:rPr>
            <w:rFonts w:eastAsia="宋体" w:cs="v4.2.0"/>
            <w:lang w:eastAsia="en-GB"/>
          </w:rPr>
          <w:t>The rate of correct cell reselections observed during repeated tests shall be at least 90%.</w:t>
        </w:r>
      </w:ins>
    </w:p>
    <w:p w14:paraId="72DEBD7A" w14:textId="77777777" w:rsidR="00286D7A" w:rsidRPr="00F86145" w:rsidRDefault="00286D7A" w:rsidP="00286D7A">
      <w:pPr>
        <w:keepLines/>
        <w:overflowPunct w:val="0"/>
        <w:autoSpaceDE w:val="0"/>
        <w:autoSpaceDN w:val="0"/>
        <w:adjustRightInd w:val="0"/>
        <w:ind w:left="1135" w:hanging="851"/>
        <w:textAlignment w:val="baseline"/>
        <w:rPr>
          <w:ins w:id="2314" w:author="Huawei_112" w:date="2024-06-07T14:54:00Z"/>
          <w:rFonts w:eastAsia="宋体"/>
          <w:lang w:eastAsia="en-GB"/>
        </w:rPr>
      </w:pPr>
      <w:ins w:id="2315" w:author="Huawei_112" w:date="2024-06-07T14:54:00Z">
        <w:r w:rsidRPr="00F86145">
          <w:rPr>
            <w:rFonts w:eastAsia="宋体" w:cs="v4.2.0"/>
            <w:lang w:eastAsia="en-GB"/>
          </w:rPr>
          <w:t>NOTE:</w:t>
        </w:r>
        <w:r w:rsidRPr="00F86145">
          <w:rPr>
            <w:rFonts w:eastAsia="宋体" w:cs="v4.2.0"/>
            <w:lang w:eastAsia="en-GB"/>
          </w:rPr>
          <w:tab/>
          <w:t xml:space="preserve">The cell re-selection delay to a newly detectable cell can be expressed as: </w:t>
        </w:r>
        <w:proofErr w:type="spellStart"/>
        <w:r w:rsidRPr="00F86145">
          <w:rPr>
            <w:rFonts w:eastAsia="宋体" w:cs="v4.2.0"/>
            <w:lang w:eastAsia="en-GB"/>
          </w:rPr>
          <w:t>T</w:t>
        </w:r>
        <w:r w:rsidRPr="00F86145">
          <w:rPr>
            <w:rFonts w:eastAsia="宋体" w:cs="v4.2.0"/>
            <w:vertAlign w:val="subscript"/>
            <w:lang w:eastAsia="en-GB"/>
          </w:rPr>
          <w:t>detect</w:t>
        </w:r>
        <w:proofErr w:type="spellEnd"/>
        <w:r w:rsidRPr="00F86145">
          <w:rPr>
            <w:rFonts w:eastAsia="宋体" w:cs="v4.2.0"/>
            <w:vertAlign w:val="subscript"/>
            <w:lang w:eastAsia="zh-CN"/>
          </w:rPr>
          <w:t xml:space="preserve">, </w:t>
        </w:r>
        <w:proofErr w:type="spellStart"/>
        <w:r w:rsidRPr="00F86145">
          <w:rPr>
            <w:rFonts w:eastAsia="宋体" w:cs="v4.2.0"/>
            <w:vertAlign w:val="subscript"/>
            <w:lang w:eastAsia="en-GB"/>
          </w:rPr>
          <w:t>NR</w:t>
        </w:r>
        <w:r w:rsidRPr="00F86145">
          <w:rPr>
            <w:rFonts w:eastAsia="宋体" w:cs="v4.2.0"/>
            <w:vertAlign w:val="subscript"/>
            <w:lang w:eastAsia="zh-CN"/>
          </w:rPr>
          <w:t>_</w:t>
        </w:r>
        <w:r w:rsidRPr="00F86145">
          <w:rPr>
            <w:rFonts w:eastAsia="宋体" w:cs="v4.2.0"/>
            <w:vertAlign w:val="subscript"/>
            <w:lang w:eastAsia="en-GB"/>
          </w:rPr>
          <w:t>Intra</w:t>
        </w:r>
        <w:proofErr w:type="spellEnd"/>
        <w:r w:rsidRPr="00F86145">
          <w:rPr>
            <w:rFonts w:eastAsia="宋体" w:cs="v4.2.0"/>
            <w:lang w:eastAsia="en-GB"/>
          </w:rPr>
          <w:t xml:space="preserve"> + T</w:t>
        </w:r>
        <w:r w:rsidRPr="00F86145">
          <w:rPr>
            <w:rFonts w:eastAsia="宋体" w:cs="v4.2.0"/>
            <w:vertAlign w:val="subscript"/>
            <w:lang w:eastAsia="en-GB"/>
          </w:rPr>
          <w:t>SI</w:t>
        </w:r>
        <w:r w:rsidRPr="00F86145">
          <w:rPr>
            <w:rFonts w:eastAsia="宋体" w:cs="v4.2.0"/>
            <w:vertAlign w:val="subscript"/>
            <w:lang w:eastAsia="zh-CN"/>
          </w:rPr>
          <w:t>-NR</w:t>
        </w:r>
        <w:r w:rsidRPr="00F86145">
          <w:rPr>
            <w:rFonts w:eastAsia="宋体" w:cs="v4.2.0"/>
            <w:lang w:eastAsia="en-GB"/>
          </w:rPr>
          <w:t>,</w:t>
        </w:r>
      </w:ins>
    </w:p>
    <w:p w14:paraId="6617E29C" w14:textId="77777777" w:rsidR="00286D7A" w:rsidRPr="00F86145" w:rsidRDefault="00286D7A" w:rsidP="00286D7A">
      <w:pPr>
        <w:overflowPunct w:val="0"/>
        <w:autoSpaceDE w:val="0"/>
        <w:autoSpaceDN w:val="0"/>
        <w:adjustRightInd w:val="0"/>
        <w:textAlignment w:val="baseline"/>
        <w:rPr>
          <w:ins w:id="2316" w:author="Huawei_112" w:date="2024-06-07T14:54:00Z"/>
          <w:rFonts w:eastAsia="宋体"/>
          <w:lang w:eastAsia="en-GB"/>
        </w:rPr>
      </w:pPr>
      <w:ins w:id="2317" w:author="Huawei_112" w:date="2024-06-07T14:54:00Z">
        <w:r w:rsidRPr="00F86145">
          <w:rPr>
            <w:rFonts w:eastAsia="宋体"/>
            <w:lang w:eastAsia="en-GB"/>
          </w:rPr>
          <w:t>Where:</w:t>
        </w:r>
      </w:ins>
    </w:p>
    <w:p w14:paraId="3D5D6D16" w14:textId="77777777" w:rsidR="00286D7A" w:rsidRPr="00F86145" w:rsidRDefault="00286D7A" w:rsidP="00286D7A">
      <w:pPr>
        <w:overflowPunct w:val="0"/>
        <w:autoSpaceDE w:val="0"/>
        <w:autoSpaceDN w:val="0"/>
        <w:adjustRightInd w:val="0"/>
        <w:textAlignment w:val="baseline"/>
        <w:rPr>
          <w:ins w:id="2318" w:author="Huawei_112" w:date="2024-06-07T14:54:00Z"/>
          <w:rFonts w:eastAsia="宋体"/>
          <w:lang w:eastAsia="en-GB"/>
        </w:rPr>
      </w:pPr>
      <w:proofErr w:type="spellStart"/>
      <w:ins w:id="2319" w:author="Huawei_112" w:date="2024-06-07T14:54:00Z">
        <w:r w:rsidRPr="00F86145">
          <w:rPr>
            <w:rFonts w:eastAsia="宋体"/>
            <w:lang w:eastAsia="en-GB"/>
          </w:rPr>
          <w:t>T</w:t>
        </w:r>
        <w:r w:rsidRPr="00F86145">
          <w:rPr>
            <w:rFonts w:eastAsia="宋体"/>
            <w:vertAlign w:val="subscript"/>
            <w:lang w:eastAsia="en-GB"/>
          </w:rPr>
          <w:t>detect</w:t>
        </w:r>
        <w:proofErr w:type="spellEnd"/>
        <w:r w:rsidRPr="00F86145">
          <w:rPr>
            <w:rFonts w:eastAsia="宋体"/>
            <w:vertAlign w:val="subscript"/>
            <w:lang w:eastAsia="zh-CN"/>
          </w:rPr>
          <w:t>,</w:t>
        </w:r>
        <w:r w:rsidRPr="00F86145">
          <w:rPr>
            <w:rFonts w:eastAsia="宋体"/>
            <w:vertAlign w:val="subscript"/>
            <w:lang w:eastAsia="en-GB"/>
          </w:rPr>
          <w:t xml:space="preserve"> </w:t>
        </w:r>
        <w:proofErr w:type="spellStart"/>
        <w:r w:rsidRPr="00F86145">
          <w:rPr>
            <w:rFonts w:eastAsia="宋体"/>
            <w:vertAlign w:val="subscript"/>
            <w:lang w:eastAsia="en-GB"/>
          </w:rPr>
          <w:t>NR</w:t>
        </w:r>
        <w:r w:rsidRPr="00F86145">
          <w:rPr>
            <w:rFonts w:eastAsia="宋体"/>
            <w:vertAlign w:val="subscript"/>
            <w:lang w:eastAsia="zh-CN"/>
          </w:rPr>
          <w:t>_</w:t>
        </w:r>
        <w:r w:rsidRPr="00F86145">
          <w:rPr>
            <w:rFonts w:eastAsia="宋体"/>
            <w:vertAlign w:val="subscript"/>
            <w:lang w:eastAsia="en-GB"/>
          </w:rPr>
          <w:t>Intra</w:t>
        </w:r>
        <w:proofErr w:type="spellEnd"/>
        <w:r w:rsidRPr="00F86145">
          <w:rPr>
            <w:rFonts w:eastAsia="宋体"/>
            <w:vertAlign w:val="subscript"/>
            <w:lang w:eastAsia="en-GB"/>
          </w:rPr>
          <w:tab/>
        </w:r>
        <w:r w:rsidRPr="00F86145">
          <w:rPr>
            <w:rFonts w:eastAsia="宋体"/>
            <w:lang w:eastAsia="en-GB"/>
          </w:rPr>
          <w:t>See Table 5.6.1A.2-1 in clause 5.6.1A.2</w:t>
        </w:r>
      </w:ins>
    </w:p>
    <w:p w14:paraId="442ECCD8" w14:textId="77777777" w:rsidR="00286D7A" w:rsidRPr="00F86145" w:rsidRDefault="00286D7A" w:rsidP="00286D7A">
      <w:pPr>
        <w:overflowPunct w:val="0"/>
        <w:autoSpaceDE w:val="0"/>
        <w:autoSpaceDN w:val="0"/>
        <w:adjustRightInd w:val="0"/>
        <w:textAlignment w:val="baseline"/>
        <w:rPr>
          <w:ins w:id="2320" w:author="Huawei_112" w:date="2024-06-07T14:54:00Z"/>
          <w:rFonts w:eastAsia="宋体"/>
          <w:lang w:eastAsia="en-GB"/>
        </w:rPr>
      </w:pPr>
      <w:ins w:id="2321" w:author="Huawei_112" w:date="2024-06-07T14:54:00Z">
        <w:r w:rsidRPr="00F86145">
          <w:rPr>
            <w:rFonts w:eastAsia="宋体"/>
            <w:lang w:eastAsia="en-GB"/>
          </w:rPr>
          <w:t>T</w:t>
        </w:r>
        <w:r w:rsidRPr="00F86145">
          <w:rPr>
            <w:rFonts w:eastAsia="宋体"/>
            <w:vertAlign w:val="subscript"/>
            <w:lang w:eastAsia="en-GB"/>
          </w:rPr>
          <w:t>SI</w:t>
        </w:r>
        <w:r w:rsidRPr="00F86145">
          <w:rPr>
            <w:rFonts w:eastAsia="宋体"/>
            <w:vertAlign w:val="subscript"/>
            <w:lang w:eastAsia="zh-CN"/>
          </w:rPr>
          <w:t>-NR</w:t>
        </w:r>
        <w:r w:rsidRPr="00F86145">
          <w:rPr>
            <w:rFonts w:eastAsia="宋体"/>
            <w:lang w:eastAsia="en-GB"/>
          </w:rPr>
          <w:tab/>
          <w:t>Maximum repetition period of relevant system info blocks that needs to be received by the UE to camp on a cell; 1280ms is assumed in this test case.</w:t>
        </w:r>
      </w:ins>
    </w:p>
    <w:p w14:paraId="3FEF242B" w14:textId="52754ADE" w:rsidR="00532645" w:rsidRPr="004249BB" w:rsidRDefault="00286D7A" w:rsidP="00286D7A">
      <w:pPr>
        <w:overflowPunct w:val="0"/>
        <w:autoSpaceDE w:val="0"/>
        <w:autoSpaceDN w:val="0"/>
        <w:adjustRightInd w:val="0"/>
        <w:textAlignment w:val="baseline"/>
        <w:rPr>
          <w:rFonts w:eastAsia="Times New Roman"/>
          <w:lang w:eastAsia="en-GB"/>
        </w:rPr>
      </w:pPr>
      <w:ins w:id="2322" w:author="Huawei_112" w:date="2024-06-07T14:54:00Z">
        <w:r w:rsidRPr="00F86145">
          <w:rPr>
            <w:rFonts w:eastAsia="宋体"/>
            <w:lang w:eastAsia="en-GB"/>
          </w:rPr>
          <w:t xml:space="preserve">This gives a total of 119.04 s, allow 120 s for </w:t>
        </w:r>
        <w:r w:rsidRPr="00F86145">
          <w:rPr>
            <w:rFonts w:eastAsia="宋体" w:cs="v4.2.0"/>
            <w:lang w:eastAsia="en-GB"/>
          </w:rPr>
          <w:t>the cell re-selection delay to a newly detectable cell</w:t>
        </w:r>
        <w:r w:rsidRPr="00F86145">
          <w:rPr>
            <w:rFonts w:eastAsia="宋体"/>
            <w:lang w:eastAsia="en-GB"/>
          </w:rPr>
          <w:t>.</w:t>
        </w:r>
      </w:ins>
    </w:p>
    <w:p w14:paraId="544B6946" w14:textId="1281001E" w:rsidR="00532645" w:rsidRDefault="00532645" w:rsidP="00532645">
      <w:pPr>
        <w:spacing w:before="120" w:after="120"/>
        <w:jc w:val="center"/>
        <w:rPr>
          <w:rFonts w:eastAsia="宋体"/>
          <w:noProof/>
          <w:highlight w:val="yellow"/>
          <w:lang w:eastAsia="zh-CN"/>
        </w:rPr>
      </w:pPr>
      <w:r>
        <w:rPr>
          <w:rFonts w:eastAsia="宋体"/>
          <w:noProof/>
          <w:highlight w:val="yellow"/>
          <w:lang w:eastAsia="zh-CN"/>
        </w:rPr>
        <w:t>&lt;End of Change 4: Set 9-20&gt;</w:t>
      </w:r>
    </w:p>
    <w:p w14:paraId="70B6BF9B" w14:textId="77777777" w:rsidR="00532645" w:rsidRPr="00532645" w:rsidRDefault="00532645" w:rsidP="00871765">
      <w:pPr>
        <w:spacing w:before="120" w:after="120"/>
        <w:jc w:val="center"/>
        <w:rPr>
          <w:rFonts w:eastAsia="宋体"/>
          <w:noProof/>
          <w:highlight w:val="yellow"/>
          <w:lang w:eastAsia="zh-CN"/>
        </w:rPr>
      </w:pPr>
    </w:p>
    <w:sectPr w:rsidR="00532645" w:rsidRPr="00532645" w:rsidSect="000B7FED">
      <w:head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C30BC" w14:textId="77777777" w:rsidR="00855635" w:rsidRDefault="00855635">
      <w:r>
        <w:separator/>
      </w:r>
    </w:p>
  </w:endnote>
  <w:endnote w:type="continuationSeparator" w:id="0">
    <w:p w14:paraId="526789BF" w14:textId="77777777" w:rsidR="00855635" w:rsidRDefault="0085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75647" w14:textId="77777777" w:rsidR="00855635" w:rsidRDefault="00855635">
      <w:r>
        <w:separator/>
      </w:r>
    </w:p>
  </w:footnote>
  <w:footnote w:type="continuationSeparator" w:id="0">
    <w:p w14:paraId="512B4694" w14:textId="77777777" w:rsidR="00855635" w:rsidRDefault="0085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5863BE" w:rsidRDefault="005863B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8D5629"/>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4"/>
  </w:num>
  <w:num w:numId="4">
    <w:abstractNumId w:val="5"/>
  </w:num>
  <w:num w:numId="5">
    <w:abstractNumId w:val="0"/>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112">
    <w15:presenceInfo w15:providerId="None" w15:userId="Huawei_1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41894"/>
    <w:rsid w:val="00046A5D"/>
    <w:rsid w:val="00047F72"/>
    <w:rsid w:val="000557FA"/>
    <w:rsid w:val="000579AA"/>
    <w:rsid w:val="00057A8C"/>
    <w:rsid w:val="00065CAC"/>
    <w:rsid w:val="00066E56"/>
    <w:rsid w:val="00067955"/>
    <w:rsid w:val="000679DD"/>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635C"/>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6521"/>
    <w:rsid w:val="001601F5"/>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394B"/>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76B5"/>
    <w:rsid w:val="001E2CBA"/>
    <w:rsid w:val="001E366C"/>
    <w:rsid w:val="001E3BED"/>
    <w:rsid w:val="001E3C8B"/>
    <w:rsid w:val="001E41BE"/>
    <w:rsid w:val="001E41F3"/>
    <w:rsid w:val="001E68F1"/>
    <w:rsid w:val="001F14CB"/>
    <w:rsid w:val="001F2E36"/>
    <w:rsid w:val="001F3166"/>
    <w:rsid w:val="001F35DB"/>
    <w:rsid w:val="001F7D0B"/>
    <w:rsid w:val="001F7E6B"/>
    <w:rsid w:val="0020704E"/>
    <w:rsid w:val="00207080"/>
    <w:rsid w:val="00207F0D"/>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6D7A"/>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6570"/>
    <w:rsid w:val="002C70D5"/>
    <w:rsid w:val="002D0FF6"/>
    <w:rsid w:val="002D25E2"/>
    <w:rsid w:val="002D3D31"/>
    <w:rsid w:val="002D7D66"/>
    <w:rsid w:val="002E07F7"/>
    <w:rsid w:val="002E28DB"/>
    <w:rsid w:val="002E29D8"/>
    <w:rsid w:val="002E2D35"/>
    <w:rsid w:val="002E3936"/>
    <w:rsid w:val="002E472E"/>
    <w:rsid w:val="002E6450"/>
    <w:rsid w:val="002F538E"/>
    <w:rsid w:val="00301905"/>
    <w:rsid w:val="00305409"/>
    <w:rsid w:val="00306268"/>
    <w:rsid w:val="00313020"/>
    <w:rsid w:val="0031395A"/>
    <w:rsid w:val="003206DD"/>
    <w:rsid w:val="003215AC"/>
    <w:rsid w:val="00323399"/>
    <w:rsid w:val="0032347A"/>
    <w:rsid w:val="003234EB"/>
    <w:rsid w:val="00324B8A"/>
    <w:rsid w:val="00325037"/>
    <w:rsid w:val="00325EDA"/>
    <w:rsid w:val="00326D7D"/>
    <w:rsid w:val="00327BDC"/>
    <w:rsid w:val="00331CFB"/>
    <w:rsid w:val="003363B4"/>
    <w:rsid w:val="00337A95"/>
    <w:rsid w:val="00337F78"/>
    <w:rsid w:val="0034281E"/>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249BB"/>
    <w:rsid w:val="0043077B"/>
    <w:rsid w:val="0043179E"/>
    <w:rsid w:val="004346BD"/>
    <w:rsid w:val="00442021"/>
    <w:rsid w:val="004420A2"/>
    <w:rsid w:val="00444F85"/>
    <w:rsid w:val="0044629D"/>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4210"/>
    <w:rsid w:val="00496370"/>
    <w:rsid w:val="004A1D0C"/>
    <w:rsid w:val="004A25FB"/>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4F79F6"/>
    <w:rsid w:val="0051048D"/>
    <w:rsid w:val="00512705"/>
    <w:rsid w:val="00513731"/>
    <w:rsid w:val="00513D26"/>
    <w:rsid w:val="0051580D"/>
    <w:rsid w:val="00515EE6"/>
    <w:rsid w:val="00517FA9"/>
    <w:rsid w:val="005212EB"/>
    <w:rsid w:val="005258F5"/>
    <w:rsid w:val="005323ED"/>
    <w:rsid w:val="00532645"/>
    <w:rsid w:val="00542455"/>
    <w:rsid w:val="005439D3"/>
    <w:rsid w:val="00546217"/>
    <w:rsid w:val="00547111"/>
    <w:rsid w:val="005500CA"/>
    <w:rsid w:val="0055292B"/>
    <w:rsid w:val="00552A15"/>
    <w:rsid w:val="00554679"/>
    <w:rsid w:val="0055490B"/>
    <w:rsid w:val="0056110F"/>
    <w:rsid w:val="005627D0"/>
    <w:rsid w:val="005643D6"/>
    <w:rsid w:val="005670C1"/>
    <w:rsid w:val="005746C3"/>
    <w:rsid w:val="00574CC0"/>
    <w:rsid w:val="005772D1"/>
    <w:rsid w:val="005830A8"/>
    <w:rsid w:val="005835FE"/>
    <w:rsid w:val="00585FC9"/>
    <w:rsid w:val="005863BE"/>
    <w:rsid w:val="00586A42"/>
    <w:rsid w:val="00586F12"/>
    <w:rsid w:val="0058764D"/>
    <w:rsid w:val="00591EE9"/>
    <w:rsid w:val="00592D74"/>
    <w:rsid w:val="00594488"/>
    <w:rsid w:val="005953BC"/>
    <w:rsid w:val="005A42D4"/>
    <w:rsid w:val="005B0264"/>
    <w:rsid w:val="005B21CF"/>
    <w:rsid w:val="005B3B1B"/>
    <w:rsid w:val="005C222A"/>
    <w:rsid w:val="005C4B93"/>
    <w:rsid w:val="005D22F2"/>
    <w:rsid w:val="005D31CC"/>
    <w:rsid w:val="005D3825"/>
    <w:rsid w:val="005D4470"/>
    <w:rsid w:val="005D612B"/>
    <w:rsid w:val="005E2C44"/>
    <w:rsid w:val="005E3AD3"/>
    <w:rsid w:val="005E65B6"/>
    <w:rsid w:val="005F038E"/>
    <w:rsid w:val="005F4516"/>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807D7"/>
    <w:rsid w:val="00681ED5"/>
    <w:rsid w:val="006824F0"/>
    <w:rsid w:val="00683DEF"/>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04C45"/>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430AE"/>
    <w:rsid w:val="00750021"/>
    <w:rsid w:val="007505DA"/>
    <w:rsid w:val="00752F80"/>
    <w:rsid w:val="00756248"/>
    <w:rsid w:val="00763841"/>
    <w:rsid w:val="0076464A"/>
    <w:rsid w:val="0076598C"/>
    <w:rsid w:val="007677BE"/>
    <w:rsid w:val="00770B7B"/>
    <w:rsid w:val="00772100"/>
    <w:rsid w:val="00776E76"/>
    <w:rsid w:val="007855ED"/>
    <w:rsid w:val="00785C8B"/>
    <w:rsid w:val="00785D37"/>
    <w:rsid w:val="0078605E"/>
    <w:rsid w:val="00786276"/>
    <w:rsid w:val="00786F5B"/>
    <w:rsid w:val="007911C9"/>
    <w:rsid w:val="00791918"/>
    <w:rsid w:val="00791F5B"/>
    <w:rsid w:val="00792342"/>
    <w:rsid w:val="00792D82"/>
    <w:rsid w:val="007938E9"/>
    <w:rsid w:val="007977A8"/>
    <w:rsid w:val="007A13F1"/>
    <w:rsid w:val="007B02A5"/>
    <w:rsid w:val="007B1D15"/>
    <w:rsid w:val="007B512A"/>
    <w:rsid w:val="007B549B"/>
    <w:rsid w:val="007C2097"/>
    <w:rsid w:val="007C7064"/>
    <w:rsid w:val="007D027B"/>
    <w:rsid w:val="007D6A07"/>
    <w:rsid w:val="007E2FA0"/>
    <w:rsid w:val="007E39EE"/>
    <w:rsid w:val="007E4CFC"/>
    <w:rsid w:val="007E7079"/>
    <w:rsid w:val="007F0E29"/>
    <w:rsid w:val="007F2282"/>
    <w:rsid w:val="007F23F1"/>
    <w:rsid w:val="007F7259"/>
    <w:rsid w:val="007F7BA1"/>
    <w:rsid w:val="00800E34"/>
    <w:rsid w:val="008033E0"/>
    <w:rsid w:val="008040A8"/>
    <w:rsid w:val="00805A69"/>
    <w:rsid w:val="00810402"/>
    <w:rsid w:val="008109E5"/>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635"/>
    <w:rsid w:val="00855D79"/>
    <w:rsid w:val="00856B08"/>
    <w:rsid w:val="00857CE1"/>
    <w:rsid w:val="008618E7"/>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4DD2"/>
    <w:rsid w:val="008F66CD"/>
    <w:rsid w:val="008F686C"/>
    <w:rsid w:val="008F7618"/>
    <w:rsid w:val="00901314"/>
    <w:rsid w:val="00901D41"/>
    <w:rsid w:val="00913EAD"/>
    <w:rsid w:val="009148DE"/>
    <w:rsid w:val="009172E0"/>
    <w:rsid w:val="0092585B"/>
    <w:rsid w:val="00930985"/>
    <w:rsid w:val="0093131A"/>
    <w:rsid w:val="00931BF3"/>
    <w:rsid w:val="00935BCE"/>
    <w:rsid w:val="00936A08"/>
    <w:rsid w:val="009373AA"/>
    <w:rsid w:val="00941E30"/>
    <w:rsid w:val="0094781D"/>
    <w:rsid w:val="00951328"/>
    <w:rsid w:val="00957BE9"/>
    <w:rsid w:val="00957E1B"/>
    <w:rsid w:val="009611E4"/>
    <w:rsid w:val="00963065"/>
    <w:rsid w:val="009666F1"/>
    <w:rsid w:val="009671DE"/>
    <w:rsid w:val="00967C5B"/>
    <w:rsid w:val="0097081A"/>
    <w:rsid w:val="00970D92"/>
    <w:rsid w:val="009717B5"/>
    <w:rsid w:val="0097227E"/>
    <w:rsid w:val="009732FF"/>
    <w:rsid w:val="009777D9"/>
    <w:rsid w:val="00983479"/>
    <w:rsid w:val="00985B14"/>
    <w:rsid w:val="009866F2"/>
    <w:rsid w:val="0099121F"/>
    <w:rsid w:val="00991B88"/>
    <w:rsid w:val="009924E1"/>
    <w:rsid w:val="00997E96"/>
    <w:rsid w:val="009A1FF1"/>
    <w:rsid w:val="009A245C"/>
    <w:rsid w:val="009A5753"/>
    <w:rsid w:val="009A579D"/>
    <w:rsid w:val="009B0317"/>
    <w:rsid w:val="009B15E2"/>
    <w:rsid w:val="009C0910"/>
    <w:rsid w:val="009C58D4"/>
    <w:rsid w:val="009D2738"/>
    <w:rsid w:val="009D38AF"/>
    <w:rsid w:val="009D4AF4"/>
    <w:rsid w:val="009D50D9"/>
    <w:rsid w:val="009D61F2"/>
    <w:rsid w:val="009D6F70"/>
    <w:rsid w:val="009E0596"/>
    <w:rsid w:val="009E0D3B"/>
    <w:rsid w:val="009E3297"/>
    <w:rsid w:val="009E3C22"/>
    <w:rsid w:val="009F0121"/>
    <w:rsid w:val="009F46C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37B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628"/>
    <w:rsid w:val="00AB0737"/>
    <w:rsid w:val="00AB24A1"/>
    <w:rsid w:val="00AB355A"/>
    <w:rsid w:val="00AC1191"/>
    <w:rsid w:val="00AC1435"/>
    <w:rsid w:val="00AC2415"/>
    <w:rsid w:val="00AC3906"/>
    <w:rsid w:val="00AC4ECB"/>
    <w:rsid w:val="00AC5287"/>
    <w:rsid w:val="00AC5820"/>
    <w:rsid w:val="00AC61E6"/>
    <w:rsid w:val="00AC7416"/>
    <w:rsid w:val="00AD1CD8"/>
    <w:rsid w:val="00AD3FED"/>
    <w:rsid w:val="00AE0085"/>
    <w:rsid w:val="00AE661B"/>
    <w:rsid w:val="00AE711D"/>
    <w:rsid w:val="00AE7D1E"/>
    <w:rsid w:val="00AF1C55"/>
    <w:rsid w:val="00AF7A1F"/>
    <w:rsid w:val="00B01C22"/>
    <w:rsid w:val="00B025AF"/>
    <w:rsid w:val="00B03771"/>
    <w:rsid w:val="00B05BE9"/>
    <w:rsid w:val="00B108EC"/>
    <w:rsid w:val="00B14971"/>
    <w:rsid w:val="00B2090C"/>
    <w:rsid w:val="00B236F2"/>
    <w:rsid w:val="00B256FA"/>
    <w:rsid w:val="00B258BB"/>
    <w:rsid w:val="00B30CC2"/>
    <w:rsid w:val="00B31E6D"/>
    <w:rsid w:val="00B33DA9"/>
    <w:rsid w:val="00B3426D"/>
    <w:rsid w:val="00B36276"/>
    <w:rsid w:val="00B4214D"/>
    <w:rsid w:val="00B431F9"/>
    <w:rsid w:val="00B458F3"/>
    <w:rsid w:val="00B50B44"/>
    <w:rsid w:val="00B52CB4"/>
    <w:rsid w:val="00B555DB"/>
    <w:rsid w:val="00B560A7"/>
    <w:rsid w:val="00B57D28"/>
    <w:rsid w:val="00B64DAB"/>
    <w:rsid w:val="00B64FD5"/>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02E3"/>
    <w:rsid w:val="00C11C0E"/>
    <w:rsid w:val="00C12BD1"/>
    <w:rsid w:val="00C138DD"/>
    <w:rsid w:val="00C13B37"/>
    <w:rsid w:val="00C2192A"/>
    <w:rsid w:val="00C25C74"/>
    <w:rsid w:val="00C267FC"/>
    <w:rsid w:val="00C2736B"/>
    <w:rsid w:val="00C32EB4"/>
    <w:rsid w:val="00C34E47"/>
    <w:rsid w:val="00C365A8"/>
    <w:rsid w:val="00C4183E"/>
    <w:rsid w:val="00C474F6"/>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CF6D67"/>
    <w:rsid w:val="00D03F9A"/>
    <w:rsid w:val="00D04D30"/>
    <w:rsid w:val="00D062FF"/>
    <w:rsid w:val="00D06D51"/>
    <w:rsid w:val="00D07DFA"/>
    <w:rsid w:val="00D108A9"/>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93D3B"/>
    <w:rsid w:val="00DA6BC6"/>
    <w:rsid w:val="00DB180A"/>
    <w:rsid w:val="00DB2CEB"/>
    <w:rsid w:val="00DB6C09"/>
    <w:rsid w:val="00DC23FD"/>
    <w:rsid w:val="00DC5B89"/>
    <w:rsid w:val="00DD064F"/>
    <w:rsid w:val="00DD3CBE"/>
    <w:rsid w:val="00DD5131"/>
    <w:rsid w:val="00DE34CF"/>
    <w:rsid w:val="00DE3D9B"/>
    <w:rsid w:val="00DF0185"/>
    <w:rsid w:val="00DF1BEB"/>
    <w:rsid w:val="00DF1C04"/>
    <w:rsid w:val="00E004F2"/>
    <w:rsid w:val="00E01545"/>
    <w:rsid w:val="00E01926"/>
    <w:rsid w:val="00E022D3"/>
    <w:rsid w:val="00E03D38"/>
    <w:rsid w:val="00E04DF9"/>
    <w:rsid w:val="00E06013"/>
    <w:rsid w:val="00E10620"/>
    <w:rsid w:val="00E12EA9"/>
    <w:rsid w:val="00E13F3D"/>
    <w:rsid w:val="00E15E9C"/>
    <w:rsid w:val="00E17DF5"/>
    <w:rsid w:val="00E20027"/>
    <w:rsid w:val="00E22DC3"/>
    <w:rsid w:val="00E23E38"/>
    <w:rsid w:val="00E24714"/>
    <w:rsid w:val="00E2618B"/>
    <w:rsid w:val="00E27D41"/>
    <w:rsid w:val="00E3429C"/>
    <w:rsid w:val="00E34898"/>
    <w:rsid w:val="00E36611"/>
    <w:rsid w:val="00E36EC3"/>
    <w:rsid w:val="00E37D6E"/>
    <w:rsid w:val="00E37E43"/>
    <w:rsid w:val="00E41846"/>
    <w:rsid w:val="00E46990"/>
    <w:rsid w:val="00E51E42"/>
    <w:rsid w:val="00E53986"/>
    <w:rsid w:val="00E5467D"/>
    <w:rsid w:val="00E56202"/>
    <w:rsid w:val="00E60D15"/>
    <w:rsid w:val="00E61B87"/>
    <w:rsid w:val="00E72F38"/>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2584"/>
    <w:rsid w:val="00EB62FD"/>
    <w:rsid w:val="00EB6B1B"/>
    <w:rsid w:val="00EB7D28"/>
    <w:rsid w:val="00EC3CFA"/>
    <w:rsid w:val="00EC3E47"/>
    <w:rsid w:val="00EC4208"/>
    <w:rsid w:val="00EC4326"/>
    <w:rsid w:val="00ED2584"/>
    <w:rsid w:val="00EE006C"/>
    <w:rsid w:val="00EE5CE8"/>
    <w:rsid w:val="00EE7D7C"/>
    <w:rsid w:val="00EF3A6D"/>
    <w:rsid w:val="00EF4109"/>
    <w:rsid w:val="00EF70F1"/>
    <w:rsid w:val="00F030CB"/>
    <w:rsid w:val="00F03A0D"/>
    <w:rsid w:val="00F05016"/>
    <w:rsid w:val="00F11D51"/>
    <w:rsid w:val="00F13B46"/>
    <w:rsid w:val="00F16B0C"/>
    <w:rsid w:val="00F21293"/>
    <w:rsid w:val="00F25D98"/>
    <w:rsid w:val="00F300FB"/>
    <w:rsid w:val="00F3108A"/>
    <w:rsid w:val="00F33372"/>
    <w:rsid w:val="00F34F62"/>
    <w:rsid w:val="00F368BB"/>
    <w:rsid w:val="00F40674"/>
    <w:rsid w:val="00F4449F"/>
    <w:rsid w:val="00F47A8D"/>
    <w:rsid w:val="00F47DD4"/>
    <w:rsid w:val="00F52F77"/>
    <w:rsid w:val="00F54BD1"/>
    <w:rsid w:val="00F6453B"/>
    <w:rsid w:val="00F65A8A"/>
    <w:rsid w:val="00F66F13"/>
    <w:rsid w:val="00F71046"/>
    <w:rsid w:val="00F71468"/>
    <w:rsid w:val="00F717EA"/>
    <w:rsid w:val="00F71C25"/>
    <w:rsid w:val="00F8015D"/>
    <w:rsid w:val="00F81C92"/>
    <w:rsid w:val="00F8277E"/>
    <w:rsid w:val="00F83A24"/>
    <w:rsid w:val="00F83A9D"/>
    <w:rsid w:val="00F86145"/>
    <w:rsid w:val="00F946B6"/>
    <w:rsid w:val="00FA14D2"/>
    <w:rsid w:val="00FA2BAA"/>
    <w:rsid w:val="00FA2F59"/>
    <w:rsid w:val="00FA4EC7"/>
    <w:rsid w:val="00FA61CD"/>
    <w:rsid w:val="00FB1E6C"/>
    <w:rsid w:val="00FB6386"/>
    <w:rsid w:val="00FB78BE"/>
    <w:rsid w:val="00FC04BC"/>
    <w:rsid w:val="00FC5B41"/>
    <w:rsid w:val="00FC6FB5"/>
    <w:rsid w:val="00FC73F3"/>
    <w:rsid w:val="00FC7A1F"/>
    <w:rsid w:val="00FD3346"/>
    <w:rsid w:val="00FD53E6"/>
    <w:rsid w:val="00FE0E0C"/>
    <w:rsid w:val="00FE2010"/>
    <w:rsid w:val="00FE27F6"/>
    <w:rsid w:val="00FE5352"/>
    <w:rsid w:val="00FE705D"/>
    <w:rsid w:val="00FE7F1F"/>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05DA"/>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uiPriority w:val="99"/>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313527513">
      <w:bodyDiv w:val="1"/>
      <w:marLeft w:val="0"/>
      <w:marRight w:val="0"/>
      <w:marTop w:val="0"/>
      <w:marBottom w:val="0"/>
      <w:divBdr>
        <w:top w:val="none" w:sz="0" w:space="0" w:color="auto"/>
        <w:left w:val="none" w:sz="0" w:space="0" w:color="auto"/>
        <w:bottom w:val="none" w:sz="0" w:space="0" w:color="auto"/>
        <w:right w:val="none" w:sz="0" w:space="0" w:color="auto"/>
      </w:divBdr>
    </w:div>
    <w:div w:id="414523318">
      <w:bodyDiv w:val="1"/>
      <w:marLeft w:val="0"/>
      <w:marRight w:val="0"/>
      <w:marTop w:val="0"/>
      <w:marBottom w:val="0"/>
      <w:divBdr>
        <w:top w:val="none" w:sz="0" w:space="0" w:color="auto"/>
        <w:left w:val="none" w:sz="0" w:space="0" w:color="auto"/>
        <w:bottom w:val="none" w:sz="0" w:space="0" w:color="auto"/>
        <w:right w:val="none" w:sz="0" w:space="0" w:color="auto"/>
      </w:divBdr>
    </w:div>
    <w:div w:id="46389288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559096241">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97996028">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1833452">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99390903">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94349094">
      <w:bodyDiv w:val="1"/>
      <w:marLeft w:val="0"/>
      <w:marRight w:val="0"/>
      <w:marTop w:val="0"/>
      <w:marBottom w:val="0"/>
      <w:divBdr>
        <w:top w:val="none" w:sz="0" w:space="0" w:color="auto"/>
        <w:left w:val="none" w:sz="0" w:space="0" w:color="auto"/>
        <w:bottom w:val="none" w:sz="0" w:space="0" w:color="auto"/>
        <w:right w:val="none" w:sz="0" w:space="0" w:color="auto"/>
      </w:divBdr>
    </w:div>
    <w:div w:id="1459370664">
      <w:bodyDiv w:val="1"/>
      <w:marLeft w:val="0"/>
      <w:marRight w:val="0"/>
      <w:marTop w:val="0"/>
      <w:marBottom w:val="0"/>
      <w:divBdr>
        <w:top w:val="none" w:sz="0" w:space="0" w:color="auto"/>
        <w:left w:val="none" w:sz="0" w:space="0" w:color="auto"/>
        <w:bottom w:val="none" w:sz="0" w:space="0" w:color="auto"/>
        <w:right w:val="none" w:sz="0" w:space="0" w:color="auto"/>
      </w:divBdr>
    </w:div>
    <w:div w:id="1512182314">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3262867">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8977739">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 w:id="2135368276">
      <w:bodyDiv w:val="1"/>
      <w:marLeft w:val="0"/>
      <w:marRight w:val="0"/>
      <w:marTop w:val="0"/>
      <w:marBottom w:val="0"/>
      <w:divBdr>
        <w:top w:val="none" w:sz="0" w:space="0" w:color="auto"/>
        <w:left w:val="none" w:sz="0" w:space="0" w:color="auto"/>
        <w:bottom w:val="none" w:sz="0" w:space="0" w:color="auto"/>
        <w:right w:val="none" w:sz="0" w:space="0" w:color="auto"/>
      </w:divBdr>
    </w:div>
    <w:div w:id="21427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wmf"/><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w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78643541-FDB0-471C-9D90-02B29024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6326</TotalTime>
  <Pages>10</Pages>
  <Words>3031</Words>
  <Characters>17279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207</cp:revision>
  <cp:lastPrinted>1900-01-01T08:00:00Z</cp:lastPrinted>
  <dcterms:created xsi:type="dcterms:W3CDTF">2022-08-23T15:21:00Z</dcterms:created>
  <dcterms:modified xsi:type="dcterms:W3CDTF">2024-08-21T12:23:00Z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(3)qy6NVHIzjUvRtBwzCd9OS8CJRyHY5SZPQ1XMcMgeGkYmu1H2VtAWEKmVBQFSFFcIqdnhPwTV
9HKK+suBSmEPM2iW7WTZudk8Udl5aJiJA+ikbb59HL9T2fprXNCubzaVWOzZlL9ubzWPIsil
ZXZy43h38g3jn1uiTzJvmWv2nkKwHGiQcyi8WHruSM6BV3mc/ab1cb316jqoLqX2juLakKjP
d5QGcNLdUXsbeRpM9g</vt:lpwstr>
  </property>
  <property fmtid="{D5CDD505-2E9C-101B-9397-08002B2CF9AE}" pid="22" name="_2015_ms_pID_7253431">
    <vt:lpwstr>uwlXdHo6N4UoT4AJOc4TMBUs3obt/oJgnsUtXyUkBG6KYM9GzazSmN
byJPxEvzCfb4+D5Hcc36netyyd15kapBOJaZ7/9Z6sytEpPfnFBjlfze7KcZ5edhbg2WroX0
KmVSqrW9raeYrAltedQ54thxVPhuFFshXqknh2FyhECONcxIa+kuGFYsfaN1LDqoWahD2xY5
+qGe7FjeiZnSgLwRDiW6snxHByQbd3Rniqz1</vt:lpwstr>
  </property>
  <property fmtid="{D5CDD505-2E9C-101B-9397-08002B2CF9AE}" pid="23" name="_2015_ms_pID_7253432">
    <vt:lpwstr>og==</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