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491B25E8" w:rsidR="005F672A" w:rsidRDefault="005F672A" w:rsidP="005F672A">
      <w:pPr>
        <w:pStyle w:val="CRCoverPage"/>
        <w:tabs>
          <w:tab w:val="right" w:pos="9639"/>
        </w:tabs>
        <w:spacing w:after="0"/>
        <w:rPr>
          <w:b/>
          <w:i/>
          <w:noProof/>
          <w:sz w:val="28"/>
        </w:rPr>
      </w:pPr>
      <w:r>
        <w:rPr>
          <w:b/>
          <w:noProof/>
          <w:sz w:val="24"/>
        </w:rPr>
        <w:t>3GPP TSG-RAN4 Meeting #11</w:t>
      </w:r>
      <w:r w:rsidR="00E36611">
        <w:rPr>
          <w:b/>
          <w:noProof/>
          <w:sz w:val="24"/>
        </w:rPr>
        <w:t>2</w:t>
      </w:r>
      <w:r>
        <w:rPr>
          <w:b/>
          <w:i/>
          <w:noProof/>
          <w:sz w:val="28"/>
        </w:rPr>
        <w:tab/>
      </w:r>
      <w:r w:rsidR="00A86C3A" w:rsidRPr="00A86C3A">
        <w:rPr>
          <w:b/>
          <w:i/>
          <w:noProof/>
          <w:sz w:val="28"/>
        </w:rPr>
        <w:t>R4-241</w:t>
      </w:r>
      <w:r w:rsidR="00F60D5E">
        <w:rPr>
          <w:b/>
          <w:i/>
          <w:noProof/>
          <w:sz w:val="28"/>
        </w:rPr>
        <w:t>xxxx</w:t>
      </w:r>
    </w:p>
    <w:p w14:paraId="3FE9671D" w14:textId="2DF0EE4F" w:rsidR="005F672A" w:rsidRDefault="00E36611" w:rsidP="005F672A">
      <w:pPr>
        <w:pStyle w:val="CRCoverPage"/>
        <w:outlineLvl w:val="0"/>
        <w:rPr>
          <w:b/>
          <w:noProof/>
          <w:sz w:val="24"/>
        </w:rPr>
      </w:pPr>
      <w:r w:rsidRPr="00E36611">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8874B7" w:rsidP="002A726E">
            <w:pPr>
              <w:pStyle w:val="CRCoverPage"/>
              <w:spacing w:after="0"/>
              <w:jc w:val="right"/>
              <w:rPr>
                <w:b/>
                <w:noProof/>
                <w:sz w:val="28"/>
              </w:rPr>
            </w:pPr>
            <w:fldSimple w:instr=" DOCPROPERTY  Spec#  \* MERGEFORMAT ">
              <w:r w:rsidR="005F672A">
                <w:rPr>
                  <w:b/>
                  <w:noProof/>
                  <w:sz w:val="28"/>
                </w:rPr>
                <w:t>38.133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4C99D8BB" w:rsidR="005F672A" w:rsidRPr="00410371" w:rsidRDefault="008874B7" w:rsidP="005F672A">
            <w:pPr>
              <w:pStyle w:val="CRCoverPage"/>
              <w:spacing w:after="0"/>
              <w:ind w:firstLineChars="250" w:firstLine="500"/>
              <w:rPr>
                <w:noProof/>
              </w:rPr>
            </w:pPr>
            <w:fldSimple w:instr=" DOCPROPERTY  Cr#  \* MERGEFORMAT ">
              <w:r w:rsidR="005F672A">
                <w:rPr>
                  <w:b/>
                  <w:noProof/>
                  <w:sz w:val="28"/>
                </w:rPr>
                <w:t>-</w:t>
              </w:r>
            </w:fldSimple>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181CADD1" w:rsidR="005F672A" w:rsidRPr="00410371" w:rsidRDefault="00F60D5E"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1313EC9B" w:rsidR="005F672A" w:rsidRPr="00410371" w:rsidRDefault="008874B7" w:rsidP="002A726E">
            <w:pPr>
              <w:pStyle w:val="CRCoverPage"/>
              <w:spacing w:after="0"/>
              <w:jc w:val="center"/>
              <w:rPr>
                <w:noProof/>
                <w:sz w:val="28"/>
              </w:rPr>
            </w:pPr>
            <w:fldSimple w:instr=" DOCPROPERTY  Version  \* MERGEFORMAT ">
              <w:r w:rsidR="005F672A">
                <w:rPr>
                  <w:b/>
                  <w:noProof/>
                  <w:sz w:val="28"/>
                </w:rPr>
                <w:t>18.</w:t>
              </w:r>
              <w:r w:rsidR="00E36611">
                <w:rPr>
                  <w:b/>
                  <w:noProof/>
                  <w:sz w:val="28"/>
                </w:rPr>
                <w:t>6</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7EDA3936" w:rsidR="005F672A" w:rsidRDefault="00104DCE" w:rsidP="002A726E">
            <w:pPr>
              <w:pStyle w:val="CRCoverPage"/>
              <w:spacing w:after="0"/>
              <w:ind w:left="100"/>
              <w:rPr>
                <w:noProof/>
              </w:rPr>
            </w:pPr>
            <w:proofErr w:type="spellStart"/>
            <w:r w:rsidRPr="00104DCE">
              <w:t>draftCR</w:t>
            </w:r>
            <w:proofErr w:type="spellEnd"/>
            <w:r w:rsidRPr="00104DCE">
              <w:t xml:space="preserve"> on TCs for RRC_IDLE</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3C252E9B" w:rsidR="005F672A" w:rsidRDefault="00121607" w:rsidP="002A726E">
            <w:pPr>
              <w:pStyle w:val="CRCoverPage"/>
              <w:spacing w:after="0"/>
              <w:ind w:left="100"/>
              <w:rPr>
                <w:noProof/>
              </w:rPr>
            </w:pPr>
            <w:r w:rsidRPr="00121607">
              <w:t>NR_pos_enh2-</w:t>
            </w:r>
            <w:r w:rsidR="005B0264">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0E745D30" w:rsidR="005F672A" w:rsidRDefault="0043077B" w:rsidP="002A726E">
            <w:pPr>
              <w:pStyle w:val="CRCoverPage"/>
              <w:spacing w:after="0"/>
              <w:ind w:left="100"/>
              <w:rPr>
                <w:noProof/>
              </w:rPr>
            </w:pPr>
            <w:r>
              <w:rPr>
                <w:noProof/>
              </w:rPr>
              <w:t>2024-0</w:t>
            </w:r>
            <w:r w:rsidR="00E36611">
              <w:rPr>
                <w:noProof/>
              </w:rPr>
              <w:t>8-05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FD14B09" w:rsidR="005F672A" w:rsidRDefault="005B0264"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bookmarkStart w:id="1" w:name="_Hlk168489741"/>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004F8CDF" w:rsidR="002D0FF6" w:rsidRPr="003206DD" w:rsidRDefault="00104DCE" w:rsidP="00286D7A">
            <w:pPr>
              <w:pStyle w:val="CRCoverPage"/>
              <w:spacing w:after="0"/>
              <w:rPr>
                <w:rFonts w:cs="Arial"/>
                <w:noProof/>
                <w:lang w:eastAsia="zh-CN"/>
              </w:rPr>
            </w:pPr>
            <w:r>
              <w:rPr>
                <w:rFonts w:cs="Arial"/>
                <w:noProof/>
                <w:lang w:eastAsia="zh-CN"/>
              </w:rPr>
              <w:t>RAN4#111 agreed to define PRS measurement TCs for RRC_IDLE.</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2E3E81C8" w:rsidR="00B71212" w:rsidRPr="002D0FF6" w:rsidRDefault="00DC5B89" w:rsidP="00286D7A">
            <w:pPr>
              <w:pStyle w:val="CRCoverPage"/>
              <w:spacing w:after="0"/>
              <w:rPr>
                <w:rFonts w:cs="Arial"/>
                <w:noProof/>
                <w:lang w:eastAsia="zh-CN"/>
              </w:rPr>
            </w:pPr>
            <w:r>
              <w:rPr>
                <w:lang w:eastAsia="zh-CN"/>
              </w:rPr>
              <w:t xml:space="preserve">Based on work split in </w:t>
            </w:r>
            <w:r w:rsidRPr="00F13B46">
              <w:rPr>
                <w:lang w:eastAsia="zh-CN"/>
              </w:rPr>
              <w:t>R4-2410191</w:t>
            </w:r>
            <w:r>
              <w:rPr>
                <w:lang w:eastAsia="zh-CN"/>
              </w:rPr>
              <w:t xml:space="preserve">, define </w:t>
            </w:r>
            <w:r w:rsidR="00104DCE">
              <w:rPr>
                <w:rFonts w:cs="Arial"/>
                <w:noProof/>
                <w:lang w:eastAsia="zh-CN"/>
              </w:rPr>
              <w:t>PRS measurement TCs for RRC_IDLE</w:t>
            </w:r>
            <w:r>
              <w:rPr>
                <w:lang w:eastAsia="zh-CN"/>
              </w:rPr>
              <w:t xml:space="preserve">, including sets </w:t>
            </w:r>
            <w:r w:rsidR="00104DCE">
              <w:rPr>
                <w:lang w:eastAsia="zh-CN"/>
              </w:rPr>
              <w:t>10-13, 10-14, 10-18, 11-13, 11-14, 11-18.</w:t>
            </w:r>
          </w:p>
        </w:tc>
      </w:tr>
      <w:bookmarkEnd w:id="1"/>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5934FF2A" w:rsidR="008C63FE" w:rsidRDefault="00DC5B89" w:rsidP="006F5A76">
            <w:pPr>
              <w:pStyle w:val="CRCoverPage"/>
              <w:spacing w:after="0"/>
              <w:rPr>
                <w:noProof/>
              </w:rPr>
            </w:pPr>
            <w:r>
              <w:t>P</w:t>
            </w:r>
            <w:r w:rsidRPr="005B0264">
              <w:t xml:space="preserve">erformance requirements for </w:t>
            </w:r>
            <w:r w:rsidR="00104DCE">
              <w:t>R18 POS WI</w:t>
            </w:r>
            <w:r w:rsidR="00AC61E6">
              <w:rPr>
                <w:lang w:eastAsia="zh-CN"/>
              </w:rPr>
              <w:t xml:space="preserve"> are incomplete.</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2A78BC30" w:rsidR="008C63FE" w:rsidRDefault="00F60D5E" w:rsidP="00F13B46">
            <w:pPr>
              <w:pStyle w:val="CRCoverPage"/>
              <w:spacing w:after="0"/>
              <w:ind w:left="100"/>
              <w:rPr>
                <w:noProof/>
                <w:lang w:eastAsia="zh-CN"/>
              </w:rPr>
            </w:pPr>
            <w:r w:rsidRPr="00F60D5E">
              <w:rPr>
                <w:noProof/>
                <w:lang w:eastAsia="zh-CN"/>
              </w:rPr>
              <w:t xml:space="preserve">A.6.10.2.2 </w:t>
            </w:r>
            <w:r w:rsidR="00F13B46">
              <w:rPr>
                <w:noProof/>
                <w:lang w:eastAsia="zh-CN"/>
              </w:rPr>
              <w:t>(new)</w:t>
            </w:r>
            <w:r w:rsidR="00E27D41">
              <w:rPr>
                <w:noProof/>
                <w:lang w:eastAsia="zh-CN"/>
              </w:rPr>
              <w:t xml:space="preserve">, </w:t>
            </w:r>
            <w:r w:rsidRPr="00F60D5E">
              <w:rPr>
                <w:noProof/>
                <w:lang w:eastAsia="zh-CN"/>
              </w:rPr>
              <w:t>A.</w:t>
            </w:r>
            <w:r>
              <w:rPr>
                <w:noProof/>
                <w:lang w:eastAsia="zh-CN"/>
              </w:rPr>
              <w:t>7</w:t>
            </w:r>
            <w:bookmarkStart w:id="2" w:name="_GoBack"/>
            <w:bookmarkEnd w:id="2"/>
            <w:r w:rsidRPr="00F60D5E">
              <w:rPr>
                <w:noProof/>
                <w:lang w:eastAsia="zh-CN"/>
              </w:rPr>
              <w:t>.10.2.2</w:t>
            </w:r>
            <w:r w:rsidR="00E27D41">
              <w:rPr>
                <w:noProof/>
                <w:lang w:eastAsia="zh-CN"/>
              </w:rPr>
              <w:t xml:space="preserve"> (new), </w:t>
            </w:r>
            <w:r>
              <w:rPr>
                <w:noProof/>
                <w:lang w:eastAsia="zh-CN"/>
              </w:rPr>
              <w:t>A.17.10.2.2</w:t>
            </w:r>
            <w:r w:rsidR="00E27D41">
              <w:rPr>
                <w:noProof/>
                <w:lang w:eastAsia="zh-CN"/>
              </w:rPr>
              <w:t xml:space="preserve"> (new)</w:t>
            </w:r>
            <w:r w:rsidR="000820D8">
              <w:rPr>
                <w:noProof/>
                <w:lang w:eastAsia="zh-CN"/>
              </w:rPr>
              <w:t xml:space="preserve">, </w:t>
            </w:r>
            <w:r>
              <w:rPr>
                <w:noProof/>
                <w:lang w:eastAsia="zh-CN"/>
              </w:rPr>
              <w:t>A.6.11.2.2</w:t>
            </w:r>
            <w:r w:rsidR="000820D8">
              <w:rPr>
                <w:noProof/>
                <w:lang w:eastAsia="zh-CN"/>
              </w:rPr>
              <w:t xml:space="preserve"> (new), </w:t>
            </w:r>
            <w:r>
              <w:rPr>
                <w:noProof/>
                <w:lang w:eastAsia="zh-CN"/>
              </w:rPr>
              <w:t>A.7.11.2.2</w:t>
            </w:r>
            <w:r w:rsidR="000820D8">
              <w:rPr>
                <w:noProof/>
                <w:lang w:eastAsia="zh-CN"/>
              </w:rPr>
              <w:t xml:space="preserve"> (new), </w:t>
            </w:r>
            <w:r>
              <w:rPr>
                <w:noProof/>
                <w:lang w:eastAsia="zh-CN"/>
              </w:rPr>
              <w:t>A.17.11.2.2</w:t>
            </w:r>
            <w:r w:rsidR="000820D8">
              <w:rPr>
                <w:noProof/>
                <w:lang w:eastAsia="zh-CN"/>
              </w:rPr>
              <w:t xml:space="preserve"> (new)</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01CE52BB" w:rsidR="008C63FE" w:rsidRDefault="00DC5B89" w:rsidP="008C63F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4E85E5D1" w:rsidR="008C63FE" w:rsidRDefault="008C63FE" w:rsidP="008C63FE">
            <w:pPr>
              <w:pStyle w:val="CRCoverPage"/>
              <w:spacing w:after="0"/>
              <w:jc w:val="center"/>
              <w:rPr>
                <w:b/>
                <w:caps/>
                <w:noProof/>
              </w:rPr>
            </w:pP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48661AC" w:rsidR="008C63FE" w:rsidRDefault="008C63FE" w:rsidP="008C63FE">
            <w:pPr>
              <w:pStyle w:val="CRCoverPage"/>
              <w:spacing w:after="0"/>
              <w:ind w:left="99"/>
              <w:rPr>
                <w:noProof/>
              </w:rPr>
            </w:pPr>
            <w:r>
              <w:rPr>
                <w:noProof/>
              </w:rPr>
              <w:t>TS</w:t>
            </w:r>
            <w:r w:rsidR="00DC5B89">
              <w:rPr>
                <w:noProof/>
              </w:rPr>
              <w:t xml:space="preserve"> 38.533</w:t>
            </w:r>
            <w:r>
              <w:rPr>
                <w:noProof/>
              </w:rPr>
              <w:t xml:space="preserve">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7CA85F94" w:rsidR="008C63FE" w:rsidRDefault="00B458F3" w:rsidP="008C63FE">
            <w:pPr>
              <w:pStyle w:val="CRCoverPage"/>
              <w:spacing w:after="0"/>
              <w:ind w:left="100"/>
              <w:rPr>
                <w:noProof/>
                <w:lang w:eastAsia="zh-CN"/>
              </w:rPr>
            </w:pPr>
            <w:r>
              <w:rPr>
                <w:noProof/>
                <w:lang w:eastAsia="zh-CN"/>
              </w:rPr>
              <w:t xml:space="preserve">The draftCR is based on Big draftCR </w:t>
            </w:r>
            <w:r w:rsidRPr="00B458F3">
              <w:rPr>
                <w:noProof/>
                <w:lang w:eastAsia="zh-CN"/>
              </w:rPr>
              <w:t>R4-2410160</w:t>
            </w:r>
            <w:r>
              <w:rPr>
                <w:noProof/>
                <w:lang w:eastAsia="zh-CN"/>
              </w:rPr>
              <w:t xml:space="preserve"> from RAN4#111.</w:t>
            </w: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1E921823" w14:textId="77777777" w:rsidR="005F672A" w:rsidRDefault="005F672A">
      <w:pPr>
        <w:spacing w:after="0"/>
        <w:rPr>
          <w:rFonts w:eastAsia="宋体"/>
          <w:noProof/>
          <w:highlight w:val="yellow"/>
          <w:lang w:eastAsia="zh-CN"/>
        </w:rPr>
      </w:pPr>
      <w:r>
        <w:rPr>
          <w:rFonts w:eastAsia="宋体"/>
          <w:noProof/>
          <w:highlight w:val="yellow"/>
          <w:lang w:eastAsia="zh-CN"/>
        </w:rPr>
        <w:br w:type="page"/>
      </w:r>
    </w:p>
    <w:p w14:paraId="5C20EA37" w14:textId="37BE11CB" w:rsidR="00E75489" w:rsidRDefault="00E75489" w:rsidP="00E75489">
      <w:pPr>
        <w:jc w:val="center"/>
        <w:rPr>
          <w:rFonts w:eastAsia="宋体"/>
          <w:noProof/>
          <w:highlight w:val="yellow"/>
          <w:lang w:eastAsia="zh-CN"/>
        </w:rPr>
      </w:pPr>
      <w:r w:rsidRPr="000F7347">
        <w:rPr>
          <w:rFonts w:eastAsia="宋体"/>
          <w:noProof/>
          <w:highlight w:val="yellow"/>
          <w:lang w:eastAsia="zh-CN"/>
        </w:rPr>
        <w:lastRenderedPageBreak/>
        <w:t>&lt;Start of Change 1</w:t>
      </w:r>
      <w:r w:rsidR="00532645">
        <w:rPr>
          <w:rFonts w:eastAsia="宋体"/>
          <w:noProof/>
          <w:highlight w:val="yellow"/>
          <w:lang w:eastAsia="zh-CN"/>
        </w:rPr>
        <w:t xml:space="preserve">: Set </w:t>
      </w:r>
      <w:r w:rsidR="00104DCE">
        <w:rPr>
          <w:rFonts w:eastAsia="宋体"/>
          <w:noProof/>
          <w:highlight w:val="yellow"/>
          <w:lang w:eastAsia="zh-CN"/>
        </w:rPr>
        <w:t>10-13</w:t>
      </w:r>
      <w:r w:rsidRPr="000F7347">
        <w:rPr>
          <w:rFonts w:eastAsia="宋体"/>
          <w:noProof/>
          <w:highlight w:val="yellow"/>
          <w:lang w:eastAsia="zh-CN"/>
        </w:rPr>
        <w:t>&gt;</w:t>
      </w:r>
    </w:p>
    <w:p w14:paraId="167A35C5" w14:textId="32A6E2F0" w:rsidR="007970C1" w:rsidRDefault="007970C1" w:rsidP="007970C1">
      <w:pPr>
        <w:pStyle w:val="40"/>
        <w:rPr>
          <w:ins w:id="3" w:author="Huawei_112" w:date="2024-06-07T16:34:00Z"/>
          <w:snapToGrid w:val="0"/>
        </w:rPr>
      </w:pPr>
      <w:bookmarkStart w:id="4" w:name="OLE_LINK2"/>
      <w:ins w:id="5" w:author="Huawei_112" w:date="2024-06-07T16:34:00Z">
        <w:del w:id="6" w:author="Huawei" w:date="2024-08-21T13:48:00Z">
          <w:r w:rsidRPr="005A4720" w:rsidDel="00F60D5E">
            <w:rPr>
              <w:snapToGrid w:val="0"/>
            </w:rPr>
            <w:delText>A.6.X.5</w:delText>
          </w:r>
        </w:del>
      </w:ins>
      <w:ins w:id="7" w:author="Huawei" w:date="2024-08-21T13:48:00Z">
        <w:r w:rsidR="00F60D5E">
          <w:rPr>
            <w:snapToGrid w:val="0"/>
          </w:rPr>
          <w:t>A.6.10.2.2</w:t>
        </w:r>
      </w:ins>
      <w:ins w:id="8" w:author="Huawei_112" w:date="2024-06-07T16:34:00Z">
        <w:r>
          <w:rPr>
            <w:snapToGrid w:val="0"/>
          </w:rPr>
          <w:tab/>
          <w:t xml:space="preserve">PRS-RSRP reporting delay test case in RRC_IDLE state in FR1 for case 2 when </w:t>
        </w:r>
        <w:proofErr w:type="spellStart"/>
        <w:r>
          <w:rPr>
            <w:snapToGrid w:val="0"/>
          </w:rPr>
          <w:t>eDRX</w:t>
        </w:r>
        <w:proofErr w:type="spellEnd"/>
        <w:r>
          <w:rPr>
            <w:snapToGrid w:val="0"/>
          </w:rPr>
          <w:t xml:space="preserve"> cycle &gt; 10.24s </w:t>
        </w:r>
      </w:ins>
    </w:p>
    <w:p w14:paraId="696D80EF" w14:textId="475CE183" w:rsidR="007970C1" w:rsidRDefault="007970C1" w:rsidP="007970C1">
      <w:pPr>
        <w:pStyle w:val="5"/>
        <w:rPr>
          <w:ins w:id="9" w:author="Huawei_112" w:date="2024-06-07T16:34:00Z"/>
        </w:rPr>
      </w:pPr>
      <w:ins w:id="10" w:author="Huawei_112" w:date="2024-06-07T16:34:00Z">
        <w:del w:id="11" w:author="Huawei" w:date="2024-08-21T13:48:00Z">
          <w:r w:rsidRPr="005A4720" w:rsidDel="00F60D5E">
            <w:rPr>
              <w:snapToGrid w:val="0"/>
            </w:rPr>
            <w:delText>A.6.X.5</w:delText>
          </w:r>
        </w:del>
      </w:ins>
      <w:ins w:id="12" w:author="Huawei" w:date="2024-08-21T13:48:00Z">
        <w:r w:rsidR="00F60D5E">
          <w:rPr>
            <w:snapToGrid w:val="0"/>
          </w:rPr>
          <w:t>A.6.10.2.2</w:t>
        </w:r>
      </w:ins>
      <w:ins w:id="13" w:author="Huawei_112" w:date="2024-06-07T16:34:00Z">
        <w:r>
          <w:t>.1</w:t>
        </w:r>
        <w:r>
          <w:tab/>
          <w:t>Test purpose and Environment</w:t>
        </w:r>
      </w:ins>
    </w:p>
    <w:p w14:paraId="28F83DC6" w14:textId="77777777" w:rsidR="007970C1" w:rsidRDefault="007970C1" w:rsidP="007970C1">
      <w:pPr>
        <w:rPr>
          <w:ins w:id="14" w:author="Huawei_112" w:date="2024-06-07T16:34:00Z"/>
        </w:rPr>
      </w:pPr>
      <w:ins w:id="15" w:author="Huawei_112" w:date="2024-06-07T16:34:00Z">
        <w:r>
          <w:t xml:space="preserve">The purpose of the test is to verify that the PRS-RSRP measurement in RRC_IDLE with </w:t>
        </w:r>
        <w:proofErr w:type="spellStart"/>
        <w:r>
          <w:t>eDRX</w:t>
        </w:r>
        <w:proofErr w:type="spellEnd"/>
        <w:r>
          <w:t xml:space="preserve"> meets the delay requirements specified in clause 4.5.3.5 in an environment with AWGN propagation conditions.</w:t>
        </w:r>
      </w:ins>
    </w:p>
    <w:p w14:paraId="56668C73" w14:textId="77777777" w:rsidR="007970C1" w:rsidRDefault="007970C1" w:rsidP="007970C1">
      <w:pPr>
        <w:rPr>
          <w:ins w:id="16" w:author="Huawei_112" w:date="2024-06-07T16:34:00Z"/>
        </w:rPr>
      </w:pPr>
      <w:ins w:id="17" w:author="Huawei_112" w:date="2024-06-07T16:34:00Z">
        <w:r>
          <w:rPr>
            <w:lang w:eastAsia="zh-CN"/>
          </w:rPr>
          <w:t xml:space="preserve">The supported test configurations in </w:t>
        </w:r>
        <w:r>
          <w:t xml:space="preserve">Table A.6.8.2.X.1-1 apply for this test. </w:t>
        </w:r>
      </w:ins>
    </w:p>
    <w:p w14:paraId="37270878" w14:textId="77777777" w:rsidR="007970C1" w:rsidRDefault="007970C1" w:rsidP="007970C1">
      <w:pPr>
        <w:rPr>
          <w:ins w:id="18" w:author="Huawei_112" w:date="2024-06-07T16:34:00Z"/>
        </w:rPr>
      </w:pPr>
      <w:ins w:id="19" w:author="Huawei_112" w:date="2024-06-07T16:34:00Z">
        <w:r>
          <w:rPr>
            <w:rFonts w:hint="eastAsia"/>
            <w:lang w:eastAsia="zh-CN"/>
          </w:rPr>
          <w:t>T</w:t>
        </w:r>
        <w:r>
          <w:rPr>
            <w:lang w:eastAsia="zh-CN"/>
          </w:rPr>
          <w:t xml:space="preserve">he test procedure in clause </w:t>
        </w:r>
        <w:r w:rsidRPr="005A4720">
          <w:rPr>
            <w:lang w:eastAsia="zh-CN"/>
          </w:rPr>
          <w:t>A.6.8.2.X.1</w:t>
        </w:r>
        <w:r w:rsidRPr="005A4720">
          <w:t xml:space="preserve"> </w:t>
        </w:r>
        <w:r>
          <w:t>apply for this test, except that during T2, UE is in RRC_IDLE state.</w:t>
        </w:r>
      </w:ins>
    </w:p>
    <w:p w14:paraId="6F7CC4A0" w14:textId="51442DA3" w:rsidR="007970C1" w:rsidRDefault="007970C1" w:rsidP="007970C1">
      <w:pPr>
        <w:rPr>
          <w:ins w:id="20" w:author="Huawei_112" w:date="2024-06-07T16:34:00Z"/>
        </w:rPr>
      </w:pPr>
      <w:ins w:id="21" w:author="Huawei_112" w:date="2024-06-07T16:34:00Z">
        <w:r>
          <w:t xml:space="preserve">The general test parameters as specified in Table A.6.8.2.X.1-2 apply for this test, </w:t>
        </w:r>
        <w:r w:rsidRPr="005A4720">
          <w:t xml:space="preserve">except those specified in Table </w:t>
        </w:r>
        <w:del w:id="22" w:author="Huawei" w:date="2024-08-21T13:48:00Z">
          <w:r w:rsidRPr="005A4720" w:rsidDel="00F60D5E">
            <w:rPr>
              <w:snapToGrid w:val="0"/>
            </w:rPr>
            <w:delText>A.6.X.5</w:delText>
          </w:r>
        </w:del>
      </w:ins>
      <w:ins w:id="23" w:author="Huawei" w:date="2024-08-21T13:48:00Z">
        <w:r w:rsidR="00F60D5E">
          <w:rPr>
            <w:snapToGrid w:val="0"/>
          </w:rPr>
          <w:t>A.6.10.2.2</w:t>
        </w:r>
      </w:ins>
      <w:ins w:id="24" w:author="Huawei_112" w:date="2024-06-07T16:34:00Z">
        <w:r>
          <w:rPr>
            <w:snapToGrid w:val="0"/>
          </w:rPr>
          <w:t>.1</w:t>
        </w:r>
        <w:r w:rsidRPr="005A4720">
          <w:t>-</w:t>
        </w:r>
        <w:r>
          <w:t>1.</w:t>
        </w:r>
      </w:ins>
    </w:p>
    <w:p w14:paraId="20901095" w14:textId="77777777" w:rsidR="007970C1" w:rsidRDefault="007970C1" w:rsidP="007970C1">
      <w:pPr>
        <w:rPr>
          <w:ins w:id="25" w:author="Huawei_112" w:date="2024-06-07T16:34:00Z"/>
        </w:rPr>
      </w:pPr>
      <w:ins w:id="26" w:author="Huawei_112" w:date="2024-06-07T16:34:00Z">
        <w:r>
          <w:t xml:space="preserve">The cell specific test parameters as specified in Table A.6.8.2.X.1-3 apply for this test. </w:t>
        </w:r>
      </w:ins>
    </w:p>
    <w:p w14:paraId="51D8F1AE" w14:textId="3F97B842" w:rsidR="007970C1" w:rsidRDefault="007970C1" w:rsidP="007970C1">
      <w:pPr>
        <w:pStyle w:val="TH"/>
        <w:rPr>
          <w:ins w:id="27" w:author="Huawei_112" w:date="2024-06-07T16:34:00Z"/>
        </w:rPr>
      </w:pPr>
      <w:ins w:id="28" w:author="Huawei_112" w:date="2024-06-07T16:34:00Z">
        <w:r>
          <w:t xml:space="preserve">Table </w:t>
        </w:r>
        <w:del w:id="29" w:author="Huawei" w:date="2024-08-21T13:48:00Z">
          <w:r w:rsidRPr="005A4720" w:rsidDel="00F60D5E">
            <w:rPr>
              <w:snapToGrid w:val="0"/>
            </w:rPr>
            <w:delText>A.6.X.5</w:delText>
          </w:r>
        </w:del>
      </w:ins>
      <w:ins w:id="30" w:author="Huawei" w:date="2024-08-21T13:48:00Z">
        <w:r w:rsidR="00F60D5E">
          <w:rPr>
            <w:snapToGrid w:val="0"/>
          </w:rPr>
          <w:t>A.6.10.2.2</w:t>
        </w:r>
      </w:ins>
      <w:ins w:id="31" w:author="Huawei_112" w:date="2024-06-07T16:34:00Z">
        <w:r>
          <w:rPr>
            <w:snapToGrid w:val="0"/>
          </w:rPr>
          <w:t>.1</w:t>
        </w:r>
        <w:r w:rsidRPr="005A4720">
          <w:t>-</w:t>
        </w:r>
        <w:r>
          <w:t>1: General test parameters</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7970C1" w14:paraId="30EA3C49" w14:textId="77777777" w:rsidTr="00B403B7">
        <w:trPr>
          <w:cantSplit/>
          <w:trHeight w:val="187"/>
          <w:ins w:id="32" w:author="Huawei_112" w:date="2024-06-07T16:34:00Z"/>
        </w:trPr>
        <w:tc>
          <w:tcPr>
            <w:tcW w:w="2517" w:type="dxa"/>
            <w:tcBorders>
              <w:top w:val="single" w:sz="4" w:space="0" w:color="auto"/>
              <w:left w:val="single" w:sz="4" w:space="0" w:color="auto"/>
              <w:bottom w:val="single" w:sz="4" w:space="0" w:color="auto"/>
              <w:right w:val="single" w:sz="4" w:space="0" w:color="auto"/>
            </w:tcBorders>
            <w:hideMark/>
          </w:tcPr>
          <w:p w14:paraId="0ABC79FB" w14:textId="77777777" w:rsidR="007970C1" w:rsidRDefault="007970C1" w:rsidP="00B403B7">
            <w:pPr>
              <w:keepNext/>
              <w:keepLines/>
              <w:spacing w:after="0"/>
              <w:jc w:val="center"/>
              <w:rPr>
                <w:ins w:id="33" w:author="Huawei_112" w:date="2024-06-07T16:34:00Z"/>
                <w:rFonts w:ascii="Arial" w:hAnsi="Arial" w:cs="Arial"/>
                <w:b/>
                <w:sz w:val="18"/>
              </w:rPr>
            </w:pPr>
            <w:ins w:id="34" w:author="Huawei_112" w:date="2024-06-07T16:34:00Z">
              <w:r>
                <w:rPr>
                  <w:rFonts w:ascii="Arial"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BA03685" w14:textId="77777777" w:rsidR="007970C1" w:rsidRDefault="007970C1" w:rsidP="00B403B7">
            <w:pPr>
              <w:keepNext/>
              <w:keepLines/>
              <w:spacing w:after="0"/>
              <w:jc w:val="center"/>
              <w:rPr>
                <w:ins w:id="35" w:author="Huawei_112" w:date="2024-06-07T16:34:00Z"/>
                <w:rFonts w:ascii="Arial" w:hAnsi="Arial" w:cs="Arial"/>
                <w:b/>
                <w:sz w:val="18"/>
              </w:rPr>
            </w:pPr>
            <w:ins w:id="36" w:author="Huawei_112" w:date="2024-06-07T16:34:00Z">
              <w:r>
                <w:rPr>
                  <w:rFonts w:ascii="Arial" w:hAnsi="Arial"/>
                  <w:b/>
                  <w:sz w:val="18"/>
                </w:rPr>
                <w:t>Unit</w:t>
              </w:r>
            </w:ins>
          </w:p>
        </w:tc>
        <w:tc>
          <w:tcPr>
            <w:tcW w:w="991" w:type="dxa"/>
            <w:tcBorders>
              <w:top w:val="single" w:sz="4" w:space="0" w:color="auto"/>
              <w:left w:val="single" w:sz="4" w:space="0" w:color="auto"/>
              <w:bottom w:val="single" w:sz="4" w:space="0" w:color="auto"/>
              <w:right w:val="single" w:sz="4" w:space="0" w:color="auto"/>
            </w:tcBorders>
            <w:hideMark/>
          </w:tcPr>
          <w:p w14:paraId="4C589031" w14:textId="77777777" w:rsidR="007970C1" w:rsidRDefault="007970C1" w:rsidP="00B403B7">
            <w:pPr>
              <w:keepNext/>
              <w:keepLines/>
              <w:spacing w:after="0"/>
              <w:jc w:val="center"/>
              <w:rPr>
                <w:ins w:id="37" w:author="Huawei_112" w:date="2024-06-07T16:34:00Z"/>
                <w:rFonts w:ascii="Arial" w:hAnsi="Arial"/>
                <w:b/>
                <w:sz w:val="18"/>
                <w:lang w:eastAsia="zh-CN"/>
              </w:rPr>
            </w:pPr>
            <w:ins w:id="38" w:author="Huawei_112" w:date="2024-06-07T16:34:00Z">
              <w:r>
                <w:rPr>
                  <w:rFonts w:ascii="Arial" w:hAnsi="Arial"/>
                  <w:b/>
                  <w:sz w:val="18"/>
                  <w:lang w:eastAsia="zh-CN"/>
                </w:rPr>
                <w:t>Test configuration</w:t>
              </w:r>
            </w:ins>
          </w:p>
        </w:tc>
        <w:tc>
          <w:tcPr>
            <w:tcW w:w="2408" w:type="dxa"/>
            <w:tcBorders>
              <w:top w:val="single" w:sz="4" w:space="0" w:color="auto"/>
              <w:left w:val="single" w:sz="4" w:space="0" w:color="auto"/>
              <w:bottom w:val="single" w:sz="4" w:space="0" w:color="auto"/>
              <w:right w:val="single" w:sz="4" w:space="0" w:color="auto"/>
            </w:tcBorders>
            <w:hideMark/>
          </w:tcPr>
          <w:p w14:paraId="7CA075A6" w14:textId="77777777" w:rsidR="007970C1" w:rsidRDefault="007970C1" w:rsidP="00B403B7">
            <w:pPr>
              <w:keepNext/>
              <w:keepLines/>
              <w:spacing w:after="0"/>
              <w:jc w:val="center"/>
              <w:rPr>
                <w:ins w:id="39" w:author="Huawei_112" w:date="2024-06-07T16:34:00Z"/>
                <w:rFonts w:ascii="Arial" w:hAnsi="Arial" w:cs="Arial"/>
                <w:b/>
                <w:sz w:val="18"/>
              </w:rPr>
            </w:pPr>
            <w:ins w:id="40" w:author="Huawei_112" w:date="2024-06-07T16:34:00Z">
              <w:r>
                <w:rPr>
                  <w:rFonts w:ascii="Arial" w:hAnsi="Arial"/>
                  <w:b/>
                  <w:sz w:val="18"/>
                </w:rPr>
                <w:t>Value</w:t>
              </w:r>
            </w:ins>
          </w:p>
        </w:tc>
        <w:tc>
          <w:tcPr>
            <w:tcW w:w="2975" w:type="dxa"/>
            <w:tcBorders>
              <w:top w:val="single" w:sz="4" w:space="0" w:color="auto"/>
              <w:left w:val="single" w:sz="4" w:space="0" w:color="auto"/>
              <w:bottom w:val="single" w:sz="4" w:space="0" w:color="auto"/>
              <w:right w:val="single" w:sz="4" w:space="0" w:color="auto"/>
            </w:tcBorders>
            <w:hideMark/>
          </w:tcPr>
          <w:p w14:paraId="32CE56F1" w14:textId="77777777" w:rsidR="007970C1" w:rsidRDefault="007970C1" w:rsidP="00B403B7">
            <w:pPr>
              <w:keepNext/>
              <w:keepLines/>
              <w:spacing w:after="0"/>
              <w:jc w:val="center"/>
              <w:rPr>
                <w:ins w:id="41" w:author="Huawei_112" w:date="2024-06-07T16:34:00Z"/>
                <w:rFonts w:ascii="Arial" w:hAnsi="Arial" w:cs="Arial"/>
                <w:b/>
                <w:sz w:val="18"/>
              </w:rPr>
            </w:pPr>
            <w:ins w:id="42" w:author="Huawei_112" w:date="2024-06-07T16:34:00Z">
              <w:r>
                <w:rPr>
                  <w:rFonts w:ascii="Arial" w:hAnsi="Arial"/>
                  <w:b/>
                  <w:sz w:val="18"/>
                </w:rPr>
                <w:t>Comment</w:t>
              </w:r>
            </w:ins>
          </w:p>
        </w:tc>
      </w:tr>
      <w:tr w:rsidR="007970C1" w14:paraId="667C8D5E" w14:textId="77777777" w:rsidTr="00B403B7">
        <w:trPr>
          <w:cantSplit/>
          <w:trHeight w:val="187"/>
          <w:ins w:id="43" w:author="Huawei_112" w:date="2024-06-07T16:34:00Z"/>
        </w:trPr>
        <w:tc>
          <w:tcPr>
            <w:tcW w:w="2517" w:type="dxa"/>
            <w:tcBorders>
              <w:top w:val="single" w:sz="4" w:space="0" w:color="auto"/>
              <w:left w:val="single" w:sz="4" w:space="0" w:color="auto"/>
              <w:bottom w:val="single" w:sz="4" w:space="0" w:color="auto"/>
              <w:right w:val="single" w:sz="4" w:space="0" w:color="auto"/>
            </w:tcBorders>
            <w:hideMark/>
          </w:tcPr>
          <w:p w14:paraId="2517831B" w14:textId="77777777" w:rsidR="007970C1" w:rsidRDefault="007970C1" w:rsidP="00B403B7">
            <w:pPr>
              <w:keepNext/>
              <w:keepLines/>
              <w:spacing w:after="0"/>
              <w:rPr>
                <w:ins w:id="44" w:author="Huawei_112" w:date="2024-06-07T16:34:00Z"/>
                <w:rFonts w:ascii="Arial" w:hAnsi="Arial" w:cs="Arial"/>
                <w:sz w:val="18"/>
              </w:rPr>
            </w:pPr>
            <w:proofErr w:type="spellStart"/>
            <w:ins w:id="45" w:author="Huawei_112" w:date="2024-06-07T16:34:00Z">
              <w:r>
                <w:rPr>
                  <w:rFonts w:ascii="Arial" w:hAnsi="Arial" w:cs="Arial"/>
                  <w:sz w:val="18"/>
                </w:rPr>
                <w:t>eDRX</w:t>
              </w:r>
              <w:proofErr w:type="spellEnd"/>
              <w:r>
                <w:rPr>
                  <w:rFonts w:ascii="Arial" w:hAnsi="Arial" w:cs="Arial"/>
                  <w:sz w:val="18"/>
                </w:rPr>
                <w:t xml:space="preserve"> cycle length (for CN </w:t>
              </w:r>
              <w:proofErr w:type="spellStart"/>
              <w:r>
                <w:rPr>
                  <w:rFonts w:ascii="Arial" w:hAnsi="Arial" w:cs="Arial"/>
                  <w:sz w:val="18"/>
                </w:rPr>
                <w:t>eDRX</w:t>
              </w:r>
              <w:proofErr w:type="spellEnd"/>
              <w:r>
                <w:rPr>
                  <w:rFonts w:ascii="Arial" w:hAnsi="Arial" w:cs="Arial"/>
                  <w:sz w:val="18"/>
                </w:rPr>
                <w:t>)</w:t>
              </w:r>
            </w:ins>
          </w:p>
        </w:tc>
        <w:tc>
          <w:tcPr>
            <w:tcW w:w="709" w:type="dxa"/>
            <w:tcBorders>
              <w:top w:val="single" w:sz="4" w:space="0" w:color="auto"/>
              <w:left w:val="single" w:sz="4" w:space="0" w:color="auto"/>
              <w:bottom w:val="single" w:sz="4" w:space="0" w:color="auto"/>
              <w:right w:val="single" w:sz="4" w:space="0" w:color="auto"/>
            </w:tcBorders>
            <w:hideMark/>
          </w:tcPr>
          <w:p w14:paraId="120D5A55" w14:textId="77777777" w:rsidR="007970C1" w:rsidRDefault="007970C1" w:rsidP="00B403B7">
            <w:pPr>
              <w:keepNext/>
              <w:keepLines/>
              <w:spacing w:after="0"/>
              <w:jc w:val="center"/>
              <w:rPr>
                <w:ins w:id="46" w:author="Huawei_112" w:date="2024-06-07T16:34:00Z"/>
                <w:rFonts w:ascii="Arial" w:hAnsi="Arial"/>
                <w:sz w:val="18"/>
                <w:lang w:eastAsia="zh-CN"/>
              </w:rPr>
            </w:pPr>
            <w:ins w:id="47" w:author="Huawei_112" w:date="2024-06-07T16:34:00Z">
              <w:r>
                <w:rPr>
                  <w:rFonts w:ascii="Arial" w:hAnsi="Arial"/>
                  <w:sz w:val="18"/>
                  <w:lang w:eastAsia="zh-CN"/>
                </w:rPr>
                <w:t>s</w:t>
              </w:r>
            </w:ins>
          </w:p>
        </w:tc>
        <w:tc>
          <w:tcPr>
            <w:tcW w:w="991" w:type="dxa"/>
            <w:tcBorders>
              <w:top w:val="single" w:sz="4" w:space="0" w:color="auto"/>
              <w:left w:val="single" w:sz="4" w:space="0" w:color="auto"/>
              <w:bottom w:val="single" w:sz="4" w:space="0" w:color="auto"/>
              <w:right w:val="single" w:sz="4" w:space="0" w:color="auto"/>
            </w:tcBorders>
            <w:hideMark/>
          </w:tcPr>
          <w:p w14:paraId="254F3936" w14:textId="77777777" w:rsidR="007970C1" w:rsidRDefault="007970C1" w:rsidP="00B403B7">
            <w:pPr>
              <w:keepNext/>
              <w:keepLines/>
              <w:spacing w:after="0"/>
              <w:jc w:val="center"/>
              <w:rPr>
                <w:ins w:id="48" w:author="Huawei_112" w:date="2024-06-07T16:34:00Z"/>
                <w:rFonts w:ascii="Arial" w:hAnsi="Arial"/>
                <w:sz w:val="18"/>
                <w:lang w:eastAsia="zh-CN"/>
              </w:rPr>
            </w:pPr>
            <w:ins w:id="49" w:author="Huawei_112" w:date="2024-06-07T16:34:00Z">
              <w:r>
                <w:rPr>
                  <w:rFonts w:ascii="Arial" w:hAnsi="Arial"/>
                  <w:sz w:val="18"/>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6B528749" w14:textId="77777777" w:rsidR="007970C1" w:rsidRDefault="007970C1" w:rsidP="00B403B7">
            <w:pPr>
              <w:keepNext/>
              <w:keepLines/>
              <w:spacing w:after="0"/>
              <w:jc w:val="center"/>
              <w:rPr>
                <w:ins w:id="50" w:author="Huawei_112" w:date="2024-06-07T16:34:00Z"/>
                <w:rFonts w:ascii="Arial" w:hAnsi="Arial" w:cs="Arial"/>
                <w:sz w:val="18"/>
              </w:rPr>
            </w:pPr>
            <w:ins w:id="51" w:author="Huawei_112" w:date="2024-06-07T16:34:00Z">
              <w:r>
                <w:rPr>
                  <w:rFonts w:ascii="Arial" w:hAnsi="Arial" w:cs="Arial"/>
                  <w:sz w:val="18"/>
                </w:rPr>
                <w:t>40.96</w:t>
              </w:r>
            </w:ins>
          </w:p>
        </w:tc>
        <w:tc>
          <w:tcPr>
            <w:tcW w:w="2975" w:type="dxa"/>
            <w:tcBorders>
              <w:top w:val="single" w:sz="4" w:space="0" w:color="auto"/>
              <w:left w:val="single" w:sz="4" w:space="0" w:color="auto"/>
              <w:bottom w:val="single" w:sz="4" w:space="0" w:color="auto"/>
              <w:right w:val="single" w:sz="4" w:space="0" w:color="auto"/>
            </w:tcBorders>
          </w:tcPr>
          <w:p w14:paraId="581CDDF9" w14:textId="77777777" w:rsidR="007970C1" w:rsidRDefault="007970C1" w:rsidP="00B403B7">
            <w:pPr>
              <w:keepNext/>
              <w:keepLines/>
              <w:spacing w:after="0"/>
              <w:rPr>
                <w:ins w:id="52" w:author="Huawei_112" w:date="2024-06-07T16:34:00Z"/>
                <w:rFonts w:ascii="Arial" w:hAnsi="Arial"/>
                <w:sz w:val="18"/>
              </w:rPr>
            </w:pPr>
          </w:p>
        </w:tc>
      </w:tr>
    </w:tbl>
    <w:p w14:paraId="53484F46" w14:textId="77777777" w:rsidR="007970C1" w:rsidRDefault="007970C1" w:rsidP="007970C1">
      <w:pPr>
        <w:rPr>
          <w:ins w:id="53" w:author="Huawei_112" w:date="2024-06-07T16:34:00Z"/>
        </w:rPr>
      </w:pPr>
    </w:p>
    <w:p w14:paraId="18162180" w14:textId="3A8480FC" w:rsidR="007970C1" w:rsidRDefault="007970C1" w:rsidP="007970C1">
      <w:pPr>
        <w:pStyle w:val="5"/>
        <w:rPr>
          <w:ins w:id="54" w:author="Huawei_112" w:date="2024-06-07T16:34:00Z"/>
        </w:rPr>
      </w:pPr>
      <w:ins w:id="55" w:author="Huawei_112" w:date="2024-06-07T16:34:00Z">
        <w:del w:id="56" w:author="Huawei" w:date="2024-08-21T13:48:00Z">
          <w:r w:rsidRPr="005A4720" w:rsidDel="00F60D5E">
            <w:rPr>
              <w:snapToGrid w:val="0"/>
            </w:rPr>
            <w:delText>A.6.X.5</w:delText>
          </w:r>
        </w:del>
      </w:ins>
      <w:ins w:id="57" w:author="Huawei" w:date="2024-08-21T13:48:00Z">
        <w:r w:rsidR="00F60D5E">
          <w:rPr>
            <w:snapToGrid w:val="0"/>
          </w:rPr>
          <w:t>A.6.10.2.2</w:t>
        </w:r>
      </w:ins>
      <w:ins w:id="58" w:author="Huawei_112" w:date="2024-06-07T16:34:00Z">
        <w:r>
          <w:t>.2</w:t>
        </w:r>
        <w:r>
          <w:tab/>
          <w:t>Test Requirements</w:t>
        </w:r>
      </w:ins>
    </w:p>
    <w:p w14:paraId="5391F302" w14:textId="240FE2A6" w:rsidR="005A4720" w:rsidRDefault="007970C1" w:rsidP="007970C1">
      <w:ins w:id="59" w:author="Huawei_112" w:date="2024-06-07T16:34:00Z">
        <w:r>
          <w:t xml:space="preserve">The test requirements in clause </w:t>
        </w:r>
        <w:r w:rsidRPr="005A4720">
          <w:rPr>
            <w:lang w:eastAsia="zh-CN"/>
          </w:rPr>
          <w:t>A.6.8.2.X.</w:t>
        </w:r>
        <w:r>
          <w:rPr>
            <w:lang w:eastAsia="zh-CN"/>
          </w:rPr>
          <w:t xml:space="preserve">2 apply for this test, except that the time limits are specified in </w:t>
        </w:r>
        <w:r>
          <w:t>clause 4.5.3.5.</w:t>
        </w:r>
      </w:ins>
    </w:p>
    <w:bookmarkEnd w:id="4"/>
    <w:p w14:paraId="544B6946" w14:textId="7D3A6CEE" w:rsidR="00532645" w:rsidRDefault="00532645" w:rsidP="00532645">
      <w:pPr>
        <w:spacing w:before="120" w:after="120"/>
        <w:jc w:val="center"/>
        <w:rPr>
          <w:rFonts w:eastAsia="宋体"/>
          <w:noProof/>
          <w:highlight w:val="yellow"/>
          <w:lang w:eastAsia="zh-CN"/>
        </w:rPr>
      </w:pPr>
      <w:r>
        <w:rPr>
          <w:rFonts w:eastAsia="宋体"/>
          <w:noProof/>
          <w:highlight w:val="yellow"/>
          <w:lang w:eastAsia="zh-CN"/>
        </w:rPr>
        <w:t xml:space="preserve">&lt;End of Change </w:t>
      </w:r>
      <w:r w:rsidR="00104DCE">
        <w:rPr>
          <w:rFonts w:eastAsia="宋体"/>
          <w:noProof/>
          <w:highlight w:val="yellow"/>
          <w:lang w:eastAsia="zh-CN"/>
        </w:rPr>
        <w:t>1</w:t>
      </w:r>
      <w:r>
        <w:rPr>
          <w:rFonts w:eastAsia="宋体"/>
          <w:noProof/>
          <w:highlight w:val="yellow"/>
          <w:lang w:eastAsia="zh-CN"/>
        </w:rPr>
        <w:t xml:space="preserve">: Set </w:t>
      </w:r>
      <w:r w:rsidR="00104DCE">
        <w:rPr>
          <w:rFonts w:eastAsia="宋体"/>
          <w:noProof/>
          <w:highlight w:val="yellow"/>
          <w:lang w:eastAsia="zh-CN"/>
        </w:rPr>
        <w:t>10-13</w:t>
      </w:r>
      <w:r>
        <w:rPr>
          <w:rFonts w:eastAsia="宋体"/>
          <w:noProof/>
          <w:highlight w:val="yellow"/>
          <w:lang w:eastAsia="zh-CN"/>
        </w:rPr>
        <w:t>&gt;</w:t>
      </w:r>
    </w:p>
    <w:p w14:paraId="70B6BF9B" w14:textId="66E08E86" w:rsidR="00532645" w:rsidRDefault="00532645" w:rsidP="00871765">
      <w:pPr>
        <w:spacing w:before="120" w:after="120"/>
        <w:jc w:val="center"/>
        <w:rPr>
          <w:rFonts w:eastAsia="宋体"/>
          <w:noProof/>
          <w:highlight w:val="yellow"/>
          <w:lang w:eastAsia="zh-CN"/>
        </w:rPr>
      </w:pPr>
    </w:p>
    <w:p w14:paraId="4FC88711" w14:textId="5AF26F97" w:rsidR="00104DCE" w:rsidRDefault="00104DCE" w:rsidP="00871765">
      <w:pPr>
        <w:spacing w:before="120" w:after="120"/>
        <w:jc w:val="center"/>
        <w:rPr>
          <w:rFonts w:eastAsia="宋体"/>
          <w:noProof/>
          <w:highlight w:val="yellow"/>
          <w:lang w:eastAsia="zh-CN"/>
        </w:rPr>
      </w:pPr>
    </w:p>
    <w:p w14:paraId="72616117" w14:textId="53FF9684" w:rsidR="00104DCE" w:rsidRDefault="00104DCE" w:rsidP="00104DCE">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 Set 10-14</w:t>
      </w:r>
      <w:r w:rsidRPr="000F7347">
        <w:rPr>
          <w:rFonts w:eastAsia="宋体"/>
          <w:noProof/>
          <w:highlight w:val="yellow"/>
          <w:lang w:eastAsia="zh-CN"/>
        </w:rPr>
        <w:t>&gt;</w:t>
      </w:r>
    </w:p>
    <w:p w14:paraId="13E7C9D4" w14:textId="0855288E" w:rsidR="007970C1" w:rsidRDefault="007970C1" w:rsidP="007970C1">
      <w:pPr>
        <w:pStyle w:val="40"/>
        <w:rPr>
          <w:ins w:id="60" w:author="Huawei_112" w:date="2024-06-07T16:34:00Z"/>
        </w:rPr>
      </w:pPr>
      <w:ins w:id="61" w:author="Huawei_112" w:date="2024-06-07T16:34:00Z">
        <w:del w:id="62" w:author="Huawei" w:date="2024-08-21T13:49:00Z">
          <w:r w:rsidRPr="005A4720" w:rsidDel="00F60D5E">
            <w:rPr>
              <w:snapToGrid w:val="0"/>
            </w:rPr>
            <w:delText>A.</w:delText>
          </w:r>
          <w:r w:rsidDel="00F60D5E">
            <w:rPr>
              <w:snapToGrid w:val="0"/>
            </w:rPr>
            <w:delText>7</w:delText>
          </w:r>
          <w:r w:rsidRPr="005A4720" w:rsidDel="00F60D5E">
            <w:rPr>
              <w:snapToGrid w:val="0"/>
            </w:rPr>
            <w:delText>.X.5</w:delText>
          </w:r>
        </w:del>
      </w:ins>
      <w:ins w:id="63" w:author="Huawei" w:date="2024-08-21T13:49:00Z">
        <w:r w:rsidR="00F60D5E">
          <w:rPr>
            <w:snapToGrid w:val="0"/>
          </w:rPr>
          <w:t>A.7.10.2.2</w:t>
        </w:r>
      </w:ins>
      <w:ins w:id="64" w:author="Huawei_112" w:date="2024-06-07T16:34:00Z">
        <w:r>
          <w:tab/>
        </w:r>
        <w:r>
          <w:rPr>
            <w:snapToGrid w:val="0"/>
          </w:rPr>
          <w:t xml:space="preserve">PRS-RSRP reporting delay test case in RRC_IDLE state in FR2 for case 2 when </w:t>
        </w:r>
        <w:proofErr w:type="spellStart"/>
        <w:r>
          <w:rPr>
            <w:snapToGrid w:val="0"/>
          </w:rPr>
          <w:t>eDRX</w:t>
        </w:r>
        <w:proofErr w:type="spellEnd"/>
        <w:r>
          <w:rPr>
            <w:snapToGrid w:val="0"/>
          </w:rPr>
          <w:t xml:space="preserve"> cycle &gt; 10.24s</w:t>
        </w:r>
      </w:ins>
    </w:p>
    <w:p w14:paraId="3E3694DF" w14:textId="46017D5E" w:rsidR="007970C1" w:rsidRDefault="007970C1" w:rsidP="007970C1">
      <w:pPr>
        <w:pStyle w:val="5"/>
        <w:rPr>
          <w:ins w:id="65" w:author="Huawei_112" w:date="2024-06-07T16:34:00Z"/>
        </w:rPr>
      </w:pPr>
      <w:ins w:id="66" w:author="Huawei_112" w:date="2024-06-07T16:34:00Z">
        <w:del w:id="67" w:author="Huawei" w:date="2024-08-21T13:49:00Z">
          <w:r w:rsidRPr="005A4720" w:rsidDel="00F60D5E">
            <w:rPr>
              <w:snapToGrid w:val="0"/>
            </w:rPr>
            <w:delText>A.</w:delText>
          </w:r>
          <w:r w:rsidDel="00F60D5E">
            <w:rPr>
              <w:snapToGrid w:val="0"/>
            </w:rPr>
            <w:delText>7</w:delText>
          </w:r>
          <w:r w:rsidRPr="005A4720" w:rsidDel="00F60D5E">
            <w:rPr>
              <w:snapToGrid w:val="0"/>
            </w:rPr>
            <w:delText>.X.5</w:delText>
          </w:r>
        </w:del>
      </w:ins>
      <w:ins w:id="68" w:author="Huawei" w:date="2024-08-21T13:49:00Z">
        <w:r w:rsidR="00F60D5E">
          <w:rPr>
            <w:snapToGrid w:val="0"/>
          </w:rPr>
          <w:t>A.7.10.2.2</w:t>
        </w:r>
      </w:ins>
      <w:ins w:id="69" w:author="Huawei_112" w:date="2024-06-07T16:34:00Z">
        <w:r>
          <w:t>.1</w:t>
        </w:r>
        <w:r>
          <w:tab/>
          <w:t>Test Purpose and Environment</w:t>
        </w:r>
      </w:ins>
    </w:p>
    <w:p w14:paraId="4EF9F418" w14:textId="77777777" w:rsidR="007970C1" w:rsidRDefault="007970C1" w:rsidP="007970C1">
      <w:pPr>
        <w:rPr>
          <w:ins w:id="70" w:author="Huawei_112" w:date="2024-06-07T16:34:00Z"/>
        </w:rPr>
      </w:pPr>
      <w:ins w:id="71" w:author="Huawei_112" w:date="2024-06-07T16:34:00Z">
        <w:r>
          <w:t xml:space="preserve">The purpose of the test is to verify the PRS RSRP measurement requirements specified in Clause 4.5.3.5 for single positioning frequency layer under AWGN propagation conditions in </w:t>
        </w:r>
        <w:r>
          <w:rPr>
            <w:snapToGrid w:val="0"/>
          </w:rPr>
          <w:t xml:space="preserve">RRC_IDLE when configured with </w:t>
        </w:r>
        <w:proofErr w:type="spellStart"/>
        <w:r>
          <w:rPr>
            <w:snapToGrid w:val="0"/>
          </w:rPr>
          <w:t>eDRX</w:t>
        </w:r>
        <w:proofErr w:type="spellEnd"/>
        <w:r>
          <w:t xml:space="preserve">. </w:t>
        </w:r>
      </w:ins>
    </w:p>
    <w:p w14:paraId="661628B0" w14:textId="77777777" w:rsidR="007970C1" w:rsidRDefault="007970C1" w:rsidP="007970C1">
      <w:pPr>
        <w:rPr>
          <w:ins w:id="72" w:author="Huawei_112" w:date="2024-06-07T16:34:00Z"/>
        </w:rPr>
      </w:pPr>
      <w:ins w:id="73" w:author="Huawei_112" w:date="2024-06-07T16:34:00Z">
        <w:r>
          <w:rPr>
            <w:lang w:eastAsia="zh-CN"/>
          </w:rPr>
          <w:t xml:space="preserve">The supported test configurations in </w:t>
        </w:r>
        <w:r>
          <w:t xml:space="preserve">Table A.7.8.2.X.1-1 apply for this test. </w:t>
        </w:r>
      </w:ins>
    </w:p>
    <w:p w14:paraId="7B23DE52" w14:textId="77777777" w:rsidR="007970C1" w:rsidRDefault="007970C1" w:rsidP="007970C1">
      <w:pPr>
        <w:rPr>
          <w:ins w:id="74" w:author="Huawei_112" w:date="2024-06-07T16:34:00Z"/>
        </w:rPr>
      </w:pPr>
      <w:ins w:id="75" w:author="Huawei_112" w:date="2024-06-07T16:34:00Z">
        <w:r>
          <w:rPr>
            <w:rFonts w:hint="eastAsia"/>
            <w:lang w:eastAsia="zh-CN"/>
          </w:rPr>
          <w:t>T</w:t>
        </w:r>
        <w:r>
          <w:rPr>
            <w:lang w:eastAsia="zh-CN"/>
          </w:rPr>
          <w:t xml:space="preserve">he test procedure in clause </w:t>
        </w:r>
        <w:r w:rsidRPr="005A4720">
          <w:rPr>
            <w:lang w:eastAsia="zh-CN"/>
          </w:rPr>
          <w:t>A.</w:t>
        </w:r>
        <w:r>
          <w:rPr>
            <w:lang w:eastAsia="zh-CN"/>
          </w:rPr>
          <w:t>7</w:t>
        </w:r>
        <w:r w:rsidRPr="005A4720">
          <w:rPr>
            <w:lang w:eastAsia="zh-CN"/>
          </w:rPr>
          <w:t>.8.2.X.1</w:t>
        </w:r>
        <w:r w:rsidRPr="005A4720">
          <w:t xml:space="preserve"> </w:t>
        </w:r>
        <w:r>
          <w:t>apply for this test, except that during T2, UE is in RRC_IDLE state.</w:t>
        </w:r>
      </w:ins>
    </w:p>
    <w:p w14:paraId="2A14EFB1" w14:textId="42335850" w:rsidR="007970C1" w:rsidRDefault="007970C1" w:rsidP="007970C1">
      <w:pPr>
        <w:rPr>
          <w:ins w:id="76" w:author="Huawei_112" w:date="2024-06-07T16:34:00Z"/>
        </w:rPr>
      </w:pPr>
      <w:ins w:id="77" w:author="Huawei_112" w:date="2024-06-07T16:34:00Z">
        <w:r>
          <w:t xml:space="preserve">The general test parameters as specified in Table A.7.8.2.X.1-2 apply for this test, </w:t>
        </w:r>
        <w:r w:rsidRPr="005A4720">
          <w:t xml:space="preserve">except those specified in Table </w:t>
        </w:r>
        <w:del w:id="78" w:author="Huawei" w:date="2024-08-21T13:49:00Z">
          <w:r w:rsidRPr="005A4720" w:rsidDel="00F60D5E">
            <w:rPr>
              <w:snapToGrid w:val="0"/>
            </w:rPr>
            <w:delText>A.</w:delText>
          </w:r>
          <w:r w:rsidDel="00F60D5E">
            <w:rPr>
              <w:snapToGrid w:val="0"/>
            </w:rPr>
            <w:delText>7</w:delText>
          </w:r>
          <w:r w:rsidRPr="005A4720" w:rsidDel="00F60D5E">
            <w:rPr>
              <w:snapToGrid w:val="0"/>
            </w:rPr>
            <w:delText>.X.5</w:delText>
          </w:r>
        </w:del>
      </w:ins>
      <w:ins w:id="79" w:author="Huawei" w:date="2024-08-21T13:49:00Z">
        <w:r w:rsidR="00F60D5E">
          <w:rPr>
            <w:snapToGrid w:val="0"/>
          </w:rPr>
          <w:t>A.7.10.2.2</w:t>
        </w:r>
      </w:ins>
      <w:ins w:id="80" w:author="Huawei_112" w:date="2024-06-07T16:34:00Z">
        <w:r>
          <w:rPr>
            <w:snapToGrid w:val="0"/>
          </w:rPr>
          <w:t>.1</w:t>
        </w:r>
        <w:r w:rsidRPr="005A4720">
          <w:t>-</w:t>
        </w:r>
        <w:r>
          <w:t>1.</w:t>
        </w:r>
      </w:ins>
    </w:p>
    <w:p w14:paraId="003C358B" w14:textId="77777777" w:rsidR="007970C1" w:rsidRDefault="007970C1" w:rsidP="007970C1">
      <w:pPr>
        <w:rPr>
          <w:ins w:id="81" w:author="Huawei_112" w:date="2024-06-07T16:34:00Z"/>
        </w:rPr>
      </w:pPr>
      <w:ins w:id="82" w:author="Huawei_112" w:date="2024-06-07T16:34:00Z">
        <w:r>
          <w:t xml:space="preserve">The cell specific test parameters as specified in Table A.7.8.2.X.1-3 apply for this test. </w:t>
        </w:r>
      </w:ins>
    </w:p>
    <w:p w14:paraId="20DEB99D" w14:textId="46CFD4BF" w:rsidR="007970C1" w:rsidRDefault="007970C1" w:rsidP="007970C1">
      <w:pPr>
        <w:pStyle w:val="TH"/>
        <w:rPr>
          <w:ins w:id="83" w:author="Huawei_112" w:date="2024-06-07T16:34:00Z"/>
        </w:rPr>
      </w:pPr>
      <w:ins w:id="84" w:author="Huawei_112" w:date="2024-06-07T16:34:00Z">
        <w:r>
          <w:t xml:space="preserve">Table </w:t>
        </w:r>
        <w:del w:id="85" w:author="Huawei" w:date="2024-08-21T13:49:00Z">
          <w:r w:rsidRPr="005A4720" w:rsidDel="00F60D5E">
            <w:rPr>
              <w:snapToGrid w:val="0"/>
            </w:rPr>
            <w:delText>A.</w:delText>
          </w:r>
          <w:r w:rsidDel="00F60D5E">
            <w:rPr>
              <w:snapToGrid w:val="0"/>
            </w:rPr>
            <w:delText>7</w:delText>
          </w:r>
          <w:r w:rsidRPr="005A4720" w:rsidDel="00F60D5E">
            <w:rPr>
              <w:snapToGrid w:val="0"/>
            </w:rPr>
            <w:delText>.X.5</w:delText>
          </w:r>
        </w:del>
      </w:ins>
      <w:ins w:id="86" w:author="Huawei" w:date="2024-08-21T13:49:00Z">
        <w:r w:rsidR="00F60D5E">
          <w:rPr>
            <w:snapToGrid w:val="0"/>
          </w:rPr>
          <w:t>A.7.10.2.2</w:t>
        </w:r>
      </w:ins>
      <w:ins w:id="87" w:author="Huawei_112" w:date="2024-06-07T16:34:00Z">
        <w:r>
          <w:t>.1-1: General test parameters for PRS RSRP measurement reporting delay</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536"/>
        <w:gridCol w:w="2220"/>
        <w:gridCol w:w="3072"/>
      </w:tblGrid>
      <w:tr w:rsidR="007970C1" w14:paraId="5AE31580" w14:textId="77777777" w:rsidTr="00B403B7">
        <w:trPr>
          <w:cantSplit/>
          <w:trHeight w:val="631"/>
          <w:ins w:id="88" w:author="Huawei_112" w:date="2024-06-07T16:34:00Z"/>
        </w:trPr>
        <w:tc>
          <w:tcPr>
            <w:tcW w:w="2116" w:type="dxa"/>
            <w:tcBorders>
              <w:top w:val="single" w:sz="4" w:space="0" w:color="auto"/>
              <w:left w:val="single" w:sz="4" w:space="0" w:color="auto"/>
              <w:bottom w:val="single" w:sz="4" w:space="0" w:color="auto"/>
              <w:right w:val="single" w:sz="4" w:space="0" w:color="auto"/>
            </w:tcBorders>
            <w:hideMark/>
          </w:tcPr>
          <w:p w14:paraId="1B8384A5" w14:textId="77777777" w:rsidR="007970C1" w:rsidRDefault="007970C1" w:rsidP="00B403B7">
            <w:pPr>
              <w:pStyle w:val="TAH"/>
              <w:spacing w:line="254" w:lineRule="auto"/>
              <w:rPr>
                <w:ins w:id="89" w:author="Huawei_112" w:date="2024-06-07T16:34:00Z"/>
              </w:rPr>
            </w:pPr>
            <w:ins w:id="90" w:author="Huawei_112" w:date="2024-06-07T16:34:00Z">
              <w:r>
                <w:t>Parameter</w:t>
              </w:r>
            </w:ins>
          </w:p>
        </w:tc>
        <w:tc>
          <w:tcPr>
            <w:tcW w:w="596" w:type="dxa"/>
            <w:tcBorders>
              <w:top w:val="single" w:sz="4" w:space="0" w:color="auto"/>
              <w:left w:val="single" w:sz="4" w:space="0" w:color="auto"/>
              <w:bottom w:val="single" w:sz="4" w:space="0" w:color="auto"/>
              <w:right w:val="single" w:sz="4" w:space="0" w:color="auto"/>
            </w:tcBorders>
            <w:hideMark/>
          </w:tcPr>
          <w:p w14:paraId="1F84702E" w14:textId="77777777" w:rsidR="007970C1" w:rsidRDefault="007970C1" w:rsidP="00B403B7">
            <w:pPr>
              <w:pStyle w:val="TAH"/>
              <w:spacing w:line="254" w:lineRule="auto"/>
              <w:rPr>
                <w:ins w:id="91" w:author="Huawei_112" w:date="2024-06-07T16:34:00Z"/>
              </w:rPr>
            </w:pPr>
            <w:ins w:id="92" w:author="Huawei_112" w:date="2024-06-07T16:34:00Z">
              <w:r>
                <w:t>Unit</w:t>
              </w:r>
            </w:ins>
          </w:p>
        </w:tc>
        <w:tc>
          <w:tcPr>
            <w:tcW w:w="1536" w:type="dxa"/>
            <w:tcBorders>
              <w:top w:val="single" w:sz="4" w:space="0" w:color="auto"/>
              <w:left w:val="single" w:sz="4" w:space="0" w:color="auto"/>
              <w:bottom w:val="single" w:sz="4" w:space="0" w:color="auto"/>
              <w:right w:val="single" w:sz="4" w:space="0" w:color="auto"/>
            </w:tcBorders>
            <w:hideMark/>
          </w:tcPr>
          <w:p w14:paraId="36D05E11" w14:textId="77777777" w:rsidR="007970C1" w:rsidRDefault="007970C1" w:rsidP="00B403B7">
            <w:pPr>
              <w:pStyle w:val="TAH"/>
              <w:spacing w:line="254" w:lineRule="auto"/>
              <w:rPr>
                <w:ins w:id="93" w:author="Huawei_112" w:date="2024-06-07T16:34:00Z"/>
              </w:rPr>
            </w:pPr>
            <w:ins w:id="94" w:author="Huawei_112" w:date="2024-06-07T16:34:00Z">
              <w:r>
                <w:t>Test configuration</w:t>
              </w:r>
            </w:ins>
          </w:p>
        </w:tc>
        <w:tc>
          <w:tcPr>
            <w:tcW w:w="2220" w:type="dxa"/>
            <w:tcBorders>
              <w:top w:val="single" w:sz="4" w:space="0" w:color="auto"/>
              <w:left w:val="single" w:sz="4" w:space="0" w:color="auto"/>
              <w:bottom w:val="single" w:sz="4" w:space="0" w:color="auto"/>
              <w:right w:val="single" w:sz="4" w:space="0" w:color="auto"/>
            </w:tcBorders>
          </w:tcPr>
          <w:p w14:paraId="72B58558" w14:textId="77777777" w:rsidR="007970C1" w:rsidRDefault="007970C1" w:rsidP="00B403B7">
            <w:pPr>
              <w:pStyle w:val="TAH"/>
              <w:spacing w:line="254" w:lineRule="auto"/>
              <w:rPr>
                <w:ins w:id="95" w:author="Huawei_112" w:date="2024-06-07T16:34:00Z"/>
              </w:rPr>
            </w:pPr>
            <w:ins w:id="96" w:author="Huawei_112" w:date="2024-06-07T16:34:00Z">
              <w:r>
                <w:t>Value</w:t>
              </w:r>
            </w:ins>
          </w:p>
          <w:p w14:paraId="38C972A3" w14:textId="77777777" w:rsidR="007970C1" w:rsidRDefault="007970C1" w:rsidP="00B403B7">
            <w:pPr>
              <w:pStyle w:val="TAH"/>
              <w:spacing w:line="254" w:lineRule="auto"/>
              <w:rPr>
                <w:ins w:id="97" w:author="Huawei_112" w:date="2024-06-07T16:34:00Z"/>
              </w:rPr>
            </w:pPr>
          </w:p>
        </w:tc>
        <w:tc>
          <w:tcPr>
            <w:tcW w:w="3072" w:type="dxa"/>
            <w:tcBorders>
              <w:top w:val="single" w:sz="4" w:space="0" w:color="auto"/>
              <w:left w:val="single" w:sz="4" w:space="0" w:color="auto"/>
              <w:bottom w:val="single" w:sz="4" w:space="0" w:color="auto"/>
              <w:right w:val="single" w:sz="4" w:space="0" w:color="auto"/>
            </w:tcBorders>
            <w:hideMark/>
          </w:tcPr>
          <w:p w14:paraId="233F9FD3" w14:textId="77777777" w:rsidR="007970C1" w:rsidRDefault="007970C1" w:rsidP="00B403B7">
            <w:pPr>
              <w:pStyle w:val="TAH"/>
              <w:spacing w:line="254" w:lineRule="auto"/>
              <w:rPr>
                <w:ins w:id="98" w:author="Huawei_112" w:date="2024-06-07T16:34:00Z"/>
              </w:rPr>
            </w:pPr>
            <w:ins w:id="99" w:author="Huawei_112" w:date="2024-06-07T16:34:00Z">
              <w:r>
                <w:t>Comment</w:t>
              </w:r>
            </w:ins>
          </w:p>
        </w:tc>
      </w:tr>
      <w:tr w:rsidR="007970C1" w14:paraId="32E478E1" w14:textId="77777777" w:rsidTr="00B403B7">
        <w:trPr>
          <w:cantSplit/>
          <w:trHeight w:val="208"/>
          <w:ins w:id="100" w:author="Huawei_112" w:date="2024-06-07T16:34:00Z"/>
        </w:trPr>
        <w:tc>
          <w:tcPr>
            <w:tcW w:w="2116" w:type="dxa"/>
            <w:tcBorders>
              <w:top w:val="single" w:sz="4" w:space="0" w:color="auto"/>
              <w:left w:val="single" w:sz="4" w:space="0" w:color="auto"/>
              <w:bottom w:val="single" w:sz="4" w:space="0" w:color="auto"/>
              <w:right w:val="single" w:sz="4" w:space="0" w:color="auto"/>
            </w:tcBorders>
            <w:hideMark/>
          </w:tcPr>
          <w:p w14:paraId="54BCC403" w14:textId="77777777" w:rsidR="007970C1" w:rsidRDefault="007970C1" w:rsidP="00B403B7">
            <w:pPr>
              <w:pStyle w:val="TAL"/>
              <w:spacing w:line="254" w:lineRule="auto"/>
              <w:rPr>
                <w:ins w:id="101" w:author="Huawei_112" w:date="2024-06-07T16:34:00Z"/>
                <w:rFonts w:cs="Arial"/>
                <w:lang w:eastAsia="zh-CN"/>
              </w:rPr>
            </w:pPr>
            <w:ins w:id="102" w:author="Huawei_112" w:date="2024-06-07T16:34:00Z">
              <w:r>
                <w:rPr>
                  <w:rFonts w:cs="Arial"/>
                  <w:lang w:eastAsia="zh-CN"/>
                </w:rPr>
                <w:t xml:space="preserve">CN </w:t>
              </w:r>
              <w:proofErr w:type="spellStart"/>
              <w:r>
                <w:rPr>
                  <w:rFonts w:cs="Arial"/>
                  <w:lang w:eastAsia="zh-CN"/>
                </w:rPr>
                <w:t>eDRX</w:t>
              </w:r>
              <w:proofErr w:type="spellEnd"/>
              <w:r>
                <w:rPr>
                  <w:rFonts w:cs="Arial"/>
                  <w:lang w:eastAsia="zh-CN"/>
                </w:rPr>
                <w:t xml:space="preserve"> configuration</w:t>
              </w:r>
            </w:ins>
          </w:p>
        </w:tc>
        <w:tc>
          <w:tcPr>
            <w:tcW w:w="596" w:type="dxa"/>
            <w:tcBorders>
              <w:top w:val="single" w:sz="4" w:space="0" w:color="auto"/>
              <w:left w:val="single" w:sz="4" w:space="0" w:color="auto"/>
              <w:bottom w:val="single" w:sz="4" w:space="0" w:color="auto"/>
              <w:right w:val="single" w:sz="4" w:space="0" w:color="auto"/>
            </w:tcBorders>
          </w:tcPr>
          <w:p w14:paraId="68B8923C" w14:textId="77777777" w:rsidR="007970C1" w:rsidRDefault="007970C1" w:rsidP="00B403B7">
            <w:pPr>
              <w:pStyle w:val="TAC"/>
              <w:spacing w:line="254" w:lineRule="auto"/>
              <w:rPr>
                <w:ins w:id="103" w:author="Huawei_112" w:date="2024-06-07T16:34:00Z"/>
              </w:rPr>
            </w:pPr>
          </w:p>
        </w:tc>
        <w:tc>
          <w:tcPr>
            <w:tcW w:w="1536" w:type="dxa"/>
            <w:tcBorders>
              <w:top w:val="single" w:sz="4" w:space="0" w:color="auto"/>
              <w:left w:val="single" w:sz="4" w:space="0" w:color="auto"/>
              <w:bottom w:val="single" w:sz="4" w:space="0" w:color="auto"/>
              <w:right w:val="single" w:sz="4" w:space="0" w:color="auto"/>
            </w:tcBorders>
            <w:hideMark/>
          </w:tcPr>
          <w:p w14:paraId="0BCEFE43" w14:textId="77777777" w:rsidR="007970C1" w:rsidRDefault="007970C1" w:rsidP="00B403B7">
            <w:pPr>
              <w:pStyle w:val="TAC"/>
              <w:spacing w:line="254" w:lineRule="auto"/>
              <w:rPr>
                <w:ins w:id="104" w:author="Huawei_112" w:date="2024-06-07T16:34:00Z"/>
                <w:rFonts w:cs="Arial"/>
              </w:rPr>
            </w:pPr>
            <w:ins w:id="105" w:author="Huawei_112" w:date="2024-06-07T16:34:00Z">
              <w:r>
                <w:rPr>
                  <w:rFonts w:cs="Arial"/>
                </w:rPr>
                <w:t>Config 1</w:t>
              </w:r>
            </w:ins>
          </w:p>
        </w:tc>
        <w:tc>
          <w:tcPr>
            <w:tcW w:w="2220" w:type="dxa"/>
            <w:tcBorders>
              <w:top w:val="single" w:sz="4" w:space="0" w:color="auto"/>
              <w:left w:val="single" w:sz="4" w:space="0" w:color="auto"/>
              <w:bottom w:val="single" w:sz="4" w:space="0" w:color="auto"/>
              <w:right w:val="single" w:sz="4" w:space="0" w:color="auto"/>
            </w:tcBorders>
            <w:hideMark/>
          </w:tcPr>
          <w:p w14:paraId="1EFD0A7D" w14:textId="77777777" w:rsidR="007970C1" w:rsidRDefault="007970C1" w:rsidP="00B403B7">
            <w:pPr>
              <w:pStyle w:val="TAC"/>
              <w:spacing w:line="254" w:lineRule="auto"/>
              <w:rPr>
                <w:ins w:id="106" w:author="Huawei_112" w:date="2024-06-07T16:34:00Z"/>
                <w:rFonts w:cs="Arial"/>
                <w:lang w:eastAsia="zh-CN"/>
              </w:rPr>
            </w:pPr>
            <w:proofErr w:type="spellStart"/>
            <w:ins w:id="107" w:author="Huawei_112" w:date="2024-06-07T16:34:00Z">
              <w:r>
                <w:rPr>
                  <w:rFonts w:cs="Arial"/>
                  <w:lang w:eastAsia="zh-CN"/>
                </w:rPr>
                <w:t>eDRX</w:t>
              </w:r>
              <w:proofErr w:type="spellEnd"/>
              <w:r>
                <w:rPr>
                  <w:rFonts w:cs="Arial"/>
                  <w:lang w:eastAsia="zh-CN"/>
                </w:rPr>
                <w:t xml:space="preserve"> cycle = 40.96s</w:t>
              </w:r>
            </w:ins>
          </w:p>
          <w:p w14:paraId="6C880F16" w14:textId="77777777" w:rsidR="007970C1" w:rsidRDefault="007970C1" w:rsidP="00B403B7">
            <w:pPr>
              <w:pStyle w:val="TAC"/>
              <w:spacing w:line="254" w:lineRule="auto"/>
              <w:rPr>
                <w:ins w:id="108" w:author="Huawei_112" w:date="2024-06-07T16:34:00Z"/>
                <w:rFonts w:cs="Arial"/>
                <w:lang w:eastAsia="zh-CN"/>
              </w:rPr>
            </w:pPr>
            <w:ins w:id="109" w:author="Huawei_112" w:date="2024-06-07T16:34:00Z">
              <w:r>
                <w:rPr>
                  <w:rFonts w:cs="Arial"/>
                  <w:lang w:eastAsia="zh-CN"/>
                </w:rPr>
                <w:t>PTW length = 1.28s</w:t>
              </w:r>
            </w:ins>
          </w:p>
        </w:tc>
        <w:tc>
          <w:tcPr>
            <w:tcW w:w="3072" w:type="dxa"/>
            <w:tcBorders>
              <w:top w:val="single" w:sz="4" w:space="0" w:color="auto"/>
              <w:left w:val="single" w:sz="4" w:space="0" w:color="auto"/>
              <w:bottom w:val="single" w:sz="4" w:space="0" w:color="auto"/>
              <w:right w:val="single" w:sz="4" w:space="0" w:color="auto"/>
            </w:tcBorders>
          </w:tcPr>
          <w:p w14:paraId="3AB7A93E" w14:textId="77777777" w:rsidR="007970C1" w:rsidRDefault="007970C1" w:rsidP="00B403B7">
            <w:pPr>
              <w:pStyle w:val="TAL"/>
              <w:spacing w:line="254" w:lineRule="auto"/>
              <w:rPr>
                <w:ins w:id="110" w:author="Huawei_112" w:date="2024-06-07T16:34:00Z"/>
                <w:rFonts w:cs="Arial"/>
              </w:rPr>
            </w:pPr>
          </w:p>
        </w:tc>
      </w:tr>
    </w:tbl>
    <w:p w14:paraId="01FE22EA" w14:textId="77777777" w:rsidR="007970C1" w:rsidRDefault="007970C1" w:rsidP="007970C1">
      <w:pPr>
        <w:rPr>
          <w:ins w:id="111" w:author="Huawei_112" w:date="2024-06-07T16:34:00Z"/>
        </w:rPr>
      </w:pPr>
    </w:p>
    <w:p w14:paraId="0D8E0FF3" w14:textId="2E217B81" w:rsidR="007970C1" w:rsidRDefault="007970C1" w:rsidP="007970C1">
      <w:pPr>
        <w:pStyle w:val="5"/>
        <w:rPr>
          <w:ins w:id="112" w:author="Huawei_112" w:date="2024-06-07T16:34:00Z"/>
        </w:rPr>
      </w:pPr>
      <w:ins w:id="113" w:author="Huawei_112" w:date="2024-06-07T16:34:00Z">
        <w:del w:id="114" w:author="Huawei" w:date="2024-08-21T13:49:00Z">
          <w:r w:rsidRPr="005A4720" w:rsidDel="00F60D5E">
            <w:rPr>
              <w:snapToGrid w:val="0"/>
            </w:rPr>
            <w:lastRenderedPageBreak/>
            <w:delText>A.</w:delText>
          </w:r>
          <w:r w:rsidDel="00F60D5E">
            <w:rPr>
              <w:snapToGrid w:val="0"/>
            </w:rPr>
            <w:delText>7</w:delText>
          </w:r>
          <w:r w:rsidRPr="005A4720" w:rsidDel="00F60D5E">
            <w:rPr>
              <w:snapToGrid w:val="0"/>
            </w:rPr>
            <w:delText>.X.5</w:delText>
          </w:r>
        </w:del>
      </w:ins>
      <w:ins w:id="115" w:author="Huawei" w:date="2024-08-21T13:49:00Z">
        <w:r w:rsidR="00F60D5E">
          <w:rPr>
            <w:snapToGrid w:val="0"/>
          </w:rPr>
          <w:t>A.7.10.2.2</w:t>
        </w:r>
      </w:ins>
      <w:ins w:id="116" w:author="Huawei_112" w:date="2024-06-07T16:34:00Z">
        <w:r>
          <w:t>.2</w:t>
        </w:r>
        <w:r>
          <w:tab/>
          <w:t>Test Requirements</w:t>
        </w:r>
      </w:ins>
    </w:p>
    <w:p w14:paraId="0C896286" w14:textId="1E06A5D0" w:rsidR="0063657A" w:rsidRDefault="007970C1" w:rsidP="007970C1">
      <w:ins w:id="117" w:author="Huawei_112" w:date="2024-06-07T16:34:00Z">
        <w:r>
          <w:t xml:space="preserve">The test requirements in clause </w:t>
        </w:r>
        <w:r w:rsidRPr="005A4720">
          <w:rPr>
            <w:lang w:eastAsia="zh-CN"/>
          </w:rPr>
          <w:t>A.6.8.2.X.</w:t>
        </w:r>
        <w:r>
          <w:rPr>
            <w:lang w:eastAsia="zh-CN"/>
          </w:rPr>
          <w:t xml:space="preserve">2 apply for this test, except that the time limits are specified in </w:t>
        </w:r>
        <w:r>
          <w:t>clause 4.5.3.5.</w:t>
        </w:r>
      </w:ins>
    </w:p>
    <w:p w14:paraId="704B3306" w14:textId="5C4B2C72" w:rsidR="00104DCE" w:rsidRDefault="00104DCE" w:rsidP="00104DCE">
      <w:pPr>
        <w:spacing w:before="120" w:after="120"/>
        <w:jc w:val="center"/>
        <w:rPr>
          <w:rFonts w:eastAsia="宋体"/>
          <w:noProof/>
          <w:highlight w:val="yellow"/>
          <w:lang w:eastAsia="zh-CN"/>
        </w:rPr>
      </w:pPr>
      <w:r>
        <w:rPr>
          <w:rFonts w:eastAsia="宋体"/>
          <w:noProof/>
          <w:highlight w:val="yellow"/>
          <w:lang w:eastAsia="zh-CN"/>
        </w:rPr>
        <w:t>&lt;End of Change 2: Set 10-14&gt;</w:t>
      </w:r>
    </w:p>
    <w:p w14:paraId="21AFDA96" w14:textId="4AF4EA6E" w:rsidR="00104DCE" w:rsidRDefault="00104DCE" w:rsidP="00871765">
      <w:pPr>
        <w:spacing w:before="120" w:after="120"/>
        <w:jc w:val="center"/>
        <w:rPr>
          <w:rFonts w:eastAsia="宋体"/>
          <w:noProof/>
          <w:highlight w:val="yellow"/>
          <w:lang w:eastAsia="zh-CN"/>
        </w:rPr>
      </w:pPr>
    </w:p>
    <w:p w14:paraId="30D24FB5" w14:textId="0F48B31D" w:rsidR="00104DCE" w:rsidRDefault="00104DCE" w:rsidP="00871765">
      <w:pPr>
        <w:spacing w:before="120" w:after="120"/>
        <w:jc w:val="center"/>
        <w:rPr>
          <w:rFonts w:eastAsia="宋体"/>
          <w:noProof/>
          <w:highlight w:val="yellow"/>
          <w:lang w:eastAsia="zh-CN"/>
        </w:rPr>
      </w:pPr>
    </w:p>
    <w:p w14:paraId="34A644B5" w14:textId="11F99CB8" w:rsidR="00104DCE" w:rsidRDefault="00104DCE" w:rsidP="00104DCE">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3: Set 10-18</w:t>
      </w:r>
      <w:r w:rsidRPr="000F7347">
        <w:rPr>
          <w:rFonts w:eastAsia="宋体"/>
          <w:noProof/>
          <w:highlight w:val="yellow"/>
          <w:lang w:eastAsia="zh-CN"/>
        </w:rPr>
        <w:t>&gt;</w:t>
      </w:r>
    </w:p>
    <w:p w14:paraId="20726211" w14:textId="07D0C663" w:rsidR="007970C1" w:rsidRDefault="007970C1" w:rsidP="007970C1">
      <w:pPr>
        <w:pStyle w:val="40"/>
        <w:rPr>
          <w:ins w:id="118" w:author="Huawei_112" w:date="2024-06-07T16:35:00Z"/>
        </w:rPr>
      </w:pPr>
      <w:ins w:id="119" w:author="Huawei_112" w:date="2024-06-07T16:35:00Z">
        <w:del w:id="120" w:author="Huawei" w:date="2024-08-21T13:50:00Z">
          <w:r w:rsidRPr="0063657A" w:rsidDel="00F60D5E">
            <w:rPr>
              <w:snapToGrid w:val="0"/>
            </w:rPr>
            <w:delText>A.17.C.X.4</w:delText>
          </w:r>
        </w:del>
      </w:ins>
      <w:ins w:id="121" w:author="Huawei" w:date="2024-08-21T13:50:00Z">
        <w:r w:rsidR="00F60D5E">
          <w:rPr>
            <w:snapToGrid w:val="0"/>
          </w:rPr>
          <w:t>A.17.10.2.2</w:t>
        </w:r>
      </w:ins>
      <w:ins w:id="122" w:author="Huawei_112" w:date="2024-06-07T16:35:00Z">
        <w:r>
          <w:tab/>
        </w:r>
        <w:r>
          <w:rPr>
            <w:snapToGrid w:val="0"/>
          </w:rPr>
          <w:t xml:space="preserve">PRS-RSRP reporting delay test case in RRC_IDLE state in FR2 for case 2 when </w:t>
        </w:r>
        <w:proofErr w:type="spellStart"/>
        <w:r>
          <w:rPr>
            <w:snapToGrid w:val="0"/>
          </w:rPr>
          <w:t>eDRX</w:t>
        </w:r>
        <w:proofErr w:type="spellEnd"/>
        <w:r>
          <w:rPr>
            <w:snapToGrid w:val="0"/>
          </w:rPr>
          <w:t xml:space="preserve"> cycle &gt; 10.24s</w:t>
        </w:r>
      </w:ins>
    </w:p>
    <w:p w14:paraId="5F28FC57" w14:textId="6F5789F2" w:rsidR="007970C1" w:rsidRDefault="007970C1" w:rsidP="007970C1">
      <w:pPr>
        <w:pStyle w:val="5"/>
        <w:rPr>
          <w:ins w:id="123" w:author="Huawei_112" w:date="2024-06-07T16:35:00Z"/>
        </w:rPr>
      </w:pPr>
      <w:ins w:id="124" w:author="Huawei_112" w:date="2024-06-07T16:35:00Z">
        <w:del w:id="125" w:author="Huawei" w:date="2024-08-21T13:50:00Z">
          <w:r w:rsidRPr="0063657A" w:rsidDel="00F60D5E">
            <w:rPr>
              <w:snapToGrid w:val="0"/>
            </w:rPr>
            <w:delText>A.17.C.X.4</w:delText>
          </w:r>
        </w:del>
      </w:ins>
      <w:ins w:id="126" w:author="Huawei" w:date="2024-08-21T13:50:00Z">
        <w:r w:rsidR="00F60D5E">
          <w:rPr>
            <w:snapToGrid w:val="0"/>
          </w:rPr>
          <w:t>A.17.10.2.2</w:t>
        </w:r>
      </w:ins>
      <w:ins w:id="127" w:author="Huawei_112" w:date="2024-06-07T16:35:00Z">
        <w:r>
          <w:t>.1</w:t>
        </w:r>
        <w:r>
          <w:tab/>
          <w:t>Test Purpose and Environment</w:t>
        </w:r>
      </w:ins>
    </w:p>
    <w:p w14:paraId="42659176" w14:textId="77777777" w:rsidR="007970C1" w:rsidRDefault="007970C1" w:rsidP="007970C1">
      <w:pPr>
        <w:rPr>
          <w:ins w:id="128" w:author="Huawei_112" w:date="2024-06-07T16:35:00Z"/>
        </w:rPr>
      </w:pPr>
      <w:ins w:id="129" w:author="Huawei_112" w:date="2024-06-07T16:35:00Z">
        <w:r>
          <w:t xml:space="preserve">The purpose of the test is to verify the PRS RSRP measurement requirements specified in Clause 4.6.3.5 for single positioning frequency layer under AWGN propagation conditions in </w:t>
        </w:r>
        <w:r>
          <w:rPr>
            <w:snapToGrid w:val="0"/>
          </w:rPr>
          <w:t xml:space="preserve">RRC_IDLE when configured with </w:t>
        </w:r>
        <w:proofErr w:type="spellStart"/>
        <w:r>
          <w:rPr>
            <w:snapToGrid w:val="0"/>
          </w:rPr>
          <w:t>eDRX</w:t>
        </w:r>
        <w:proofErr w:type="spellEnd"/>
        <w:r>
          <w:t xml:space="preserve">. </w:t>
        </w:r>
      </w:ins>
    </w:p>
    <w:p w14:paraId="4D8A3F5F" w14:textId="77777777" w:rsidR="007970C1" w:rsidRDefault="007970C1" w:rsidP="007970C1">
      <w:pPr>
        <w:rPr>
          <w:ins w:id="130" w:author="Huawei_112" w:date="2024-06-07T16:35:00Z"/>
        </w:rPr>
      </w:pPr>
      <w:ins w:id="131" w:author="Huawei_112" w:date="2024-06-07T16:35:00Z">
        <w:r>
          <w:rPr>
            <w:lang w:eastAsia="zh-CN"/>
          </w:rPr>
          <w:t xml:space="preserve">The supported test configurations in </w:t>
        </w:r>
        <w:r>
          <w:t xml:space="preserve">Table </w:t>
        </w:r>
        <w:r w:rsidRPr="0063657A">
          <w:t>A.17.A.X2.3</w:t>
        </w:r>
        <w:r>
          <w:t xml:space="preserve">-1 apply for this test. </w:t>
        </w:r>
      </w:ins>
    </w:p>
    <w:p w14:paraId="4BAE01BE" w14:textId="77777777" w:rsidR="007970C1" w:rsidRDefault="007970C1" w:rsidP="007970C1">
      <w:pPr>
        <w:rPr>
          <w:ins w:id="132" w:author="Huawei_112" w:date="2024-06-07T16:35:00Z"/>
        </w:rPr>
      </w:pPr>
      <w:ins w:id="133" w:author="Huawei_112" w:date="2024-06-07T16:35:00Z">
        <w:r>
          <w:rPr>
            <w:rFonts w:hint="eastAsia"/>
            <w:lang w:eastAsia="zh-CN"/>
          </w:rPr>
          <w:t>T</w:t>
        </w:r>
        <w:r>
          <w:rPr>
            <w:lang w:eastAsia="zh-CN"/>
          </w:rPr>
          <w:t xml:space="preserve">he test procedure in clause </w:t>
        </w:r>
        <w:r>
          <w:t>A.17.A.X2.3.1</w:t>
        </w:r>
        <w:r w:rsidRPr="005A4720">
          <w:t xml:space="preserve"> </w:t>
        </w:r>
        <w:r>
          <w:t>apply for this test, except that during T2, UE is in RRC_IDLE state.</w:t>
        </w:r>
      </w:ins>
    </w:p>
    <w:p w14:paraId="6D85B4E1" w14:textId="0C53FBC8" w:rsidR="007970C1" w:rsidRDefault="007970C1" w:rsidP="007970C1">
      <w:pPr>
        <w:rPr>
          <w:ins w:id="134" w:author="Huawei_112" w:date="2024-06-07T16:35:00Z"/>
        </w:rPr>
      </w:pPr>
      <w:ins w:id="135" w:author="Huawei_112" w:date="2024-06-07T16:35:00Z">
        <w:r>
          <w:t xml:space="preserve">The general test parameters as specified in Table A.17.A.X2.3.1-2 apply for this test, </w:t>
        </w:r>
        <w:r w:rsidRPr="005A4720">
          <w:t xml:space="preserve">except those specified in Table </w:t>
        </w:r>
        <w:del w:id="136" w:author="Huawei" w:date="2024-08-21T13:50:00Z">
          <w:r w:rsidRPr="0063657A" w:rsidDel="00F60D5E">
            <w:rPr>
              <w:snapToGrid w:val="0"/>
            </w:rPr>
            <w:delText>A.17.C.X.4</w:delText>
          </w:r>
        </w:del>
      </w:ins>
      <w:ins w:id="137" w:author="Huawei" w:date="2024-08-21T13:50:00Z">
        <w:r w:rsidR="00F60D5E">
          <w:rPr>
            <w:snapToGrid w:val="0"/>
          </w:rPr>
          <w:t>A.17.10.2.2</w:t>
        </w:r>
      </w:ins>
      <w:ins w:id="138" w:author="Huawei_112" w:date="2024-06-07T16:35:00Z">
        <w:r>
          <w:rPr>
            <w:snapToGrid w:val="0"/>
          </w:rPr>
          <w:t>.1</w:t>
        </w:r>
        <w:r w:rsidRPr="005A4720">
          <w:t>-</w:t>
        </w:r>
        <w:r>
          <w:t>1.</w:t>
        </w:r>
      </w:ins>
    </w:p>
    <w:p w14:paraId="3D791A4B" w14:textId="77777777" w:rsidR="007970C1" w:rsidRDefault="007970C1" w:rsidP="007970C1">
      <w:pPr>
        <w:rPr>
          <w:ins w:id="139" w:author="Huawei_112" w:date="2024-06-07T16:35:00Z"/>
        </w:rPr>
      </w:pPr>
      <w:ins w:id="140" w:author="Huawei_112" w:date="2024-06-07T16:35:00Z">
        <w:r>
          <w:t xml:space="preserve">The cell specific test parameters as specified in Table A.17.A.X2.3.1-3 apply for this test. </w:t>
        </w:r>
      </w:ins>
    </w:p>
    <w:p w14:paraId="69F28124" w14:textId="0CEEECAB" w:rsidR="007970C1" w:rsidRDefault="007970C1" w:rsidP="007970C1">
      <w:pPr>
        <w:pStyle w:val="TH"/>
        <w:rPr>
          <w:ins w:id="141" w:author="Huawei_112" w:date="2024-06-07T16:35:00Z"/>
        </w:rPr>
      </w:pPr>
      <w:ins w:id="142" w:author="Huawei_112" w:date="2024-06-07T16:35:00Z">
        <w:r>
          <w:t xml:space="preserve">Table </w:t>
        </w:r>
        <w:del w:id="143" w:author="Huawei" w:date="2024-08-21T13:50:00Z">
          <w:r w:rsidRPr="0063657A" w:rsidDel="00F60D5E">
            <w:rPr>
              <w:snapToGrid w:val="0"/>
            </w:rPr>
            <w:delText>A.17.C.X.4</w:delText>
          </w:r>
        </w:del>
      </w:ins>
      <w:ins w:id="144" w:author="Huawei" w:date="2024-08-21T13:50:00Z">
        <w:r w:rsidR="00F60D5E">
          <w:rPr>
            <w:snapToGrid w:val="0"/>
          </w:rPr>
          <w:t>A.17.10.2.2</w:t>
        </w:r>
      </w:ins>
      <w:ins w:id="145" w:author="Huawei_112" w:date="2024-06-07T16:35:00Z">
        <w:r>
          <w:t>.1-1: General test parameters for PRS RSRP measurement reporting delay</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536"/>
        <w:gridCol w:w="2220"/>
        <w:gridCol w:w="3072"/>
      </w:tblGrid>
      <w:tr w:rsidR="007970C1" w14:paraId="5FA59C5C" w14:textId="77777777" w:rsidTr="00B403B7">
        <w:trPr>
          <w:cantSplit/>
          <w:trHeight w:val="631"/>
          <w:ins w:id="146" w:author="Huawei_112" w:date="2024-06-07T16:35:00Z"/>
        </w:trPr>
        <w:tc>
          <w:tcPr>
            <w:tcW w:w="2116" w:type="dxa"/>
            <w:tcBorders>
              <w:top w:val="single" w:sz="4" w:space="0" w:color="auto"/>
              <w:left w:val="single" w:sz="4" w:space="0" w:color="auto"/>
              <w:bottom w:val="single" w:sz="4" w:space="0" w:color="auto"/>
              <w:right w:val="single" w:sz="4" w:space="0" w:color="auto"/>
            </w:tcBorders>
            <w:hideMark/>
          </w:tcPr>
          <w:p w14:paraId="17513060" w14:textId="77777777" w:rsidR="007970C1" w:rsidRDefault="007970C1" w:rsidP="00B403B7">
            <w:pPr>
              <w:pStyle w:val="TAH"/>
              <w:spacing w:line="254" w:lineRule="auto"/>
              <w:rPr>
                <w:ins w:id="147" w:author="Huawei_112" w:date="2024-06-07T16:35:00Z"/>
              </w:rPr>
            </w:pPr>
            <w:ins w:id="148" w:author="Huawei_112" w:date="2024-06-07T16:35:00Z">
              <w:r>
                <w:t>Parameter</w:t>
              </w:r>
            </w:ins>
          </w:p>
        </w:tc>
        <w:tc>
          <w:tcPr>
            <w:tcW w:w="596" w:type="dxa"/>
            <w:tcBorders>
              <w:top w:val="single" w:sz="4" w:space="0" w:color="auto"/>
              <w:left w:val="single" w:sz="4" w:space="0" w:color="auto"/>
              <w:bottom w:val="single" w:sz="4" w:space="0" w:color="auto"/>
              <w:right w:val="single" w:sz="4" w:space="0" w:color="auto"/>
            </w:tcBorders>
            <w:hideMark/>
          </w:tcPr>
          <w:p w14:paraId="20B994BD" w14:textId="77777777" w:rsidR="007970C1" w:rsidRDefault="007970C1" w:rsidP="00B403B7">
            <w:pPr>
              <w:pStyle w:val="TAH"/>
              <w:spacing w:line="254" w:lineRule="auto"/>
              <w:rPr>
                <w:ins w:id="149" w:author="Huawei_112" w:date="2024-06-07T16:35:00Z"/>
              </w:rPr>
            </w:pPr>
            <w:ins w:id="150" w:author="Huawei_112" w:date="2024-06-07T16:35:00Z">
              <w:r>
                <w:t>Unit</w:t>
              </w:r>
            </w:ins>
          </w:p>
        </w:tc>
        <w:tc>
          <w:tcPr>
            <w:tcW w:w="1536" w:type="dxa"/>
            <w:tcBorders>
              <w:top w:val="single" w:sz="4" w:space="0" w:color="auto"/>
              <w:left w:val="single" w:sz="4" w:space="0" w:color="auto"/>
              <w:bottom w:val="single" w:sz="4" w:space="0" w:color="auto"/>
              <w:right w:val="single" w:sz="4" w:space="0" w:color="auto"/>
            </w:tcBorders>
            <w:hideMark/>
          </w:tcPr>
          <w:p w14:paraId="0A8BE38A" w14:textId="77777777" w:rsidR="007970C1" w:rsidRDefault="007970C1" w:rsidP="00B403B7">
            <w:pPr>
              <w:pStyle w:val="TAH"/>
              <w:spacing w:line="254" w:lineRule="auto"/>
              <w:rPr>
                <w:ins w:id="151" w:author="Huawei_112" w:date="2024-06-07T16:35:00Z"/>
              </w:rPr>
            </w:pPr>
            <w:ins w:id="152" w:author="Huawei_112" w:date="2024-06-07T16:35:00Z">
              <w:r>
                <w:t>Test configuration</w:t>
              </w:r>
            </w:ins>
          </w:p>
        </w:tc>
        <w:tc>
          <w:tcPr>
            <w:tcW w:w="2220" w:type="dxa"/>
            <w:tcBorders>
              <w:top w:val="single" w:sz="4" w:space="0" w:color="auto"/>
              <w:left w:val="single" w:sz="4" w:space="0" w:color="auto"/>
              <w:bottom w:val="single" w:sz="4" w:space="0" w:color="auto"/>
              <w:right w:val="single" w:sz="4" w:space="0" w:color="auto"/>
            </w:tcBorders>
          </w:tcPr>
          <w:p w14:paraId="33A4E68C" w14:textId="77777777" w:rsidR="007970C1" w:rsidRDefault="007970C1" w:rsidP="00B403B7">
            <w:pPr>
              <w:pStyle w:val="TAH"/>
              <w:spacing w:line="254" w:lineRule="auto"/>
              <w:rPr>
                <w:ins w:id="153" w:author="Huawei_112" w:date="2024-06-07T16:35:00Z"/>
              </w:rPr>
            </w:pPr>
            <w:ins w:id="154" w:author="Huawei_112" w:date="2024-06-07T16:35:00Z">
              <w:r>
                <w:t>Value</w:t>
              </w:r>
            </w:ins>
          </w:p>
          <w:p w14:paraId="582D524A" w14:textId="77777777" w:rsidR="007970C1" w:rsidRDefault="007970C1" w:rsidP="00B403B7">
            <w:pPr>
              <w:pStyle w:val="TAH"/>
              <w:spacing w:line="254" w:lineRule="auto"/>
              <w:rPr>
                <w:ins w:id="155" w:author="Huawei_112" w:date="2024-06-07T16:35:00Z"/>
              </w:rPr>
            </w:pPr>
          </w:p>
        </w:tc>
        <w:tc>
          <w:tcPr>
            <w:tcW w:w="3072" w:type="dxa"/>
            <w:tcBorders>
              <w:top w:val="single" w:sz="4" w:space="0" w:color="auto"/>
              <w:left w:val="single" w:sz="4" w:space="0" w:color="auto"/>
              <w:bottom w:val="single" w:sz="4" w:space="0" w:color="auto"/>
              <w:right w:val="single" w:sz="4" w:space="0" w:color="auto"/>
            </w:tcBorders>
            <w:hideMark/>
          </w:tcPr>
          <w:p w14:paraId="5DBABB05" w14:textId="77777777" w:rsidR="007970C1" w:rsidRDefault="007970C1" w:rsidP="00B403B7">
            <w:pPr>
              <w:pStyle w:val="TAH"/>
              <w:spacing w:line="254" w:lineRule="auto"/>
              <w:rPr>
                <w:ins w:id="156" w:author="Huawei_112" w:date="2024-06-07T16:35:00Z"/>
              </w:rPr>
            </w:pPr>
            <w:ins w:id="157" w:author="Huawei_112" w:date="2024-06-07T16:35:00Z">
              <w:r>
                <w:t>Comment</w:t>
              </w:r>
            </w:ins>
          </w:p>
        </w:tc>
      </w:tr>
      <w:tr w:rsidR="007970C1" w14:paraId="7D57B5BE" w14:textId="77777777" w:rsidTr="00B403B7">
        <w:trPr>
          <w:cantSplit/>
          <w:trHeight w:val="208"/>
          <w:ins w:id="158" w:author="Huawei_112" w:date="2024-06-07T16:35:00Z"/>
        </w:trPr>
        <w:tc>
          <w:tcPr>
            <w:tcW w:w="2116" w:type="dxa"/>
            <w:tcBorders>
              <w:top w:val="single" w:sz="4" w:space="0" w:color="auto"/>
              <w:left w:val="single" w:sz="4" w:space="0" w:color="auto"/>
              <w:bottom w:val="single" w:sz="4" w:space="0" w:color="auto"/>
              <w:right w:val="single" w:sz="4" w:space="0" w:color="auto"/>
            </w:tcBorders>
            <w:hideMark/>
          </w:tcPr>
          <w:p w14:paraId="6F6C64B0" w14:textId="77777777" w:rsidR="007970C1" w:rsidRDefault="007970C1" w:rsidP="00B403B7">
            <w:pPr>
              <w:pStyle w:val="TAL"/>
              <w:spacing w:line="254" w:lineRule="auto"/>
              <w:rPr>
                <w:ins w:id="159" w:author="Huawei_112" w:date="2024-06-07T16:35:00Z"/>
                <w:rFonts w:cs="Arial"/>
                <w:lang w:eastAsia="zh-CN"/>
              </w:rPr>
            </w:pPr>
            <w:ins w:id="160" w:author="Huawei_112" w:date="2024-06-07T16:35:00Z">
              <w:r>
                <w:rPr>
                  <w:rFonts w:cs="Arial"/>
                  <w:lang w:eastAsia="zh-CN"/>
                </w:rPr>
                <w:t xml:space="preserve">CN </w:t>
              </w:r>
              <w:proofErr w:type="spellStart"/>
              <w:r>
                <w:rPr>
                  <w:rFonts w:cs="Arial"/>
                  <w:lang w:eastAsia="zh-CN"/>
                </w:rPr>
                <w:t>eDRX</w:t>
              </w:r>
              <w:proofErr w:type="spellEnd"/>
              <w:r>
                <w:rPr>
                  <w:rFonts w:cs="Arial"/>
                  <w:lang w:eastAsia="zh-CN"/>
                </w:rPr>
                <w:t xml:space="preserve"> configuration</w:t>
              </w:r>
            </w:ins>
          </w:p>
        </w:tc>
        <w:tc>
          <w:tcPr>
            <w:tcW w:w="596" w:type="dxa"/>
            <w:tcBorders>
              <w:top w:val="single" w:sz="4" w:space="0" w:color="auto"/>
              <w:left w:val="single" w:sz="4" w:space="0" w:color="auto"/>
              <w:bottom w:val="single" w:sz="4" w:space="0" w:color="auto"/>
              <w:right w:val="single" w:sz="4" w:space="0" w:color="auto"/>
            </w:tcBorders>
          </w:tcPr>
          <w:p w14:paraId="2C5FAA07" w14:textId="77777777" w:rsidR="007970C1" w:rsidRDefault="007970C1" w:rsidP="00B403B7">
            <w:pPr>
              <w:pStyle w:val="TAC"/>
              <w:spacing w:line="254" w:lineRule="auto"/>
              <w:rPr>
                <w:ins w:id="161" w:author="Huawei_112" w:date="2024-06-07T16:35:00Z"/>
              </w:rPr>
            </w:pPr>
          </w:p>
        </w:tc>
        <w:tc>
          <w:tcPr>
            <w:tcW w:w="1536" w:type="dxa"/>
            <w:tcBorders>
              <w:top w:val="single" w:sz="4" w:space="0" w:color="auto"/>
              <w:left w:val="single" w:sz="4" w:space="0" w:color="auto"/>
              <w:bottom w:val="single" w:sz="4" w:space="0" w:color="auto"/>
              <w:right w:val="single" w:sz="4" w:space="0" w:color="auto"/>
            </w:tcBorders>
            <w:hideMark/>
          </w:tcPr>
          <w:p w14:paraId="6D0A8C35" w14:textId="77777777" w:rsidR="007970C1" w:rsidRDefault="007970C1" w:rsidP="00B403B7">
            <w:pPr>
              <w:pStyle w:val="TAC"/>
              <w:spacing w:line="254" w:lineRule="auto"/>
              <w:rPr>
                <w:ins w:id="162" w:author="Huawei_112" w:date="2024-06-07T16:35:00Z"/>
                <w:rFonts w:cs="Arial"/>
              </w:rPr>
            </w:pPr>
            <w:ins w:id="163" w:author="Huawei_112" w:date="2024-06-07T16:35:00Z">
              <w:r>
                <w:rPr>
                  <w:rFonts w:cs="Arial"/>
                </w:rPr>
                <w:t>Config 1</w:t>
              </w:r>
            </w:ins>
          </w:p>
        </w:tc>
        <w:tc>
          <w:tcPr>
            <w:tcW w:w="2220" w:type="dxa"/>
            <w:tcBorders>
              <w:top w:val="single" w:sz="4" w:space="0" w:color="auto"/>
              <w:left w:val="single" w:sz="4" w:space="0" w:color="auto"/>
              <w:bottom w:val="single" w:sz="4" w:space="0" w:color="auto"/>
              <w:right w:val="single" w:sz="4" w:space="0" w:color="auto"/>
            </w:tcBorders>
            <w:hideMark/>
          </w:tcPr>
          <w:p w14:paraId="48B1B9E6" w14:textId="77777777" w:rsidR="007970C1" w:rsidRDefault="007970C1" w:rsidP="00B403B7">
            <w:pPr>
              <w:pStyle w:val="TAC"/>
              <w:spacing w:line="254" w:lineRule="auto"/>
              <w:rPr>
                <w:ins w:id="164" w:author="Huawei_112" w:date="2024-06-07T16:35:00Z"/>
                <w:rFonts w:cs="Arial"/>
                <w:lang w:eastAsia="zh-CN"/>
              </w:rPr>
            </w:pPr>
            <w:proofErr w:type="spellStart"/>
            <w:ins w:id="165" w:author="Huawei_112" w:date="2024-06-07T16:35:00Z">
              <w:r>
                <w:rPr>
                  <w:rFonts w:cs="Arial"/>
                  <w:lang w:eastAsia="zh-CN"/>
                </w:rPr>
                <w:t>eDRX</w:t>
              </w:r>
              <w:proofErr w:type="spellEnd"/>
              <w:r>
                <w:rPr>
                  <w:rFonts w:cs="Arial"/>
                  <w:lang w:eastAsia="zh-CN"/>
                </w:rPr>
                <w:t xml:space="preserve"> cycle = 40.96s</w:t>
              </w:r>
            </w:ins>
          </w:p>
          <w:p w14:paraId="65359514" w14:textId="77777777" w:rsidR="007970C1" w:rsidRDefault="007970C1" w:rsidP="00B403B7">
            <w:pPr>
              <w:pStyle w:val="TAC"/>
              <w:spacing w:line="254" w:lineRule="auto"/>
              <w:rPr>
                <w:ins w:id="166" w:author="Huawei_112" w:date="2024-06-07T16:35:00Z"/>
                <w:rFonts w:cs="Arial"/>
                <w:lang w:eastAsia="zh-CN"/>
              </w:rPr>
            </w:pPr>
            <w:ins w:id="167" w:author="Huawei_112" w:date="2024-06-07T16:35:00Z">
              <w:r>
                <w:rPr>
                  <w:rFonts w:cs="Arial"/>
                  <w:lang w:eastAsia="zh-CN"/>
                </w:rPr>
                <w:t>PTW length = 1.28s</w:t>
              </w:r>
            </w:ins>
          </w:p>
        </w:tc>
        <w:tc>
          <w:tcPr>
            <w:tcW w:w="3072" w:type="dxa"/>
            <w:tcBorders>
              <w:top w:val="single" w:sz="4" w:space="0" w:color="auto"/>
              <w:left w:val="single" w:sz="4" w:space="0" w:color="auto"/>
              <w:bottom w:val="single" w:sz="4" w:space="0" w:color="auto"/>
              <w:right w:val="single" w:sz="4" w:space="0" w:color="auto"/>
            </w:tcBorders>
          </w:tcPr>
          <w:p w14:paraId="53A50904" w14:textId="77777777" w:rsidR="007970C1" w:rsidRDefault="007970C1" w:rsidP="00B403B7">
            <w:pPr>
              <w:pStyle w:val="TAL"/>
              <w:spacing w:line="254" w:lineRule="auto"/>
              <w:rPr>
                <w:ins w:id="168" w:author="Huawei_112" w:date="2024-06-07T16:35:00Z"/>
                <w:rFonts w:cs="Arial"/>
              </w:rPr>
            </w:pPr>
          </w:p>
        </w:tc>
      </w:tr>
    </w:tbl>
    <w:p w14:paraId="28E42B51" w14:textId="77777777" w:rsidR="007970C1" w:rsidRDefault="007970C1" w:rsidP="007970C1">
      <w:pPr>
        <w:rPr>
          <w:ins w:id="169" w:author="Huawei_112" w:date="2024-06-07T16:35:00Z"/>
        </w:rPr>
      </w:pPr>
    </w:p>
    <w:p w14:paraId="545E8E7A" w14:textId="44FA1AC3" w:rsidR="007970C1" w:rsidRDefault="007970C1" w:rsidP="007970C1">
      <w:pPr>
        <w:pStyle w:val="5"/>
        <w:rPr>
          <w:ins w:id="170" w:author="Huawei_112" w:date="2024-06-07T16:35:00Z"/>
        </w:rPr>
      </w:pPr>
      <w:ins w:id="171" w:author="Huawei_112" w:date="2024-06-07T16:35:00Z">
        <w:del w:id="172" w:author="Huawei" w:date="2024-08-21T13:50:00Z">
          <w:r w:rsidRPr="0063657A" w:rsidDel="00F60D5E">
            <w:rPr>
              <w:snapToGrid w:val="0"/>
            </w:rPr>
            <w:delText>A.17.C.X.4</w:delText>
          </w:r>
        </w:del>
      </w:ins>
      <w:ins w:id="173" w:author="Huawei" w:date="2024-08-21T13:50:00Z">
        <w:r w:rsidR="00F60D5E">
          <w:rPr>
            <w:snapToGrid w:val="0"/>
          </w:rPr>
          <w:t>A.17.10.2.2</w:t>
        </w:r>
      </w:ins>
      <w:ins w:id="174" w:author="Huawei_112" w:date="2024-06-07T16:35:00Z">
        <w:r>
          <w:t>.2</w:t>
        </w:r>
        <w:r>
          <w:tab/>
          <w:t>Test Requirements</w:t>
        </w:r>
      </w:ins>
    </w:p>
    <w:p w14:paraId="69A69C35" w14:textId="4A8CC62C" w:rsidR="00104DCE" w:rsidRPr="004249BB" w:rsidRDefault="007970C1" w:rsidP="007970C1">
      <w:pPr>
        <w:overflowPunct w:val="0"/>
        <w:autoSpaceDE w:val="0"/>
        <w:autoSpaceDN w:val="0"/>
        <w:adjustRightInd w:val="0"/>
        <w:textAlignment w:val="baseline"/>
        <w:rPr>
          <w:rFonts w:eastAsia="Times New Roman"/>
          <w:lang w:eastAsia="en-GB"/>
        </w:rPr>
      </w:pPr>
      <w:ins w:id="175" w:author="Huawei_112" w:date="2024-06-07T16:35:00Z">
        <w:r>
          <w:t>The test requirements in clause A.17.A.X2.3</w:t>
        </w:r>
        <w:r w:rsidRPr="005A4720">
          <w:rPr>
            <w:lang w:eastAsia="zh-CN"/>
          </w:rPr>
          <w:t>.</w:t>
        </w:r>
        <w:r>
          <w:rPr>
            <w:lang w:eastAsia="zh-CN"/>
          </w:rPr>
          <w:t xml:space="preserve">2 apply for this test, except that the time limits are specified in </w:t>
        </w:r>
        <w:r>
          <w:t>clause 4.6.3.5.</w:t>
        </w:r>
      </w:ins>
    </w:p>
    <w:p w14:paraId="37C38FE5" w14:textId="3BEA099A" w:rsidR="00104DCE" w:rsidRDefault="00104DCE" w:rsidP="00104DCE">
      <w:pPr>
        <w:spacing w:before="120" w:after="120"/>
        <w:jc w:val="center"/>
        <w:rPr>
          <w:rFonts w:eastAsia="宋体"/>
          <w:noProof/>
          <w:highlight w:val="yellow"/>
          <w:lang w:eastAsia="zh-CN"/>
        </w:rPr>
      </w:pPr>
      <w:r>
        <w:rPr>
          <w:rFonts w:eastAsia="宋体"/>
          <w:noProof/>
          <w:highlight w:val="yellow"/>
          <w:lang w:eastAsia="zh-CN"/>
        </w:rPr>
        <w:t>&lt;End of Change 3: Set 10-18&gt;</w:t>
      </w:r>
    </w:p>
    <w:p w14:paraId="730C29A3" w14:textId="30392B78" w:rsidR="00104DCE" w:rsidRDefault="00104DCE" w:rsidP="00871765">
      <w:pPr>
        <w:spacing w:before="120" w:after="120"/>
        <w:jc w:val="center"/>
        <w:rPr>
          <w:rFonts w:eastAsia="宋体"/>
          <w:noProof/>
          <w:highlight w:val="yellow"/>
          <w:lang w:eastAsia="zh-CN"/>
        </w:rPr>
      </w:pPr>
    </w:p>
    <w:p w14:paraId="1C455B69" w14:textId="2BD08331" w:rsidR="00104DCE" w:rsidRDefault="00104DCE" w:rsidP="00871765">
      <w:pPr>
        <w:spacing w:before="120" w:after="120"/>
        <w:jc w:val="center"/>
        <w:rPr>
          <w:rFonts w:eastAsia="宋体"/>
          <w:noProof/>
          <w:highlight w:val="yellow"/>
          <w:lang w:eastAsia="zh-CN"/>
        </w:rPr>
      </w:pPr>
    </w:p>
    <w:p w14:paraId="046B960C" w14:textId="5EF8AF69" w:rsidR="00104DCE" w:rsidRDefault="00104DCE" w:rsidP="00104DCE">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4: Set 11-13</w:t>
      </w:r>
      <w:r w:rsidRPr="000F7347">
        <w:rPr>
          <w:rFonts w:eastAsia="宋体"/>
          <w:noProof/>
          <w:highlight w:val="yellow"/>
          <w:lang w:eastAsia="zh-CN"/>
        </w:rPr>
        <w:t>&gt;</w:t>
      </w:r>
    </w:p>
    <w:p w14:paraId="70A82060" w14:textId="10289464" w:rsidR="00132246" w:rsidRDefault="00132246" w:rsidP="00132246">
      <w:pPr>
        <w:pStyle w:val="40"/>
        <w:rPr>
          <w:ins w:id="176" w:author="Huawei_112" w:date="2024-06-11T17:44:00Z"/>
          <w:snapToGrid w:val="0"/>
        </w:rPr>
      </w:pPr>
      <w:ins w:id="177" w:author="Huawei_112" w:date="2024-06-11T17:44:00Z">
        <w:del w:id="178" w:author="Huawei" w:date="2024-08-21T13:51:00Z">
          <w:r w:rsidRPr="005A4720" w:rsidDel="00F60D5E">
            <w:rPr>
              <w:snapToGrid w:val="0"/>
            </w:rPr>
            <w:delText>A.6.X</w:delText>
          </w:r>
          <w:r w:rsidDel="00F60D5E">
            <w:rPr>
              <w:snapToGrid w:val="0"/>
            </w:rPr>
            <w:delText>1</w:delText>
          </w:r>
          <w:r w:rsidRPr="005A4720" w:rsidDel="00F60D5E">
            <w:rPr>
              <w:snapToGrid w:val="0"/>
            </w:rPr>
            <w:delText>.5</w:delText>
          </w:r>
        </w:del>
      </w:ins>
      <w:ins w:id="179" w:author="Huawei" w:date="2024-08-21T13:51:00Z">
        <w:r w:rsidR="00F60D5E">
          <w:rPr>
            <w:snapToGrid w:val="0"/>
          </w:rPr>
          <w:t>A.6.11.2.2</w:t>
        </w:r>
      </w:ins>
      <w:ins w:id="180" w:author="Huawei_112" w:date="2024-06-11T17:44:00Z">
        <w:r>
          <w:rPr>
            <w:snapToGrid w:val="0"/>
          </w:rPr>
          <w:tab/>
          <w:t xml:space="preserve">PRS-RSRP measurement accuracy test case in RRC_IDLE state in FR1 for case 2 when </w:t>
        </w:r>
        <w:proofErr w:type="spellStart"/>
        <w:r>
          <w:rPr>
            <w:snapToGrid w:val="0"/>
          </w:rPr>
          <w:t>eDRX</w:t>
        </w:r>
        <w:proofErr w:type="spellEnd"/>
        <w:r>
          <w:rPr>
            <w:snapToGrid w:val="0"/>
          </w:rPr>
          <w:t xml:space="preserve"> cycle &gt; 10.24s </w:t>
        </w:r>
      </w:ins>
    </w:p>
    <w:p w14:paraId="7CEF0459" w14:textId="7FD17034" w:rsidR="00132246" w:rsidRDefault="00132246" w:rsidP="00132246">
      <w:pPr>
        <w:pStyle w:val="5"/>
        <w:rPr>
          <w:ins w:id="181" w:author="Huawei_112" w:date="2024-06-11T17:44:00Z"/>
        </w:rPr>
      </w:pPr>
      <w:ins w:id="182" w:author="Huawei_112" w:date="2024-06-11T17:44:00Z">
        <w:del w:id="183" w:author="Huawei" w:date="2024-08-21T13:51:00Z">
          <w:r w:rsidRPr="005A4720" w:rsidDel="00F60D5E">
            <w:rPr>
              <w:snapToGrid w:val="0"/>
            </w:rPr>
            <w:delText>A.6.X</w:delText>
          </w:r>
          <w:r w:rsidDel="00F60D5E">
            <w:rPr>
              <w:snapToGrid w:val="0"/>
            </w:rPr>
            <w:delText>1</w:delText>
          </w:r>
          <w:r w:rsidRPr="005A4720" w:rsidDel="00F60D5E">
            <w:rPr>
              <w:snapToGrid w:val="0"/>
            </w:rPr>
            <w:delText>.5</w:delText>
          </w:r>
        </w:del>
      </w:ins>
      <w:ins w:id="184" w:author="Huawei" w:date="2024-08-21T13:51:00Z">
        <w:r w:rsidR="00F60D5E">
          <w:rPr>
            <w:snapToGrid w:val="0"/>
          </w:rPr>
          <w:t>A.6.11.2.2</w:t>
        </w:r>
      </w:ins>
      <w:ins w:id="185" w:author="Huawei_112" w:date="2024-06-11T17:44:00Z">
        <w:r>
          <w:t>.1</w:t>
        </w:r>
        <w:r>
          <w:tab/>
          <w:t>Test purpose and Environment</w:t>
        </w:r>
      </w:ins>
    </w:p>
    <w:p w14:paraId="7886C5BC" w14:textId="77777777" w:rsidR="00132246" w:rsidRDefault="00132246" w:rsidP="00132246">
      <w:pPr>
        <w:rPr>
          <w:ins w:id="186" w:author="Huawei_112" w:date="2024-06-11T17:44:00Z"/>
        </w:rPr>
      </w:pPr>
      <w:ins w:id="187" w:author="Huawei_112" w:date="2024-06-11T17:44:00Z">
        <w:r>
          <w:t xml:space="preserve">The purpose of the test is to verify that the PRS-RSRP measurement in RRC_IDLE with </w:t>
        </w:r>
        <w:proofErr w:type="spellStart"/>
        <w:r>
          <w:t>eDRX</w:t>
        </w:r>
        <w:proofErr w:type="spellEnd"/>
        <w:r>
          <w:t xml:space="preserve"> meets the accuracy requirements specified in clause 10.1.2</w:t>
        </w:r>
        <w:r>
          <w:rPr>
            <w:lang w:val="en-US"/>
          </w:rPr>
          <w:t>4</w:t>
        </w:r>
        <w:r>
          <w:t>.</w:t>
        </w:r>
        <w:r>
          <w:rPr>
            <w:lang w:val="en-US"/>
          </w:rPr>
          <w:t xml:space="preserve">2.1 and </w:t>
        </w:r>
        <w:r>
          <w:t>10.1.2</w:t>
        </w:r>
        <w:r>
          <w:rPr>
            <w:lang w:val="en-US"/>
          </w:rPr>
          <w:t>4</w:t>
        </w:r>
        <w:r>
          <w:t>.</w:t>
        </w:r>
        <w:r>
          <w:rPr>
            <w:lang w:val="en-US"/>
          </w:rPr>
          <w:t>2.2</w:t>
        </w:r>
        <w:r>
          <w:t xml:space="preserve"> in an environment with AWGN propagation conditions.</w:t>
        </w:r>
      </w:ins>
    </w:p>
    <w:p w14:paraId="655CC3CB" w14:textId="20CA7DB8" w:rsidR="00132246" w:rsidRDefault="00132246" w:rsidP="00132246">
      <w:pPr>
        <w:pStyle w:val="5"/>
        <w:rPr>
          <w:ins w:id="188" w:author="Huawei_112" w:date="2024-06-11T17:44:00Z"/>
        </w:rPr>
      </w:pPr>
      <w:ins w:id="189" w:author="Huawei_112" w:date="2024-06-11T17:44:00Z">
        <w:del w:id="190" w:author="Huawei" w:date="2024-08-21T13:51:00Z">
          <w:r w:rsidRPr="005A4720" w:rsidDel="00F60D5E">
            <w:rPr>
              <w:snapToGrid w:val="0"/>
            </w:rPr>
            <w:delText>A.6.X</w:delText>
          </w:r>
          <w:r w:rsidDel="00F60D5E">
            <w:rPr>
              <w:snapToGrid w:val="0"/>
            </w:rPr>
            <w:delText>1</w:delText>
          </w:r>
          <w:r w:rsidRPr="005A4720" w:rsidDel="00F60D5E">
            <w:rPr>
              <w:snapToGrid w:val="0"/>
            </w:rPr>
            <w:delText>.5</w:delText>
          </w:r>
        </w:del>
      </w:ins>
      <w:ins w:id="191" w:author="Huawei" w:date="2024-08-21T13:51:00Z">
        <w:r w:rsidR="00F60D5E">
          <w:rPr>
            <w:snapToGrid w:val="0"/>
          </w:rPr>
          <w:t>A.6.11.2.2</w:t>
        </w:r>
      </w:ins>
      <w:ins w:id="192" w:author="Huawei_112" w:date="2024-06-11T17:44:00Z">
        <w:r>
          <w:t>.1</w:t>
        </w:r>
        <w:r>
          <w:tab/>
          <w:t>Test parameters</w:t>
        </w:r>
      </w:ins>
    </w:p>
    <w:p w14:paraId="32D01E62" w14:textId="77777777" w:rsidR="00132246" w:rsidRDefault="00132246" w:rsidP="00132246">
      <w:pPr>
        <w:rPr>
          <w:ins w:id="193" w:author="Huawei_112" w:date="2024-06-11T17:44:00Z"/>
        </w:rPr>
      </w:pPr>
      <w:ins w:id="194" w:author="Huawei_112" w:date="2024-06-11T17:44:00Z">
        <w:r>
          <w:rPr>
            <w:lang w:eastAsia="zh-CN"/>
          </w:rPr>
          <w:t xml:space="preserve">The supported test configurations in </w:t>
        </w:r>
        <w:r>
          <w:t xml:space="preserve">Table A.6.9.2.1.2-1 apply for this test. </w:t>
        </w:r>
      </w:ins>
    </w:p>
    <w:p w14:paraId="752A750F" w14:textId="77777777" w:rsidR="00132246" w:rsidRDefault="00132246" w:rsidP="00132246">
      <w:pPr>
        <w:rPr>
          <w:ins w:id="195" w:author="Huawei_112" w:date="2024-06-11T17:44:00Z"/>
        </w:rPr>
      </w:pPr>
      <w:ins w:id="196" w:author="Huawei_112" w:date="2024-06-11T17:44:00Z">
        <w:r>
          <w:rPr>
            <w:rFonts w:hint="eastAsia"/>
            <w:lang w:eastAsia="zh-CN"/>
          </w:rPr>
          <w:t>T</w:t>
        </w:r>
        <w:r>
          <w:rPr>
            <w:lang w:eastAsia="zh-CN"/>
          </w:rPr>
          <w:t xml:space="preserve">he test procedure in clause </w:t>
        </w:r>
        <w:r>
          <w:t>A.6.9.2.1.2</w:t>
        </w:r>
        <w:r w:rsidRPr="005A4720">
          <w:t xml:space="preserve"> </w:t>
        </w:r>
        <w:r>
          <w:t>apply for this test, except that UE is in RRC_IDLE state.</w:t>
        </w:r>
      </w:ins>
    </w:p>
    <w:p w14:paraId="78D9AA05" w14:textId="1345B504" w:rsidR="00132246" w:rsidRDefault="00132246" w:rsidP="00132246">
      <w:pPr>
        <w:rPr>
          <w:ins w:id="197" w:author="Huawei_112" w:date="2024-06-11T17:44:00Z"/>
        </w:rPr>
      </w:pPr>
      <w:ins w:id="198" w:author="Huawei_112" w:date="2024-06-11T17:44:00Z">
        <w:r>
          <w:t xml:space="preserve">The test parameters as specified in Table A.6.9.2.1.2-2 apply for this test, </w:t>
        </w:r>
        <w:r w:rsidRPr="005A4720">
          <w:t xml:space="preserve">except those </w:t>
        </w:r>
        <w:r>
          <w:t xml:space="preserve">additionally </w:t>
        </w:r>
        <w:r w:rsidRPr="005A4720">
          <w:t xml:space="preserve">specified in Table </w:t>
        </w:r>
        <w:del w:id="199" w:author="Huawei" w:date="2024-08-21T13:51:00Z">
          <w:r w:rsidRPr="005A4720" w:rsidDel="00F60D5E">
            <w:rPr>
              <w:snapToGrid w:val="0"/>
            </w:rPr>
            <w:delText>A.6.X</w:delText>
          </w:r>
          <w:r w:rsidDel="00F60D5E">
            <w:rPr>
              <w:snapToGrid w:val="0"/>
            </w:rPr>
            <w:delText>1</w:delText>
          </w:r>
          <w:r w:rsidRPr="005A4720" w:rsidDel="00F60D5E">
            <w:rPr>
              <w:snapToGrid w:val="0"/>
            </w:rPr>
            <w:delText>.5</w:delText>
          </w:r>
        </w:del>
      </w:ins>
      <w:ins w:id="200" w:author="Huawei" w:date="2024-08-21T13:51:00Z">
        <w:r w:rsidR="00F60D5E">
          <w:rPr>
            <w:snapToGrid w:val="0"/>
          </w:rPr>
          <w:t>A.6.11.2.2</w:t>
        </w:r>
      </w:ins>
      <w:ins w:id="201" w:author="Huawei_112" w:date="2024-06-11T17:44:00Z">
        <w:r>
          <w:rPr>
            <w:snapToGrid w:val="0"/>
          </w:rPr>
          <w:t>.1</w:t>
        </w:r>
        <w:r w:rsidRPr="005A4720">
          <w:t>-</w:t>
        </w:r>
        <w:r>
          <w:t>1.</w:t>
        </w:r>
      </w:ins>
    </w:p>
    <w:p w14:paraId="515C7F78" w14:textId="743E24A1" w:rsidR="00132246" w:rsidRDefault="00132246" w:rsidP="00132246">
      <w:pPr>
        <w:pStyle w:val="TH"/>
        <w:rPr>
          <w:ins w:id="202" w:author="Huawei_112" w:date="2024-06-11T17:44:00Z"/>
        </w:rPr>
      </w:pPr>
      <w:ins w:id="203" w:author="Huawei_112" w:date="2024-06-11T17:44:00Z">
        <w:r>
          <w:lastRenderedPageBreak/>
          <w:t xml:space="preserve">Table </w:t>
        </w:r>
        <w:del w:id="204" w:author="Huawei" w:date="2024-08-21T13:51:00Z">
          <w:r w:rsidRPr="005A4720" w:rsidDel="00F60D5E">
            <w:rPr>
              <w:snapToGrid w:val="0"/>
            </w:rPr>
            <w:delText>A.6.X</w:delText>
          </w:r>
          <w:r w:rsidDel="00F60D5E">
            <w:rPr>
              <w:snapToGrid w:val="0"/>
            </w:rPr>
            <w:delText>1</w:delText>
          </w:r>
          <w:r w:rsidRPr="005A4720" w:rsidDel="00F60D5E">
            <w:rPr>
              <w:snapToGrid w:val="0"/>
            </w:rPr>
            <w:delText>.5</w:delText>
          </w:r>
        </w:del>
      </w:ins>
      <w:ins w:id="205" w:author="Huawei" w:date="2024-08-21T13:51:00Z">
        <w:r w:rsidR="00F60D5E">
          <w:rPr>
            <w:snapToGrid w:val="0"/>
          </w:rPr>
          <w:t>A.6.11.2.2</w:t>
        </w:r>
      </w:ins>
      <w:ins w:id="206" w:author="Huawei_112" w:date="2024-06-11T17:44:00Z">
        <w:r>
          <w:rPr>
            <w:snapToGrid w:val="0"/>
          </w:rPr>
          <w:t>.1</w:t>
        </w:r>
        <w:r w:rsidRPr="005A4720">
          <w:t>-</w:t>
        </w:r>
        <w:r>
          <w:t>1: PRS-RSRP test parameters</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132246" w14:paraId="2E03F248" w14:textId="77777777" w:rsidTr="00B403B7">
        <w:trPr>
          <w:cantSplit/>
          <w:trHeight w:val="187"/>
          <w:ins w:id="207" w:author="Huawei_112" w:date="2024-06-11T17:44:00Z"/>
        </w:trPr>
        <w:tc>
          <w:tcPr>
            <w:tcW w:w="2517" w:type="dxa"/>
            <w:tcBorders>
              <w:top w:val="single" w:sz="4" w:space="0" w:color="auto"/>
              <w:left w:val="single" w:sz="4" w:space="0" w:color="auto"/>
              <w:bottom w:val="single" w:sz="4" w:space="0" w:color="auto"/>
              <w:right w:val="single" w:sz="4" w:space="0" w:color="auto"/>
            </w:tcBorders>
            <w:hideMark/>
          </w:tcPr>
          <w:p w14:paraId="64930FF5" w14:textId="77777777" w:rsidR="00132246" w:rsidRDefault="00132246" w:rsidP="00B403B7">
            <w:pPr>
              <w:keepNext/>
              <w:keepLines/>
              <w:spacing w:after="0"/>
              <w:jc w:val="center"/>
              <w:rPr>
                <w:ins w:id="208" w:author="Huawei_112" w:date="2024-06-11T17:44:00Z"/>
                <w:rFonts w:ascii="Arial" w:hAnsi="Arial" w:cs="Arial"/>
                <w:b/>
                <w:sz w:val="18"/>
              </w:rPr>
            </w:pPr>
            <w:ins w:id="209" w:author="Huawei_112" w:date="2024-06-11T17:44:00Z">
              <w:r>
                <w:rPr>
                  <w:rFonts w:ascii="Arial"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8D82362" w14:textId="77777777" w:rsidR="00132246" w:rsidRDefault="00132246" w:rsidP="00B403B7">
            <w:pPr>
              <w:keepNext/>
              <w:keepLines/>
              <w:spacing w:after="0"/>
              <w:jc w:val="center"/>
              <w:rPr>
                <w:ins w:id="210" w:author="Huawei_112" w:date="2024-06-11T17:44:00Z"/>
                <w:rFonts w:ascii="Arial" w:hAnsi="Arial" w:cs="Arial"/>
                <w:b/>
                <w:sz w:val="18"/>
              </w:rPr>
            </w:pPr>
            <w:ins w:id="211" w:author="Huawei_112" w:date="2024-06-11T17:44:00Z">
              <w:r>
                <w:rPr>
                  <w:rFonts w:ascii="Arial" w:hAnsi="Arial"/>
                  <w:b/>
                  <w:sz w:val="18"/>
                </w:rPr>
                <w:t>Unit</w:t>
              </w:r>
            </w:ins>
          </w:p>
        </w:tc>
        <w:tc>
          <w:tcPr>
            <w:tcW w:w="991" w:type="dxa"/>
            <w:tcBorders>
              <w:top w:val="single" w:sz="4" w:space="0" w:color="auto"/>
              <w:left w:val="single" w:sz="4" w:space="0" w:color="auto"/>
              <w:bottom w:val="single" w:sz="4" w:space="0" w:color="auto"/>
              <w:right w:val="single" w:sz="4" w:space="0" w:color="auto"/>
            </w:tcBorders>
            <w:hideMark/>
          </w:tcPr>
          <w:p w14:paraId="16D270B2" w14:textId="77777777" w:rsidR="00132246" w:rsidRDefault="00132246" w:rsidP="00B403B7">
            <w:pPr>
              <w:keepNext/>
              <w:keepLines/>
              <w:spacing w:after="0"/>
              <w:jc w:val="center"/>
              <w:rPr>
                <w:ins w:id="212" w:author="Huawei_112" w:date="2024-06-11T17:44:00Z"/>
                <w:rFonts w:ascii="Arial" w:hAnsi="Arial"/>
                <w:b/>
                <w:sz w:val="18"/>
                <w:lang w:eastAsia="zh-CN"/>
              </w:rPr>
            </w:pPr>
            <w:ins w:id="213" w:author="Huawei_112" w:date="2024-06-11T17:44:00Z">
              <w:r>
                <w:rPr>
                  <w:rFonts w:ascii="Arial" w:hAnsi="Arial"/>
                  <w:b/>
                  <w:sz w:val="18"/>
                  <w:lang w:eastAsia="zh-CN"/>
                </w:rPr>
                <w:t>Test configuration</w:t>
              </w:r>
            </w:ins>
          </w:p>
        </w:tc>
        <w:tc>
          <w:tcPr>
            <w:tcW w:w="2408" w:type="dxa"/>
            <w:tcBorders>
              <w:top w:val="single" w:sz="4" w:space="0" w:color="auto"/>
              <w:left w:val="single" w:sz="4" w:space="0" w:color="auto"/>
              <w:bottom w:val="single" w:sz="4" w:space="0" w:color="auto"/>
              <w:right w:val="single" w:sz="4" w:space="0" w:color="auto"/>
            </w:tcBorders>
            <w:hideMark/>
          </w:tcPr>
          <w:p w14:paraId="223A2D84" w14:textId="77777777" w:rsidR="00132246" w:rsidRDefault="00132246" w:rsidP="00B403B7">
            <w:pPr>
              <w:keepNext/>
              <w:keepLines/>
              <w:spacing w:after="0"/>
              <w:jc w:val="center"/>
              <w:rPr>
                <w:ins w:id="214" w:author="Huawei_112" w:date="2024-06-11T17:44:00Z"/>
                <w:rFonts w:ascii="Arial" w:hAnsi="Arial" w:cs="Arial"/>
                <w:b/>
                <w:sz w:val="18"/>
              </w:rPr>
            </w:pPr>
            <w:ins w:id="215" w:author="Huawei_112" w:date="2024-06-11T17:44:00Z">
              <w:r>
                <w:rPr>
                  <w:rFonts w:ascii="Arial" w:hAnsi="Arial"/>
                  <w:b/>
                  <w:sz w:val="18"/>
                </w:rPr>
                <w:t>Value</w:t>
              </w:r>
            </w:ins>
          </w:p>
        </w:tc>
        <w:tc>
          <w:tcPr>
            <w:tcW w:w="2975" w:type="dxa"/>
            <w:tcBorders>
              <w:top w:val="single" w:sz="4" w:space="0" w:color="auto"/>
              <w:left w:val="single" w:sz="4" w:space="0" w:color="auto"/>
              <w:bottom w:val="single" w:sz="4" w:space="0" w:color="auto"/>
              <w:right w:val="single" w:sz="4" w:space="0" w:color="auto"/>
            </w:tcBorders>
            <w:hideMark/>
          </w:tcPr>
          <w:p w14:paraId="2CF0D40E" w14:textId="77777777" w:rsidR="00132246" w:rsidRDefault="00132246" w:rsidP="00B403B7">
            <w:pPr>
              <w:keepNext/>
              <w:keepLines/>
              <w:spacing w:after="0"/>
              <w:jc w:val="center"/>
              <w:rPr>
                <w:ins w:id="216" w:author="Huawei_112" w:date="2024-06-11T17:44:00Z"/>
                <w:rFonts w:ascii="Arial" w:hAnsi="Arial" w:cs="Arial"/>
                <w:b/>
                <w:sz w:val="18"/>
              </w:rPr>
            </w:pPr>
            <w:ins w:id="217" w:author="Huawei_112" w:date="2024-06-11T17:44:00Z">
              <w:r>
                <w:rPr>
                  <w:rFonts w:ascii="Arial" w:hAnsi="Arial"/>
                  <w:b/>
                  <w:sz w:val="18"/>
                </w:rPr>
                <w:t>Comment</w:t>
              </w:r>
            </w:ins>
          </w:p>
        </w:tc>
      </w:tr>
      <w:tr w:rsidR="00132246" w14:paraId="38F12BD1" w14:textId="77777777" w:rsidTr="00B403B7">
        <w:trPr>
          <w:cantSplit/>
          <w:trHeight w:val="187"/>
          <w:ins w:id="218" w:author="Huawei_112" w:date="2024-06-11T17:44:00Z"/>
        </w:trPr>
        <w:tc>
          <w:tcPr>
            <w:tcW w:w="2517" w:type="dxa"/>
            <w:tcBorders>
              <w:top w:val="single" w:sz="4" w:space="0" w:color="auto"/>
              <w:left w:val="single" w:sz="4" w:space="0" w:color="auto"/>
              <w:bottom w:val="single" w:sz="4" w:space="0" w:color="auto"/>
              <w:right w:val="single" w:sz="4" w:space="0" w:color="auto"/>
            </w:tcBorders>
            <w:hideMark/>
          </w:tcPr>
          <w:p w14:paraId="68727BC9" w14:textId="77777777" w:rsidR="00132246" w:rsidRDefault="00132246" w:rsidP="00B403B7">
            <w:pPr>
              <w:keepNext/>
              <w:keepLines/>
              <w:spacing w:after="0"/>
              <w:rPr>
                <w:ins w:id="219" w:author="Huawei_112" w:date="2024-06-11T17:44:00Z"/>
                <w:rFonts w:ascii="Arial" w:hAnsi="Arial" w:cs="Arial"/>
                <w:sz w:val="18"/>
              </w:rPr>
            </w:pPr>
            <w:proofErr w:type="spellStart"/>
            <w:ins w:id="220" w:author="Huawei_112" w:date="2024-06-11T17:44:00Z">
              <w:r>
                <w:rPr>
                  <w:rFonts w:ascii="Arial" w:hAnsi="Arial" w:cs="Arial"/>
                  <w:sz w:val="18"/>
                </w:rPr>
                <w:t>eDRX</w:t>
              </w:r>
              <w:proofErr w:type="spellEnd"/>
              <w:r>
                <w:rPr>
                  <w:rFonts w:ascii="Arial" w:hAnsi="Arial" w:cs="Arial"/>
                  <w:sz w:val="18"/>
                </w:rPr>
                <w:t xml:space="preserve"> cycle length (for CN </w:t>
              </w:r>
              <w:proofErr w:type="spellStart"/>
              <w:r>
                <w:rPr>
                  <w:rFonts w:ascii="Arial" w:hAnsi="Arial" w:cs="Arial"/>
                  <w:sz w:val="18"/>
                </w:rPr>
                <w:t>eDRX</w:t>
              </w:r>
              <w:proofErr w:type="spellEnd"/>
              <w:r>
                <w:rPr>
                  <w:rFonts w:ascii="Arial" w:hAnsi="Arial" w:cs="Arial"/>
                  <w:sz w:val="18"/>
                </w:rPr>
                <w:t>)</w:t>
              </w:r>
            </w:ins>
          </w:p>
        </w:tc>
        <w:tc>
          <w:tcPr>
            <w:tcW w:w="709" w:type="dxa"/>
            <w:tcBorders>
              <w:top w:val="single" w:sz="4" w:space="0" w:color="auto"/>
              <w:left w:val="single" w:sz="4" w:space="0" w:color="auto"/>
              <w:bottom w:val="single" w:sz="4" w:space="0" w:color="auto"/>
              <w:right w:val="single" w:sz="4" w:space="0" w:color="auto"/>
            </w:tcBorders>
            <w:hideMark/>
          </w:tcPr>
          <w:p w14:paraId="0B03C0BD" w14:textId="77777777" w:rsidR="00132246" w:rsidRDefault="00132246" w:rsidP="00B403B7">
            <w:pPr>
              <w:keepNext/>
              <w:keepLines/>
              <w:spacing w:after="0"/>
              <w:jc w:val="center"/>
              <w:rPr>
                <w:ins w:id="221" w:author="Huawei_112" w:date="2024-06-11T17:44:00Z"/>
                <w:rFonts w:ascii="Arial" w:hAnsi="Arial"/>
                <w:sz w:val="18"/>
                <w:lang w:eastAsia="zh-CN"/>
              </w:rPr>
            </w:pPr>
            <w:ins w:id="222" w:author="Huawei_112" w:date="2024-06-11T17:44:00Z">
              <w:r>
                <w:rPr>
                  <w:rFonts w:ascii="Arial" w:hAnsi="Arial"/>
                  <w:sz w:val="18"/>
                  <w:lang w:eastAsia="zh-CN"/>
                </w:rPr>
                <w:t>s</w:t>
              </w:r>
            </w:ins>
          </w:p>
        </w:tc>
        <w:tc>
          <w:tcPr>
            <w:tcW w:w="991" w:type="dxa"/>
            <w:tcBorders>
              <w:top w:val="single" w:sz="4" w:space="0" w:color="auto"/>
              <w:left w:val="single" w:sz="4" w:space="0" w:color="auto"/>
              <w:bottom w:val="single" w:sz="4" w:space="0" w:color="auto"/>
              <w:right w:val="single" w:sz="4" w:space="0" w:color="auto"/>
            </w:tcBorders>
            <w:hideMark/>
          </w:tcPr>
          <w:p w14:paraId="2A05C9A9" w14:textId="77777777" w:rsidR="00132246" w:rsidRDefault="00132246" w:rsidP="00B403B7">
            <w:pPr>
              <w:keepNext/>
              <w:keepLines/>
              <w:spacing w:after="0"/>
              <w:jc w:val="center"/>
              <w:rPr>
                <w:ins w:id="223" w:author="Huawei_112" w:date="2024-06-11T17:44:00Z"/>
                <w:rFonts w:ascii="Arial" w:hAnsi="Arial"/>
                <w:sz w:val="18"/>
                <w:lang w:eastAsia="zh-CN"/>
              </w:rPr>
            </w:pPr>
            <w:ins w:id="224" w:author="Huawei_112" w:date="2024-06-11T17:44:00Z">
              <w:r>
                <w:rPr>
                  <w:rFonts w:ascii="Arial" w:hAnsi="Arial"/>
                  <w:sz w:val="18"/>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3B16184F" w14:textId="77777777" w:rsidR="00132246" w:rsidRDefault="00132246" w:rsidP="00B403B7">
            <w:pPr>
              <w:keepNext/>
              <w:keepLines/>
              <w:spacing w:after="0"/>
              <w:jc w:val="center"/>
              <w:rPr>
                <w:ins w:id="225" w:author="Huawei_112" w:date="2024-06-11T17:44:00Z"/>
                <w:rFonts w:ascii="Arial" w:hAnsi="Arial" w:cs="Arial"/>
                <w:sz w:val="18"/>
              </w:rPr>
            </w:pPr>
            <w:ins w:id="226" w:author="Huawei_112" w:date="2024-06-11T17:44:00Z">
              <w:r>
                <w:rPr>
                  <w:rFonts w:ascii="Arial" w:hAnsi="Arial" w:cs="Arial"/>
                  <w:sz w:val="18"/>
                </w:rPr>
                <w:t>40.96</w:t>
              </w:r>
            </w:ins>
          </w:p>
        </w:tc>
        <w:tc>
          <w:tcPr>
            <w:tcW w:w="2975" w:type="dxa"/>
            <w:tcBorders>
              <w:top w:val="single" w:sz="4" w:space="0" w:color="auto"/>
              <w:left w:val="single" w:sz="4" w:space="0" w:color="auto"/>
              <w:bottom w:val="single" w:sz="4" w:space="0" w:color="auto"/>
              <w:right w:val="single" w:sz="4" w:space="0" w:color="auto"/>
            </w:tcBorders>
          </w:tcPr>
          <w:p w14:paraId="59AF6637" w14:textId="77777777" w:rsidR="00132246" w:rsidRDefault="00132246" w:rsidP="00B403B7">
            <w:pPr>
              <w:keepNext/>
              <w:keepLines/>
              <w:spacing w:after="0"/>
              <w:rPr>
                <w:ins w:id="227" w:author="Huawei_112" w:date="2024-06-11T17:44:00Z"/>
                <w:rFonts w:ascii="Arial" w:hAnsi="Arial"/>
                <w:sz w:val="18"/>
              </w:rPr>
            </w:pPr>
          </w:p>
        </w:tc>
      </w:tr>
      <w:tr w:rsidR="00132246" w14:paraId="1EB0661D" w14:textId="77777777" w:rsidTr="00B403B7">
        <w:trPr>
          <w:cantSplit/>
          <w:trHeight w:val="187"/>
          <w:ins w:id="228" w:author="Huawei_112" w:date="2024-06-11T17:44:00Z"/>
        </w:trPr>
        <w:tc>
          <w:tcPr>
            <w:tcW w:w="2517" w:type="dxa"/>
            <w:tcBorders>
              <w:top w:val="single" w:sz="4" w:space="0" w:color="auto"/>
              <w:left w:val="single" w:sz="4" w:space="0" w:color="auto"/>
              <w:bottom w:val="single" w:sz="4" w:space="0" w:color="auto"/>
              <w:right w:val="single" w:sz="4" w:space="0" w:color="auto"/>
            </w:tcBorders>
          </w:tcPr>
          <w:p w14:paraId="172AB09E" w14:textId="77777777" w:rsidR="00132246" w:rsidRDefault="00132246" w:rsidP="00B403B7">
            <w:pPr>
              <w:keepNext/>
              <w:keepLines/>
              <w:spacing w:after="0"/>
              <w:rPr>
                <w:ins w:id="229" w:author="Huawei_112" w:date="2024-06-11T17:44:00Z"/>
                <w:rFonts w:ascii="Arial" w:hAnsi="Arial" w:cs="Arial"/>
                <w:sz w:val="18"/>
              </w:rPr>
            </w:pPr>
            <w:ins w:id="230" w:author="Huawei_112" w:date="2024-06-11T17:44:00Z">
              <w:r>
                <w:rPr>
                  <w:rFonts w:ascii="Arial" w:hAnsi="Arial" w:cs="Arial"/>
                  <w:sz w:val="18"/>
                </w:rPr>
                <w:t>PTW window length</w:t>
              </w:r>
            </w:ins>
          </w:p>
        </w:tc>
        <w:tc>
          <w:tcPr>
            <w:tcW w:w="709" w:type="dxa"/>
            <w:tcBorders>
              <w:top w:val="single" w:sz="4" w:space="0" w:color="auto"/>
              <w:left w:val="single" w:sz="4" w:space="0" w:color="auto"/>
              <w:bottom w:val="single" w:sz="4" w:space="0" w:color="auto"/>
              <w:right w:val="single" w:sz="4" w:space="0" w:color="auto"/>
            </w:tcBorders>
          </w:tcPr>
          <w:p w14:paraId="5BC66002" w14:textId="77777777" w:rsidR="00132246" w:rsidRDefault="00132246" w:rsidP="00B403B7">
            <w:pPr>
              <w:keepNext/>
              <w:keepLines/>
              <w:spacing w:after="0"/>
              <w:jc w:val="center"/>
              <w:rPr>
                <w:ins w:id="231" w:author="Huawei_112" w:date="2024-06-11T17:44:00Z"/>
                <w:rFonts w:ascii="Arial" w:hAnsi="Arial"/>
                <w:sz w:val="18"/>
                <w:lang w:eastAsia="zh-CN"/>
              </w:rPr>
            </w:pPr>
            <w:ins w:id="232" w:author="Huawei_112" w:date="2024-06-11T17:44:00Z">
              <w:r>
                <w:rPr>
                  <w:rFonts w:ascii="Arial" w:hAnsi="Arial"/>
                  <w:sz w:val="18"/>
                  <w:lang w:eastAsia="zh-CN"/>
                </w:rPr>
                <w:t>s</w:t>
              </w:r>
            </w:ins>
          </w:p>
        </w:tc>
        <w:tc>
          <w:tcPr>
            <w:tcW w:w="991" w:type="dxa"/>
            <w:tcBorders>
              <w:top w:val="single" w:sz="4" w:space="0" w:color="auto"/>
              <w:left w:val="single" w:sz="4" w:space="0" w:color="auto"/>
              <w:bottom w:val="single" w:sz="4" w:space="0" w:color="auto"/>
              <w:right w:val="single" w:sz="4" w:space="0" w:color="auto"/>
            </w:tcBorders>
          </w:tcPr>
          <w:p w14:paraId="645E18EC" w14:textId="77777777" w:rsidR="00132246" w:rsidRDefault="00132246" w:rsidP="00B403B7">
            <w:pPr>
              <w:keepNext/>
              <w:keepLines/>
              <w:spacing w:after="0"/>
              <w:jc w:val="center"/>
              <w:rPr>
                <w:ins w:id="233" w:author="Huawei_112" w:date="2024-06-11T17:44:00Z"/>
                <w:rFonts w:ascii="Arial" w:hAnsi="Arial"/>
                <w:sz w:val="18"/>
                <w:lang w:eastAsia="zh-CN"/>
              </w:rPr>
            </w:pPr>
            <w:ins w:id="234" w:author="Huawei_112" w:date="2024-06-11T17:44:00Z">
              <w:r w:rsidRPr="00A25BEB">
                <w:rPr>
                  <w:rFonts w:ascii="Arial" w:hAnsi="Arial"/>
                  <w:sz w:val="18"/>
                  <w:lang w:eastAsia="zh-CN"/>
                </w:rPr>
                <w:t>1, 2, 3</w:t>
              </w:r>
            </w:ins>
          </w:p>
        </w:tc>
        <w:tc>
          <w:tcPr>
            <w:tcW w:w="2408" w:type="dxa"/>
            <w:tcBorders>
              <w:top w:val="single" w:sz="4" w:space="0" w:color="auto"/>
              <w:left w:val="single" w:sz="4" w:space="0" w:color="auto"/>
              <w:bottom w:val="single" w:sz="4" w:space="0" w:color="auto"/>
              <w:right w:val="single" w:sz="4" w:space="0" w:color="auto"/>
            </w:tcBorders>
          </w:tcPr>
          <w:p w14:paraId="08EEFAAB" w14:textId="77777777" w:rsidR="00132246" w:rsidRDefault="00132246" w:rsidP="00B403B7">
            <w:pPr>
              <w:keepNext/>
              <w:keepLines/>
              <w:spacing w:after="0"/>
              <w:jc w:val="center"/>
              <w:rPr>
                <w:ins w:id="235" w:author="Huawei_112" w:date="2024-06-11T17:44:00Z"/>
                <w:rFonts w:ascii="Arial" w:hAnsi="Arial" w:cs="Arial"/>
                <w:sz w:val="18"/>
              </w:rPr>
            </w:pPr>
            <w:ins w:id="236" w:author="Huawei_112" w:date="2024-06-11T17:44:00Z">
              <w:r>
                <w:rPr>
                  <w:rFonts w:ascii="Arial" w:hAnsi="Arial" w:cs="Arial"/>
                  <w:sz w:val="18"/>
                </w:rPr>
                <w:t>1.28</w:t>
              </w:r>
            </w:ins>
          </w:p>
        </w:tc>
        <w:tc>
          <w:tcPr>
            <w:tcW w:w="2975" w:type="dxa"/>
            <w:tcBorders>
              <w:top w:val="single" w:sz="4" w:space="0" w:color="auto"/>
              <w:left w:val="single" w:sz="4" w:space="0" w:color="auto"/>
              <w:bottom w:val="single" w:sz="4" w:space="0" w:color="auto"/>
              <w:right w:val="single" w:sz="4" w:space="0" w:color="auto"/>
            </w:tcBorders>
          </w:tcPr>
          <w:p w14:paraId="531318EF" w14:textId="77777777" w:rsidR="00132246" w:rsidRDefault="00132246" w:rsidP="00B403B7">
            <w:pPr>
              <w:keepNext/>
              <w:keepLines/>
              <w:spacing w:after="0"/>
              <w:rPr>
                <w:ins w:id="237" w:author="Huawei_112" w:date="2024-06-11T17:44:00Z"/>
                <w:rFonts w:ascii="Arial" w:hAnsi="Arial"/>
                <w:sz w:val="18"/>
              </w:rPr>
            </w:pPr>
          </w:p>
        </w:tc>
      </w:tr>
    </w:tbl>
    <w:p w14:paraId="704A1F7A" w14:textId="77777777" w:rsidR="00132246" w:rsidRDefault="00132246" w:rsidP="00132246">
      <w:pPr>
        <w:rPr>
          <w:ins w:id="238" w:author="Huawei_112" w:date="2024-06-11T17:44:00Z"/>
        </w:rPr>
      </w:pPr>
    </w:p>
    <w:p w14:paraId="66A68D52" w14:textId="0F102DF3" w:rsidR="00132246" w:rsidRDefault="00132246" w:rsidP="00132246">
      <w:pPr>
        <w:pStyle w:val="5"/>
        <w:rPr>
          <w:ins w:id="239" w:author="Huawei_112" w:date="2024-06-11T17:44:00Z"/>
        </w:rPr>
      </w:pPr>
      <w:ins w:id="240" w:author="Huawei_112" w:date="2024-06-11T17:44:00Z">
        <w:del w:id="241" w:author="Huawei" w:date="2024-08-21T13:51:00Z">
          <w:r w:rsidRPr="005A4720" w:rsidDel="00F60D5E">
            <w:rPr>
              <w:snapToGrid w:val="0"/>
            </w:rPr>
            <w:delText>A.6.X</w:delText>
          </w:r>
          <w:r w:rsidDel="00F60D5E">
            <w:rPr>
              <w:snapToGrid w:val="0"/>
            </w:rPr>
            <w:delText>1</w:delText>
          </w:r>
          <w:r w:rsidRPr="005A4720" w:rsidDel="00F60D5E">
            <w:rPr>
              <w:snapToGrid w:val="0"/>
            </w:rPr>
            <w:delText>.5</w:delText>
          </w:r>
        </w:del>
      </w:ins>
      <w:ins w:id="242" w:author="Huawei" w:date="2024-08-21T13:51:00Z">
        <w:r w:rsidR="00F60D5E">
          <w:rPr>
            <w:snapToGrid w:val="0"/>
          </w:rPr>
          <w:t>A.6.11.2.2</w:t>
        </w:r>
      </w:ins>
      <w:ins w:id="243" w:author="Huawei_112" w:date="2024-06-11T17:44:00Z">
        <w:r>
          <w:t>.2</w:t>
        </w:r>
        <w:r>
          <w:tab/>
          <w:t>Test Requirements</w:t>
        </w:r>
      </w:ins>
    </w:p>
    <w:p w14:paraId="056E39B2" w14:textId="7130D454" w:rsidR="00132246" w:rsidRPr="00132246" w:rsidRDefault="00132246" w:rsidP="00132246">
      <w:pPr>
        <w:overflowPunct w:val="0"/>
        <w:autoSpaceDE w:val="0"/>
        <w:autoSpaceDN w:val="0"/>
        <w:adjustRightInd w:val="0"/>
        <w:textAlignment w:val="baseline"/>
        <w:rPr>
          <w:rFonts w:eastAsia="宋体"/>
          <w:noProof/>
          <w:highlight w:val="yellow"/>
          <w:lang w:eastAsia="zh-CN"/>
        </w:rPr>
      </w:pPr>
      <w:ins w:id="244" w:author="Huawei_112" w:date="2024-06-11T17:44:00Z">
        <w:r>
          <w:t>The test requirements in clause A.6.9.2.1.3</w:t>
        </w:r>
        <w:r>
          <w:rPr>
            <w:lang w:eastAsia="zh-CN"/>
          </w:rPr>
          <w:t xml:space="preserve"> apply for this test</w:t>
        </w:r>
        <w:r>
          <w:t>.</w:t>
        </w:r>
      </w:ins>
    </w:p>
    <w:p w14:paraId="6836B8C1" w14:textId="02861539" w:rsidR="00104DCE" w:rsidRDefault="00104DCE" w:rsidP="00104DCE">
      <w:pPr>
        <w:spacing w:before="120" w:after="120"/>
        <w:jc w:val="center"/>
        <w:rPr>
          <w:rFonts w:eastAsia="宋体"/>
          <w:noProof/>
          <w:highlight w:val="yellow"/>
          <w:lang w:eastAsia="zh-CN"/>
        </w:rPr>
      </w:pPr>
      <w:r>
        <w:rPr>
          <w:rFonts w:eastAsia="宋体"/>
          <w:noProof/>
          <w:highlight w:val="yellow"/>
          <w:lang w:eastAsia="zh-CN"/>
        </w:rPr>
        <w:t>&lt;End of Change 4: Set 11-13&gt;</w:t>
      </w:r>
    </w:p>
    <w:p w14:paraId="165AB748" w14:textId="77777777" w:rsidR="00104DCE" w:rsidRDefault="00104DCE" w:rsidP="00104DCE">
      <w:pPr>
        <w:spacing w:before="120" w:after="120"/>
        <w:jc w:val="center"/>
        <w:rPr>
          <w:rFonts w:eastAsia="宋体"/>
          <w:noProof/>
          <w:highlight w:val="yellow"/>
          <w:lang w:eastAsia="zh-CN"/>
        </w:rPr>
      </w:pPr>
    </w:p>
    <w:p w14:paraId="3135FF9A" w14:textId="77777777" w:rsidR="00104DCE" w:rsidRDefault="00104DCE" w:rsidP="00104DCE">
      <w:pPr>
        <w:spacing w:before="120" w:after="120"/>
        <w:jc w:val="center"/>
        <w:rPr>
          <w:rFonts w:eastAsia="宋体"/>
          <w:noProof/>
          <w:highlight w:val="yellow"/>
          <w:lang w:eastAsia="zh-CN"/>
        </w:rPr>
      </w:pPr>
    </w:p>
    <w:p w14:paraId="7F9B847E" w14:textId="15BA168E" w:rsidR="00104DCE" w:rsidRDefault="00104DCE" w:rsidP="00104DCE">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5: Set 11-14</w:t>
      </w:r>
      <w:r w:rsidRPr="000F7347">
        <w:rPr>
          <w:rFonts w:eastAsia="宋体"/>
          <w:noProof/>
          <w:highlight w:val="yellow"/>
          <w:lang w:eastAsia="zh-CN"/>
        </w:rPr>
        <w:t>&gt;</w:t>
      </w:r>
    </w:p>
    <w:p w14:paraId="6CD5156F" w14:textId="27232332" w:rsidR="00132246" w:rsidRDefault="00132246" w:rsidP="00132246">
      <w:pPr>
        <w:pStyle w:val="40"/>
        <w:rPr>
          <w:ins w:id="245" w:author="Huawei_112" w:date="2024-06-11T17:44:00Z"/>
          <w:snapToGrid w:val="0"/>
        </w:rPr>
      </w:pPr>
      <w:ins w:id="246" w:author="Huawei_112" w:date="2024-06-11T17:44:00Z">
        <w:del w:id="247" w:author="Huawei" w:date="2024-08-21T13:52:00Z">
          <w:r w:rsidRPr="005A4720" w:rsidDel="00F60D5E">
            <w:rPr>
              <w:snapToGrid w:val="0"/>
            </w:rPr>
            <w:delText>A.</w:delText>
          </w:r>
        </w:del>
      </w:ins>
      <w:ins w:id="248" w:author="Huawei_112" w:date="2024-06-11T17:46:00Z">
        <w:del w:id="249" w:author="Huawei" w:date="2024-08-21T13:52:00Z">
          <w:r w:rsidDel="00F60D5E">
            <w:rPr>
              <w:snapToGrid w:val="0"/>
            </w:rPr>
            <w:delText>7</w:delText>
          </w:r>
        </w:del>
      </w:ins>
      <w:ins w:id="250" w:author="Huawei_112" w:date="2024-06-11T17:44:00Z">
        <w:del w:id="251" w:author="Huawei" w:date="2024-08-21T13:52:00Z">
          <w:r w:rsidRPr="005A4720" w:rsidDel="00F60D5E">
            <w:rPr>
              <w:snapToGrid w:val="0"/>
            </w:rPr>
            <w:delText>.X</w:delText>
          </w:r>
          <w:r w:rsidDel="00F60D5E">
            <w:rPr>
              <w:snapToGrid w:val="0"/>
            </w:rPr>
            <w:delText>1</w:delText>
          </w:r>
          <w:r w:rsidRPr="005A4720" w:rsidDel="00F60D5E">
            <w:rPr>
              <w:snapToGrid w:val="0"/>
            </w:rPr>
            <w:delText>.5</w:delText>
          </w:r>
        </w:del>
      </w:ins>
      <w:ins w:id="252" w:author="Huawei" w:date="2024-08-21T13:52:00Z">
        <w:r w:rsidR="00F60D5E">
          <w:rPr>
            <w:snapToGrid w:val="0"/>
          </w:rPr>
          <w:t>A.7.11.2.2</w:t>
        </w:r>
      </w:ins>
      <w:ins w:id="253" w:author="Huawei_112" w:date="2024-06-11T17:44:00Z">
        <w:r>
          <w:rPr>
            <w:snapToGrid w:val="0"/>
          </w:rPr>
          <w:tab/>
          <w:t>PRS-RSRP measurement accuracy test case in RRC_IDLE state in FR</w:t>
        </w:r>
      </w:ins>
      <w:ins w:id="254" w:author="Huawei_112" w:date="2024-06-11T17:46:00Z">
        <w:r>
          <w:rPr>
            <w:snapToGrid w:val="0"/>
          </w:rPr>
          <w:t>2</w:t>
        </w:r>
      </w:ins>
      <w:ins w:id="255" w:author="Huawei_112" w:date="2024-06-11T17:44:00Z">
        <w:r>
          <w:rPr>
            <w:snapToGrid w:val="0"/>
          </w:rPr>
          <w:t xml:space="preserve"> for case 2 when </w:t>
        </w:r>
        <w:proofErr w:type="spellStart"/>
        <w:r>
          <w:rPr>
            <w:snapToGrid w:val="0"/>
          </w:rPr>
          <w:t>eDRX</w:t>
        </w:r>
        <w:proofErr w:type="spellEnd"/>
        <w:r>
          <w:rPr>
            <w:snapToGrid w:val="0"/>
          </w:rPr>
          <w:t xml:space="preserve"> cycle &gt; 10.24s </w:t>
        </w:r>
      </w:ins>
    </w:p>
    <w:p w14:paraId="45A43CEF" w14:textId="0A0A0AA9" w:rsidR="00132246" w:rsidRDefault="00132246" w:rsidP="00132246">
      <w:pPr>
        <w:pStyle w:val="5"/>
        <w:rPr>
          <w:ins w:id="256" w:author="Huawei_112" w:date="2024-06-11T17:44:00Z"/>
        </w:rPr>
      </w:pPr>
      <w:ins w:id="257" w:author="Huawei_112" w:date="2024-06-11T17:44:00Z">
        <w:del w:id="258" w:author="Huawei" w:date="2024-08-21T13:52:00Z">
          <w:r w:rsidRPr="005A4720" w:rsidDel="00F60D5E">
            <w:rPr>
              <w:snapToGrid w:val="0"/>
            </w:rPr>
            <w:delText>A.</w:delText>
          </w:r>
        </w:del>
      </w:ins>
      <w:ins w:id="259" w:author="Huawei_112" w:date="2024-06-11T17:47:00Z">
        <w:del w:id="260" w:author="Huawei" w:date="2024-08-21T13:52:00Z">
          <w:r w:rsidDel="00F60D5E">
            <w:rPr>
              <w:snapToGrid w:val="0"/>
            </w:rPr>
            <w:delText>7</w:delText>
          </w:r>
        </w:del>
      </w:ins>
      <w:ins w:id="261" w:author="Huawei_112" w:date="2024-06-11T17:44:00Z">
        <w:del w:id="262" w:author="Huawei" w:date="2024-08-21T13:52:00Z">
          <w:r w:rsidRPr="005A4720" w:rsidDel="00F60D5E">
            <w:rPr>
              <w:snapToGrid w:val="0"/>
            </w:rPr>
            <w:delText>.X</w:delText>
          </w:r>
          <w:r w:rsidDel="00F60D5E">
            <w:rPr>
              <w:snapToGrid w:val="0"/>
            </w:rPr>
            <w:delText>1</w:delText>
          </w:r>
          <w:r w:rsidRPr="005A4720" w:rsidDel="00F60D5E">
            <w:rPr>
              <w:snapToGrid w:val="0"/>
            </w:rPr>
            <w:delText>.5</w:delText>
          </w:r>
        </w:del>
      </w:ins>
      <w:ins w:id="263" w:author="Huawei" w:date="2024-08-21T13:52:00Z">
        <w:r w:rsidR="00F60D5E">
          <w:rPr>
            <w:snapToGrid w:val="0"/>
          </w:rPr>
          <w:t>A.7.11.2.2</w:t>
        </w:r>
      </w:ins>
      <w:ins w:id="264" w:author="Huawei_112" w:date="2024-06-11T17:44:00Z">
        <w:r>
          <w:t>.1</w:t>
        </w:r>
        <w:r>
          <w:tab/>
          <w:t>Test purpose and Environment</w:t>
        </w:r>
      </w:ins>
    </w:p>
    <w:p w14:paraId="48C26F2C" w14:textId="77777777" w:rsidR="00132246" w:rsidRDefault="00132246" w:rsidP="00132246">
      <w:pPr>
        <w:rPr>
          <w:ins w:id="265" w:author="Huawei_112" w:date="2024-06-11T17:44:00Z"/>
        </w:rPr>
      </w:pPr>
      <w:ins w:id="266" w:author="Huawei_112" w:date="2024-06-11T17:44:00Z">
        <w:r>
          <w:t xml:space="preserve">The purpose of the test is to verify that the PRS-RSRP measurement in RRC_IDLE with </w:t>
        </w:r>
        <w:proofErr w:type="spellStart"/>
        <w:r>
          <w:t>eDRX</w:t>
        </w:r>
        <w:proofErr w:type="spellEnd"/>
        <w:r>
          <w:t xml:space="preserve"> meets the accuracy requirements specified in clause 10.1.2</w:t>
        </w:r>
        <w:r>
          <w:rPr>
            <w:lang w:val="en-US"/>
          </w:rPr>
          <w:t>4</w:t>
        </w:r>
        <w:r>
          <w:t>.</w:t>
        </w:r>
        <w:r>
          <w:rPr>
            <w:lang w:val="en-US"/>
          </w:rPr>
          <w:t xml:space="preserve">2.1 and </w:t>
        </w:r>
        <w:r>
          <w:t>10.1.2</w:t>
        </w:r>
        <w:r>
          <w:rPr>
            <w:lang w:val="en-US"/>
          </w:rPr>
          <w:t>4</w:t>
        </w:r>
        <w:r>
          <w:t>.</w:t>
        </w:r>
        <w:r>
          <w:rPr>
            <w:lang w:val="en-US"/>
          </w:rPr>
          <w:t>2.2</w:t>
        </w:r>
        <w:r>
          <w:t xml:space="preserve"> in an environment with AWGN propagation conditions.</w:t>
        </w:r>
      </w:ins>
    </w:p>
    <w:p w14:paraId="662FB65C" w14:textId="3E47B289" w:rsidR="00132246" w:rsidRDefault="00132246" w:rsidP="00132246">
      <w:pPr>
        <w:pStyle w:val="5"/>
        <w:rPr>
          <w:ins w:id="267" w:author="Huawei_112" w:date="2024-06-11T17:44:00Z"/>
        </w:rPr>
      </w:pPr>
      <w:ins w:id="268" w:author="Huawei_112" w:date="2024-06-11T17:44:00Z">
        <w:del w:id="269" w:author="Huawei" w:date="2024-08-21T13:52:00Z">
          <w:r w:rsidRPr="005A4720" w:rsidDel="00F60D5E">
            <w:rPr>
              <w:snapToGrid w:val="0"/>
            </w:rPr>
            <w:delText>A.</w:delText>
          </w:r>
        </w:del>
      </w:ins>
      <w:ins w:id="270" w:author="Huawei_112" w:date="2024-06-11T17:47:00Z">
        <w:del w:id="271" w:author="Huawei" w:date="2024-08-21T13:52:00Z">
          <w:r w:rsidDel="00F60D5E">
            <w:rPr>
              <w:snapToGrid w:val="0"/>
            </w:rPr>
            <w:delText>7</w:delText>
          </w:r>
        </w:del>
      </w:ins>
      <w:ins w:id="272" w:author="Huawei_112" w:date="2024-06-11T17:44:00Z">
        <w:del w:id="273" w:author="Huawei" w:date="2024-08-21T13:52:00Z">
          <w:r w:rsidRPr="005A4720" w:rsidDel="00F60D5E">
            <w:rPr>
              <w:snapToGrid w:val="0"/>
            </w:rPr>
            <w:delText>.X</w:delText>
          </w:r>
          <w:r w:rsidDel="00F60D5E">
            <w:rPr>
              <w:snapToGrid w:val="0"/>
            </w:rPr>
            <w:delText>1</w:delText>
          </w:r>
          <w:r w:rsidRPr="005A4720" w:rsidDel="00F60D5E">
            <w:rPr>
              <w:snapToGrid w:val="0"/>
            </w:rPr>
            <w:delText>.5</w:delText>
          </w:r>
        </w:del>
      </w:ins>
      <w:ins w:id="274" w:author="Huawei" w:date="2024-08-21T13:52:00Z">
        <w:r w:rsidR="00F60D5E">
          <w:rPr>
            <w:snapToGrid w:val="0"/>
          </w:rPr>
          <w:t>A.7.11.2.2</w:t>
        </w:r>
      </w:ins>
      <w:ins w:id="275" w:author="Huawei_112" w:date="2024-06-11T17:44:00Z">
        <w:r>
          <w:t>.1</w:t>
        </w:r>
        <w:r>
          <w:tab/>
          <w:t>Test parameters</w:t>
        </w:r>
      </w:ins>
    </w:p>
    <w:p w14:paraId="4F73DD49" w14:textId="01D6B90C" w:rsidR="00132246" w:rsidRDefault="00132246" w:rsidP="00132246">
      <w:pPr>
        <w:rPr>
          <w:ins w:id="276" w:author="Huawei_112" w:date="2024-06-11T17:44:00Z"/>
        </w:rPr>
      </w:pPr>
      <w:ins w:id="277" w:author="Huawei_112" w:date="2024-06-11T17:44:00Z">
        <w:r>
          <w:rPr>
            <w:lang w:eastAsia="zh-CN"/>
          </w:rPr>
          <w:t xml:space="preserve">The supported test configurations in </w:t>
        </w:r>
        <w:r>
          <w:t>Table A.</w:t>
        </w:r>
      </w:ins>
      <w:ins w:id="278" w:author="Huawei_112" w:date="2024-06-11T17:47:00Z">
        <w:r>
          <w:t>7</w:t>
        </w:r>
      </w:ins>
      <w:ins w:id="279" w:author="Huawei_112" w:date="2024-06-11T17:44:00Z">
        <w:r>
          <w:t xml:space="preserve">.9.2.1.2-1 apply for this test. </w:t>
        </w:r>
      </w:ins>
    </w:p>
    <w:p w14:paraId="2AFD08A5" w14:textId="174332BA" w:rsidR="00132246" w:rsidRDefault="00132246" w:rsidP="00132246">
      <w:pPr>
        <w:rPr>
          <w:ins w:id="280" w:author="Huawei_112" w:date="2024-06-11T17:44:00Z"/>
        </w:rPr>
      </w:pPr>
      <w:ins w:id="281" w:author="Huawei_112" w:date="2024-06-11T17:44:00Z">
        <w:r>
          <w:rPr>
            <w:rFonts w:hint="eastAsia"/>
            <w:lang w:eastAsia="zh-CN"/>
          </w:rPr>
          <w:t>T</w:t>
        </w:r>
        <w:r>
          <w:rPr>
            <w:lang w:eastAsia="zh-CN"/>
          </w:rPr>
          <w:t xml:space="preserve">he test procedure in clause </w:t>
        </w:r>
        <w:r>
          <w:t>A.</w:t>
        </w:r>
      </w:ins>
      <w:ins w:id="282" w:author="Huawei_112" w:date="2024-06-11T17:47:00Z">
        <w:r>
          <w:t>7</w:t>
        </w:r>
      </w:ins>
      <w:ins w:id="283" w:author="Huawei_112" w:date="2024-06-11T17:44:00Z">
        <w:r>
          <w:t>.9.2.1.2</w:t>
        </w:r>
        <w:r w:rsidRPr="005A4720">
          <w:t xml:space="preserve"> </w:t>
        </w:r>
        <w:r>
          <w:t>apply for this test, except that UE is in RRC_IDLE state.</w:t>
        </w:r>
      </w:ins>
    </w:p>
    <w:p w14:paraId="48417496" w14:textId="5F991400" w:rsidR="00132246" w:rsidRDefault="00132246" w:rsidP="00132246">
      <w:pPr>
        <w:rPr>
          <w:ins w:id="284" w:author="Huawei_112" w:date="2024-06-11T17:48:00Z"/>
        </w:rPr>
      </w:pPr>
      <w:ins w:id="285" w:author="Huawei_112" w:date="2024-06-11T17:44:00Z">
        <w:r>
          <w:t xml:space="preserve">The </w:t>
        </w:r>
      </w:ins>
      <w:ins w:id="286" w:author="Huawei_112" w:date="2024-06-11T17:48:00Z">
        <w:r>
          <w:t xml:space="preserve">general </w:t>
        </w:r>
      </w:ins>
      <w:ins w:id="287" w:author="Huawei_112" w:date="2024-06-11T17:44:00Z">
        <w:r>
          <w:t>test parameters as specified in Table A.</w:t>
        </w:r>
      </w:ins>
      <w:ins w:id="288" w:author="Huawei_112" w:date="2024-06-11T17:47:00Z">
        <w:r>
          <w:t>7</w:t>
        </w:r>
      </w:ins>
      <w:ins w:id="289" w:author="Huawei_112" w:date="2024-06-11T17:44:00Z">
        <w:r>
          <w:t xml:space="preserve">.9.2.1.2-2 apply for this test, </w:t>
        </w:r>
        <w:r w:rsidRPr="005A4720">
          <w:t xml:space="preserve">except those </w:t>
        </w:r>
        <w:r>
          <w:t xml:space="preserve">additionally </w:t>
        </w:r>
        <w:r w:rsidRPr="005A4720">
          <w:t xml:space="preserve">specified in Table </w:t>
        </w:r>
        <w:del w:id="290" w:author="Huawei" w:date="2024-08-21T13:52:00Z">
          <w:r w:rsidRPr="005A4720" w:rsidDel="00F60D5E">
            <w:rPr>
              <w:snapToGrid w:val="0"/>
            </w:rPr>
            <w:delText>A.</w:delText>
          </w:r>
        </w:del>
      </w:ins>
      <w:ins w:id="291" w:author="Huawei_112" w:date="2024-06-11T17:48:00Z">
        <w:del w:id="292" w:author="Huawei" w:date="2024-08-21T13:52:00Z">
          <w:r w:rsidDel="00F60D5E">
            <w:rPr>
              <w:snapToGrid w:val="0"/>
            </w:rPr>
            <w:delText>7</w:delText>
          </w:r>
        </w:del>
      </w:ins>
      <w:ins w:id="293" w:author="Huawei_112" w:date="2024-06-11T17:44:00Z">
        <w:del w:id="294" w:author="Huawei" w:date="2024-08-21T13:52:00Z">
          <w:r w:rsidRPr="005A4720" w:rsidDel="00F60D5E">
            <w:rPr>
              <w:snapToGrid w:val="0"/>
            </w:rPr>
            <w:delText>.X</w:delText>
          </w:r>
          <w:r w:rsidDel="00F60D5E">
            <w:rPr>
              <w:snapToGrid w:val="0"/>
            </w:rPr>
            <w:delText>1</w:delText>
          </w:r>
          <w:r w:rsidRPr="005A4720" w:rsidDel="00F60D5E">
            <w:rPr>
              <w:snapToGrid w:val="0"/>
            </w:rPr>
            <w:delText>.5</w:delText>
          </w:r>
        </w:del>
      </w:ins>
      <w:ins w:id="295" w:author="Huawei" w:date="2024-08-21T13:52:00Z">
        <w:r w:rsidR="00F60D5E">
          <w:rPr>
            <w:snapToGrid w:val="0"/>
          </w:rPr>
          <w:t>A.7.11.2.2</w:t>
        </w:r>
      </w:ins>
      <w:ins w:id="296" w:author="Huawei_112" w:date="2024-06-11T17:44:00Z">
        <w:r>
          <w:rPr>
            <w:snapToGrid w:val="0"/>
          </w:rPr>
          <w:t>.1</w:t>
        </w:r>
        <w:r w:rsidRPr="005A4720">
          <w:t>-</w:t>
        </w:r>
        <w:r>
          <w:t>1.</w:t>
        </w:r>
      </w:ins>
    </w:p>
    <w:p w14:paraId="1B89C6DF" w14:textId="5F0BA43E" w:rsidR="00132246" w:rsidRPr="00132246" w:rsidRDefault="00132246" w:rsidP="00132246">
      <w:pPr>
        <w:rPr>
          <w:ins w:id="297" w:author="Huawei_112" w:date="2024-06-11T17:44:00Z"/>
        </w:rPr>
      </w:pPr>
      <w:ins w:id="298" w:author="Huawei_112" w:date="2024-06-11T17:48:00Z">
        <w:r>
          <w:t>The OTA related test parameters in Table A.7.9.2.1.2-3 apply for this test.</w:t>
        </w:r>
      </w:ins>
    </w:p>
    <w:p w14:paraId="122285BF" w14:textId="0EA122DD" w:rsidR="00132246" w:rsidRDefault="00132246" w:rsidP="00132246">
      <w:pPr>
        <w:pStyle w:val="TH"/>
        <w:rPr>
          <w:ins w:id="299" w:author="Huawei_112" w:date="2024-06-11T17:44:00Z"/>
        </w:rPr>
      </w:pPr>
      <w:ins w:id="300" w:author="Huawei_112" w:date="2024-06-11T17:44:00Z">
        <w:r>
          <w:t xml:space="preserve">Table </w:t>
        </w:r>
        <w:del w:id="301" w:author="Huawei" w:date="2024-08-21T13:52:00Z">
          <w:r w:rsidRPr="005A4720" w:rsidDel="00F60D5E">
            <w:rPr>
              <w:snapToGrid w:val="0"/>
            </w:rPr>
            <w:delText>A.</w:delText>
          </w:r>
        </w:del>
      </w:ins>
      <w:ins w:id="302" w:author="Huawei_112" w:date="2024-06-11T17:48:00Z">
        <w:del w:id="303" w:author="Huawei" w:date="2024-08-21T13:52:00Z">
          <w:r w:rsidDel="00F60D5E">
            <w:rPr>
              <w:snapToGrid w:val="0"/>
            </w:rPr>
            <w:delText>7</w:delText>
          </w:r>
        </w:del>
      </w:ins>
      <w:ins w:id="304" w:author="Huawei_112" w:date="2024-06-11T17:44:00Z">
        <w:del w:id="305" w:author="Huawei" w:date="2024-08-21T13:52:00Z">
          <w:r w:rsidRPr="005A4720" w:rsidDel="00F60D5E">
            <w:rPr>
              <w:snapToGrid w:val="0"/>
            </w:rPr>
            <w:delText>.X</w:delText>
          </w:r>
          <w:r w:rsidDel="00F60D5E">
            <w:rPr>
              <w:snapToGrid w:val="0"/>
            </w:rPr>
            <w:delText>1</w:delText>
          </w:r>
          <w:r w:rsidRPr="005A4720" w:rsidDel="00F60D5E">
            <w:rPr>
              <w:snapToGrid w:val="0"/>
            </w:rPr>
            <w:delText>.5</w:delText>
          </w:r>
        </w:del>
      </w:ins>
      <w:ins w:id="306" w:author="Huawei" w:date="2024-08-21T13:52:00Z">
        <w:r w:rsidR="00F60D5E">
          <w:rPr>
            <w:snapToGrid w:val="0"/>
          </w:rPr>
          <w:t>A.7.11.2.2</w:t>
        </w:r>
      </w:ins>
      <w:ins w:id="307" w:author="Huawei_112" w:date="2024-06-11T17:44:00Z">
        <w:r>
          <w:rPr>
            <w:snapToGrid w:val="0"/>
          </w:rPr>
          <w:t>.1</w:t>
        </w:r>
        <w:r w:rsidRPr="005A4720">
          <w:t>-</w:t>
        </w:r>
        <w:r>
          <w:t>1: PRS-RSRP test parameters</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132246" w14:paraId="42A13432" w14:textId="77777777" w:rsidTr="00B403B7">
        <w:trPr>
          <w:cantSplit/>
          <w:trHeight w:val="187"/>
          <w:ins w:id="308" w:author="Huawei_112" w:date="2024-06-11T17:44:00Z"/>
        </w:trPr>
        <w:tc>
          <w:tcPr>
            <w:tcW w:w="2517" w:type="dxa"/>
            <w:tcBorders>
              <w:top w:val="single" w:sz="4" w:space="0" w:color="auto"/>
              <w:left w:val="single" w:sz="4" w:space="0" w:color="auto"/>
              <w:bottom w:val="single" w:sz="4" w:space="0" w:color="auto"/>
              <w:right w:val="single" w:sz="4" w:space="0" w:color="auto"/>
            </w:tcBorders>
            <w:hideMark/>
          </w:tcPr>
          <w:p w14:paraId="5171AF67" w14:textId="77777777" w:rsidR="00132246" w:rsidRDefault="00132246" w:rsidP="00B403B7">
            <w:pPr>
              <w:keepNext/>
              <w:keepLines/>
              <w:spacing w:after="0"/>
              <w:jc w:val="center"/>
              <w:rPr>
                <w:ins w:id="309" w:author="Huawei_112" w:date="2024-06-11T17:44:00Z"/>
                <w:rFonts w:ascii="Arial" w:hAnsi="Arial" w:cs="Arial"/>
                <w:b/>
                <w:sz w:val="18"/>
              </w:rPr>
            </w:pPr>
            <w:ins w:id="310" w:author="Huawei_112" w:date="2024-06-11T17:44:00Z">
              <w:r>
                <w:rPr>
                  <w:rFonts w:ascii="Arial"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1162D30B" w14:textId="77777777" w:rsidR="00132246" w:rsidRDefault="00132246" w:rsidP="00B403B7">
            <w:pPr>
              <w:keepNext/>
              <w:keepLines/>
              <w:spacing w:after="0"/>
              <w:jc w:val="center"/>
              <w:rPr>
                <w:ins w:id="311" w:author="Huawei_112" w:date="2024-06-11T17:44:00Z"/>
                <w:rFonts w:ascii="Arial" w:hAnsi="Arial" w:cs="Arial"/>
                <w:b/>
                <w:sz w:val="18"/>
              </w:rPr>
            </w:pPr>
            <w:ins w:id="312" w:author="Huawei_112" w:date="2024-06-11T17:44:00Z">
              <w:r>
                <w:rPr>
                  <w:rFonts w:ascii="Arial" w:hAnsi="Arial"/>
                  <w:b/>
                  <w:sz w:val="18"/>
                </w:rPr>
                <w:t>Unit</w:t>
              </w:r>
            </w:ins>
          </w:p>
        </w:tc>
        <w:tc>
          <w:tcPr>
            <w:tcW w:w="991" w:type="dxa"/>
            <w:tcBorders>
              <w:top w:val="single" w:sz="4" w:space="0" w:color="auto"/>
              <w:left w:val="single" w:sz="4" w:space="0" w:color="auto"/>
              <w:bottom w:val="single" w:sz="4" w:space="0" w:color="auto"/>
              <w:right w:val="single" w:sz="4" w:space="0" w:color="auto"/>
            </w:tcBorders>
            <w:hideMark/>
          </w:tcPr>
          <w:p w14:paraId="1747118F" w14:textId="77777777" w:rsidR="00132246" w:rsidRDefault="00132246" w:rsidP="00B403B7">
            <w:pPr>
              <w:keepNext/>
              <w:keepLines/>
              <w:spacing w:after="0"/>
              <w:jc w:val="center"/>
              <w:rPr>
                <w:ins w:id="313" w:author="Huawei_112" w:date="2024-06-11T17:44:00Z"/>
                <w:rFonts w:ascii="Arial" w:hAnsi="Arial"/>
                <w:b/>
                <w:sz w:val="18"/>
                <w:lang w:eastAsia="zh-CN"/>
              </w:rPr>
            </w:pPr>
            <w:ins w:id="314" w:author="Huawei_112" w:date="2024-06-11T17:44:00Z">
              <w:r>
                <w:rPr>
                  <w:rFonts w:ascii="Arial" w:hAnsi="Arial"/>
                  <w:b/>
                  <w:sz w:val="18"/>
                  <w:lang w:eastAsia="zh-CN"/>
                </w:rPr>
                <w:t>Test configuration</w:t>
              </w:r>
            </w:ins>
          </w:p>
        </w:tc>
        <w:tc>
          <w:tcPr>
            <w:tcW w:w="2408" w:type="dxa"/>
            <w:tcBorders>
              <w:top w:val="single" w:sz="4" w:space="0" w:color="auto"/>
              <w:left w:val="single" w:sz="4" w:space="0" w:color="auto"/>
              <w:bottom w:val="single" w:sz="4" w:space="0" w:color="auto"/>
              <w:right w:val="single" w:sz="4" w:space="0" w:color="auto"/>
            </w:tcBorders>
            <w:hideMark/>
          </w:tcPr>
          <w:p w14:paraId="1C795625" w14:textId="77777777" w:rsidR="00132246" w:rsidRDefault="00132246" w:rsidP="00B403B7">
            <w:pPr>
              <w:keepNext/>
              <w:keepLines/>
              <w:spacing w:after="0"/>
              <w:jc w:val="center"/>
              <w:rPr>
                <w:ins w:id="315" w:author="Huawei_112" w:date="2024-06-11T17:44:00Z"/>
                <w:rFonts w:ascii="Arial" w:hAnsi="Arial" w:cs="Arial"/>
                <w:b/>
                <w:sz w:val="18"/>
              </w:rPr>
            </w:pPr>
            <w:ins w:id="316" w:author="Huawei_112" w:date="2024-06-11T17:44:00Z">
              <w:r>
                <w:rPr>
                  <w:rFonts w:ascii="Arial" w:hAnsi="Arial"/>
                  <w:b/>
                  <w:sz w:val="18"/>
                </w:rPr>
                <w:t>Value</w:t>
              </w:r>
            </w:ins>
          </w:p>
        </w:tc>
        <w:tc>
          <w:tcPr>
            <w:tcW w:w="2975" w:type="dxa"/>
            <w:tcBorders>
              <w:top w:val="single" w:sz="4" w:space="0" w:color="auto"/>
              <w:left w:val="single" w:sz="4" w:space="0" w:color="auto"/>
              <w:bottom w:val="single" w:sz="4" w:space="0" w:color="auto"/>
              <w:right w:val="single" w:sz="4" w:space="0" w:color="auto"/>
            </w:tcBorders>
            <w:hideMark/>
          </w:tcPr>
          <w:p w14:paraId="75EA8FF2" w14:textId="77777777" w:rsidR="00132246" w:rsidRDefault="00132246" w:rsidP="00B403B7">
            <w:pPr>
              <w:keepNext/>
              <w:keepLines/>
              <w:spacing w:after="0"/>
              <w:jc w:val="center"/>
              <w:rPr>
                <w:ins w:id="317" w:author="Huawei_112" w:date="2024-06-11T17:44:00Z"/>
                <w:rFonts w:ascii="Arial" w:hAnsi="Arial" w:cs="Arial"/>
                <w:b/>
                <w:sz w:val="18"/>
              </w:rPr>
            </w:pPr>
            <w:ins w:id="318" w:author="Huawei_112" w:date="2024-06-11T17:44:00Z">
              <w:r>
                <w:rPr>
                  <w:rFonts w:ascii="Arial" w:hAnsi="Arial"/>
                  <w:b/>
                  <w:sz w:val="18"/>
                </w:rPr>
                <w:t>Comment</w:t>
              </w:r>
            </w:ins>
          </w:p>
        </w:tc>
      </w:tr>
      <w:tr w:rsidR="00132246" w14:paraId="74C68426" w14:textId="77777777" w:rsidTr="00B403B7">
        <w:trPr>
          <w:cantSplit/>
          <w:trHeight w:val="187"/>
          <w:ins w:id="319" w:author="Huawei_112" w:date="2024-06-11T17:44:00Z"/>
        </w:trPr>
        <w:tc>
          <w:tcPr>
            <w:tcW w:w="2517" w:type="dxa"/>
            <w:tcBorders>
              <w:top w:val="single" w:sz="4" w:space="0" w:color="auto"/>
              <w:left w:val="single" w:sz="4" w:space="0" w:color="auto"/>
              <w:bottom w:val="single" w:sz="4" w:space="0" w:color="auto"/>
              <w:right w:val="single" w:sz="4" w:space="0" w:color="auto"/>
            </w:tcBorders>
            <w:hideMark/>
          </w:tcPr>
          <w:p w14:paraId="3D5C309D" w14:textId="77777777" w:rsidR="00132246" w:rsidRDefault="00132246" w:rsidP="00B403B7">
            <w:pPr>
              <w:keepNext/>
              <w:keepLines/>
              <w:spacing w:after="0"/>
              <w:rPr>
                <w:ins w:id="320" w:author="Huawei_112" w:date="2024-06-11T17:44:00Z"/>
                <w:rFonts w:ascii="Arial" w:hAnsi="Arial" w:cs="Arial"/>
                <w:sz w:val="18"/>
              </w:rPr>
            </w:pPr>
            <w:proofErr w:type="spellStart"/>
            <w:ins w:id="321" w:author="Huawei_112" w:date="2024-06-11T17:44:00Z">
              <w:r>
                <w:rPr>
                  <w:rFonts w:ascii="Arial" w:hAnsi="Arial" w:cs="Arial"/>
                  <w:sz w:val="18"/>
                </w:rPr>
                <w:t>eDRX</w:t>
              </w:r>
              <w:proofErr w:type="spellEnd"/>
              <w:r>
                <w:rPr>
                  <w:rFonts w:ascii="Arial" w:hAnsi="Arial" w:cs="Arial"/>
                  <w:sz w:val="18"/>
                </w:rPr>
                <w:t xml:space="preserve"> cycle length (for CN </w:t>
              </w:r>
              <w:proofErr w:type="spellStart"/>
              <w:r>
                <w:rPr>
                  <w:rFonts w:ascii="Arial" w:hAnsi="Arial" w:cs="Arial"/>
                  <w:sz w:val="18"/>
                </w:rPr>
                <w:t>eDRX</w:t>
              </w:r>
              <w:proofErr w:type="spellEnd"/>
              <w:r>
                <w:rPr>
                  <w:rFonts w:ascii="Arial" w:hAnsi="Arial" w:cs="Arial"/>
                  <w:sz w:val="18"/>
                </w:rPr>
                <w:t>)</w:t>
              </w:r>
            </w:ins>
          </w:p>
        </w:tc>
        <w:tc>
          <w:tcPr>
            <w:tcW w:w="709" w:type="dxa"/>
            <w:tcBorders>
              <w:top w:val="single" w:sz="4" w:space="0" w:color="auto"/>
              <w:left w:val="single" w:sz="4" w:space="0" w:color="auto"/>
              <w:bottom w:val="single" w:sz="4" w:space="0" w:color="auto"/>
              <w:right w:val="single" w:sz="4" w:space="0" w:color="auto"/>
            </w:tcBorders>
            <w:hideMark/>
          </w:tcPr>
          <w:p w14:paraId="14C1D7B2" w14:textId="77777777" w:rsidR="00132246" w:rsidRDefault="00132246" w:rsidP="00B403B7">
            <w:pPr>
              <w:keepNext/>
              <w:keepLines/>
              <w:spacing w:after="0"/>
              <w:jc w:val="center"/>
              <w:rPr>
                <w:ins w:id="322" w:author="Huawei_112" w:date="2024-06-11T17:44:00Z"/>
                <w:rFonts w:ascii="Arial" w:hAnsi="Arial"/>
                <w:sz w:val="18"/>
                <w:lang w:eastAsia="zh-CN"/>
              </w:rPr>
            </w:pPr>
            <w:ins w:id="323" w:author="Huawei_112" w:date="2024-06-11T17:44:00Z">
              <w:r>
                <w:rPr>
                  <w:rFonts w:ascii="Arial" w:hAnsi="Arial"/>
                  <w:sz w:val="18"/>
                  <w:lang w:eastAsia="zh-CN"/>
                </w:rPr>
                <w:t>s</w:t>
              </w:r>
            </w:ins>
          </w:p>
        </w:tc>
        <w:tc>
          <w:tcPr>
            <w:tcW w:w="991" w:type="dxa"/>
            <w:tcBorders>
              <w:top w:val="single" w:sz="4" w:space="0" w:color="auto"/>
              <w:left w:val="single" w:sz="4" w:space="0" w:color="auto"/>
              <w:bottom w:val="single" w:sz="4" w:space="0" w:color="auto"/>
              <w:right w:val="single" w:sz="4" w:space="0" w:color="auto"/>
            </w:tcBorders>
            <w:hideMark/>
          </w:tcPr>
          <w:p w14:paraId="6B7C8747" w14:textId="77777777" w:rsidR="00132246" w:rsidRDefault="00132246" w:rsidP="00B403B7">
            <w:pPr>
              <w:keepNext/>
              <w:keepLines/>
              <w:spacing w:after="0"/>
              <w:jc w:val="center"/>
              <w:rPr>
                <w:ins w:id="324" w:author="Huawei_112" w:date="2024-06-11T17:44:00Z"/>
                <w:rFonts w:ascii="Arial" w:hAnsi="Arial"/>
                <w:sz w:val="18"/>
                <w:lang w:eastAsia="zh-CN"/>
              </w:rPr>
            </w:pPr>
            <w:ins w:id="325" w:author="Huawei_112" w:date="2024-06-11T17:44:00Z">
              <w:r>
                <w:rPr>
                  <w:rFonts w:ascii="Arial" w:hAnsi="Arial"/>
                  <w:sz w:val="18"/>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235E90CD" w14:textId="77777777" w:rsidR="00132246" w:rsidRDefault="00132246" w:rsidP="00B403B7">
            <w:pPr>
              <w:keepNext/>
              <w:keepLines/>
              <w:spacing w:after="0"/>
              <w:jc w:val="center"/>
              <w:rPr>
                <w:ins w:id="326" w:author="Huawei_112" w:date="2024-06-11T17:44:00Z"/>
                <w:rFonts w:ascii="Arial" w:hAnsi="Arial" w:cs="Arial"/>
                <w:sz w:val="18"/>
              </w:rPr>
            </w:pPr>
            <w:ins w:id="327" w:author="Huawei_112" w:date="2024-06-11T17:44:00Z">
              <w:r>
                <w:rPr>
                  <w:rFonts w:ascii="Arial" w:hAnsi="Arial" w:cs="Arial"/>
                  <w:sz w:val="18"/>
                </w:rPr>
                <w:t>40.96</w:t>
              </w:r>
            </w:ins>
          </w:p>
        </w:tc>
        <w:tc>
          <w:tcPr>
            <w:tcW w:w="2975" w:type="dxa"/>
            <w:tcBorders>
              <w:top w:val="single" w:sz="4" w:space="0" w:color="auto"/>
              <w:left w:val="single" w:sz="4" w:space="0" w:color="auto"/>
              <w:bottom w:val="single" w:sz="4" w:space="0" w:color="auto"/>
              <w:right w:val="single" w:sz="4" w:space="0" w:color="auto"/>
            </w:tcBorders>
          </w:tcPr>
          <w:p w14:paraId="7DE5D26C" w14:textId="77777777" w:rsidR="00132246" w:rsidRDefault="00132246" w:rsidP="00B403B7">
            <w:pPr>
              <w:keepNext/>
              <w:keepLines/>
              <w:spacing w:after="0"/>
              <w:rPr>
                <w:ins w:id="328" w:author="Huawei_112" w:date="2024-06-11T17:44:00Z"/>
                <w:rFonts w:ascii="Arial" w:hAnsi="Arial"/>
                <w:sz w:val="18"/>
              </w:rPr>
            </w:pPr>
          </w:p>
        </w:tc>
      </w:tr>
      <w:tr w:rsidR="00132246" w14:paraId="76A7518B" w14:textId="77777777" w:rsidTr="00B403B7">
        <w:trPr>
          <w:cantSplit/>
          <w:trHeight w:val="187"/>
          <w:ins w:id="329" w:author="Huawei_112" w:date="2024-06-11T17:44:00Z"/>
        </w:trPr>
        <w:tc>
          <w:tcPr>
            <w:tcW w:w="2517" w:type="dxa"/>
            <w:tcBorders>
              <w:top w:val="single" w:sz="4" w:space="0" w:color="auto"/>
              <w:left w:val="single" w:sz="4" w:space="0" w:color="auto"/>
              <w:bottom w:val="single" w:sz="4" w:space="0" w:color="auto"/>
              <w:right w:val="single" w:sz="4" w:space="0" w:color="auto"/>
            </w:tcBorders>
          </w:tcPr>
          <w:p w14:paraId="7EC89D03" w14:textId="77777777" w:rsidR="00132246" w:rsidRDefault="00132246" w:rsidP="00B403B7">
            <w:pPr>
              <w:keepNext/>
              <w:keepLines/>
              <w:spacing w:after="0"/>
              <w:rPr>
                <w:ins w:id="330" w:author="Huawei_112" w:date="2024-06-11T17:44:00Z"/>
                <w:rFonts w:ascii="Arial" w:hAnsi="Arial" w:cs="Arial"/>
                <w:sz w:val="18"/>
              </w:rPr>
            </w:pPr>
            <w:ins w:id="331" w:author="Huawei_112" w:date="2024-06-11T17:44:00Z">
              <w:r>
                <w:rPr>
                  <w:rFonts w:ascii="Arial" w:hAnsi="Arial" w:cs="Arial"/>
                  <w:sz w:val="18"/>
                </w:rPr>
                <w:t>PTW window length</w:t>
              </w:r>
            </w:ins>
          </w:p>
        </w:tc>
        <w:tc>
          <w:tcPr>
            <w:tcW w:w="709" w:type="dxa"/>
            <w:tcBorders>
              <w:top w:val="single" w:sz="4" w:space="0" w:color="auto"/>
              <w:left w:val="single" w:sz="4" w:space="0" w:color="auto"/>
              <w:bottom w:val="single" w:sz="4" w:space="0" w:color="auto"/>
              <w:right w:val="single" w:sz="4" w:space="0" w:color="auto"/>
            </w:tcBorders>
          </w:tcPr>
          <w:p w14:paraId="713C7BFD" w14:textId="77777777" w:rsidR="00132246" w:rsidRDefault="00132246" w:rsidP="00B403B7">
            <w:pPr>
              <w:keepNext/>
              <w:keepLines/>
              <w:spacing w:after="0"/>
              <w:jc w:val="center"/>
              <w:rPr>
                <w:ins w:id="332" w:author="Huawei_112" w:date="2024-06-11T17:44:00Z"/>
                <w:rFonts w:ascii="Arial" w:hAnsi="Arial"/>
                <w:sz w:val="18"/>
                <w:lang w:eastAsia="zh-CN"/>
              </w:rPr>
            </w:pPr>
            <w:ins w:id="333" w:author="Huawei_112" w:date="2024-06-11T17:44:00Z">
              <w:r>
                <w:rPr>
                  <w:rFonts w:ascii="Arial" w:hAnsi="Arial"/>
                  <w:sz w:val="18"/>
                  <w:lang w:eastAsia="zh-CN"/>
                </w:rPr>
                <w:t>s</w:t>
              </w:r>
            </w:ins>
          </w:p>
        </w:tc>
        <w:tc>
          <w:tcPr>
            <w:tcW w:w="991" w:type="dxa"/>
            <w:tcBorders>
              <w:top w:val="single" w:sz="4" w:space="0" w:color="auto"/>
              <w:left w:val="single" w:sz="4" w:space="0" w:color="auto"/>
              <w:bottom w:val="single" w:sz="4" w:space="0" w:color="auto"/>
              <w:right w:val="single" w:sz="4" w:space="0" w:color="auto"/>
            </w:tcBorders>
          </w:tcPr>
          <w:p w14:paraId="386D9B83" w14:textId="77777777" w:rsidR="00132246" w:rsidRDefault="00132246" w:rsidP="00B403B7">
            <w:pPr>
              <w:keepNext/>
              <w:keepLines/>
              <w:spacing w:after="0"/>
              <w:jc w:val="center"/>
              <w:rPr>
                <w:ins w:id="334" w:author="Huawei_112" w:date="2024-06-11T17:44:00Z"/>
                <w:rFonts w:ascii="Arial" w:hAnsi="Arial"/>
                <w:sz w:val="18"/>
                <w:lang w:eastAsia="zh-CN"/>
              </w:rPr>
            </w:pPr>
            <w:ins w:id="335" w:author="Huawei_112" w:date="2024-06-11T17:44:00Z">
              <w:r w:rsidRPr="00A25BEB">
                <w:rPr>
                  <w:rFonts w:ascii="Arial" w:hAnsi="Arial"/>
                  <w:sz w:val="18"/>
                  <w:lang w:eastAsia="zh-CN"/>
                </w:rPr>
                <w:t>1, 2, 3</w:t>
              </w:r>
            </w:ins>
          </w:p>
        </w:tc>
        <w:tc>
          <w:tcPr>
            <w:tcW w:w="2408" w:type="dxa"/>
            <w:tcBorders>
              <w:top w:val="single" w:sz="4" w:space="0" w:color="auto"/>
              <w:left w:val="single" w:sz="4" w:space="0" w:color="auto"/>
              <w:bottom w:val="single" w:sz="4" w:space="0" w:color="auto"/>
              <w:right w:val="single" w:sz="4" w:space="0" w:color="auto"/>
            </w:tcBorders>
          </w:tcPr>
          <w:p w14:paraId="5FF3BB24" w14:textId="77777777" w:rsidR="00132246" w:rsidRDefault="00132246" w:rsidP="00B403B7">
            <w:pPr>
              <w:keepNext/>
              <w:keepLines/>
              <w:spacing w:after="0"/>
              <w:jc w:val="center"/>
              <w:rPr>
                <w:ins w:id="336" w:author="Huawei_112" w:date="2024-06-11T17:44:00Z"/>
                <w:rFonts w:ascii="Arial" w:hAnsi="Arial" w:cs="Arial"/>
                <w:sz w:val="18"/>
              </w:rPr>
            </w:pPr>
            <w:ins w:id="337" w:author="Huawei_112" w:date="2024-06-11T17:44:00Z">
              <w:r>
                <w:rPr>
                  <w:rFonts w:ascii="Arial" w:hAnsi="Arial" w:cs="Arial"/>
                  <w:sz w:val="18"/>
                </w:rPr>
                <w:t>1.28</w:t>
              </w:r>
            </w:ins>
          </w:p>
        </w:tc>
        <w:tc>
          <w:tcPr>
            <w:tcW w:w="2975" w:type="dxa"/>
            <w:tcBorders>
              <w:top w:val="single" w:sz="4" w:space="0" w:color="auto"/>
              <w:left w:val="single" w:sz="4" w:space="0" w:color="auto"/>
              <w:bottom w:val="single" w:sz="4" w:space="0" w:color="auto"/>
              <w:right w:val="single" w:sz="4" w:space="0" w:color="auto"/>
            </w:tcBorders>
          </w:tcPr>
          <w:p w14:paraId="245F4A04" w14:textId="77777777" w:rsidR="00132246" w:rsidRDefault="00132246" w:rsidP="00B403B7">
            <w:pPr>
              <w:keepNext/>
              <w:keepLines/>
              <w:spacing w:after="0"/>
              <w:rPr>
                <w:ins w:id="338" w:author="Huawei_112" w:date="2024-06-11T17:44:00Z"/>
                <w:rFonts w:ascii="Arial" w:hAnsi="Arial"/>
                <w:sz w:val="18"/>
              </w:rPr>
            </w:pPr>
          </w:p>
        </w:tc>
      </w:tr>
    </w:tbl>
    <w:p w14:paraId="0BF03663" w14:textId="77777777" w:rsidR="00132246" w:rsidRDefault="00132246" w:rsidP="00132246">
      <w:pPr>
        <w:rPr>
          <w:ins w:id="339" w:author="Huawei_112" w:date="2024-06-11T17:44:00Z"/>
        </w:rPr>
      </w:pPr>
    </w:p>
    <w:p w14:paraId="1963353B" w14:textId="56C32A1D" w:rsidR="00132246" w:rsidRDefault="00132246" w:rsidP="00132246">
      <w:pPr>
        <w:pStyle w:val="5"/>
        <w:rPr>
          <w:ins w:id="340" w:author="Huawei_112" w:date="2024-06-11T17:44:00Z"/>
        </w:rPr>
      </w:pPr>
      <w:ins w:id="341" w:author="Huawei_112" w:date="2024-06-11T17:44:00Z">
        <w:del w:id="342" w:author="Huawei" w:date="2024-08-21T13:52:00Z">
          <w:r w:rsidRPr="005A4720" w:rsidDel="00F60D5E">
            <w:rPr>
              <w:snapToGrid w:val="0"/>
            </w:rPr>
            <w:delText>A.</w:delText>
          </w:r>
        </w:del>
      </w:ins>
      <w:ins w:id="343" w:author="Huawei_112" w:date="2024-06-11T17:48:00Z">
        <w:del w:id="344" w:author="Huawei" w:date="2024-08-21T13:52:00Z">
          <w:r w:rsidDel="00F60D5E">
            <w:rPr>
              <w:snapToGrid w:val="0"/>
            </w:rPr>
            <w:delText>7</w:delText>
          </w:r>
        </w:del>
      </w:ins>
      <w:ins w:id="345" w:author="Huawei_112" w:date="2024-06-11T17:44:00Z">
        <w:del w:id="346" w:author="Huawei" w:date="2024-08-21T13:52:00Z">
          <w:r w:rsidRPr="005A4720" w:rsidDel="00F60D5E">
            <w:rPr>
              <w:snapToGrid w:val="0"/>
            </w:rPr>
            <w:delText>.X</w:delText>
          </w:r>
          <w:r w:rsidDel="00F60D5E">
            <w:rPr>
              <w:snapToGrid w:val="0"/>
            </w:rPr>
            <w:delText>1</w:delText>
          </w:r>
          <w:r w:rsidRPr="005A4720" w:rsidDel="00F60D5E">
            <w:rPr>
              <w:snapToGrid w:val="0"/>
            </w:rPr>
            <w:delText>.5</w:delText>
          </w:r>
        </w:del>
      </w:ins>
      <w:ins w:id="347" w:author="Huawei" w:date="2024-08-21T13:52:00Z">
        <w:r w:rsidR="00F60D5E">
          <w:rPr>
            <w:snapToGrid w:val="0"/>
          </w:rPr>
          <w:t>A.7.11.2.2</w:t>
        </w:r>
      </w:ins>
      <w:ins w:id="348" w:author="Huawei_112" w:date="2024-06-11T17:44:00Z">
        <w:r>
          <w:t>.2</w:t>
        </w:r>
        <w:r>
          <w:tab/>
          <w:t>Test Requirements</w:t>
        </w:r>
      </w:ins>
    </w:p>
    <w:p w14:paraId="0C36D5E8" w14:textId="28233A44" w:rsidR="00104DCE" w:rsidRPr="00132246" w:rsidRDefault="00132246" w:rsidP="00104DCE">
      <w:pPr>
        <w:overflowPunct w:val="0"/>
        <w:autoSpaceDE w:val="0"/>
        <w:autoSpaceDN w:val="0"/>
        <w:adjustRightInd w:val="0"/>
        <w:textAlignment w:val="baseline"/>
        <w:rPr>
          <w:rFonts w:eastAsia="宋体"/>
          <w:noProof/>
          <w:highlight w:val="yellow"/>
          <w:lang w:eastAsia="zh-CN"/>
        </w:rPr>
      </w:pPr>
      <w:ins w:id="349" w:author="Huawei_112" w:date="2024-06-11T17:44:00Z">
        <w:r>
          <w:t>The test requirements in clause A.</w:t>
        </w:r>
      </w:ins>
      <w:ins w:id="350" w:author="Huawei_112" w:date="2024-06-11T17:48:00Z">
        <w:r>
          <w:t>7</w:t>
        </w:r>
      </w:ins>
      <w:ins w:id="351" w:author="Huawei_112" w:date="2024-06-11T17:44:00Z">
        <w:r>
          <w:t>.9.2.1.3</w:t>
        </w:r>
        <w:r>
          <w:rPr>
            <w:lang w:eastAsia="zh-CN"/>
          </w:rPr>
          <w:t xml:space="preserve"> apply for this test</w:t>
        </w:r>
        <w:r>
          <w:t>.</w:t>
        </w:r>
      </w:ins>
    </w:p>
    <w:p w14:paraId="2EB8C9C6" w14:textId="5DF9E15C" w:rsidR="00104DCE" w:rsidRDefault="00104DCE" w:rsidP="00104DCE">
      <w:pPr>
        <w:spacing w:before="120" w:after="120"/>
        <w:jc w:val="center"/>
        <w:rPr>
          <w:rFonts w:eastAsia="宋体"/>
          <w:noProof/>
          <w:highlight w:val="yellow"/>
          <w:lang w:eastAsia="zh-CN"/>
        </w:rPr>
      </w:pPr>
      <w:r>
        <w:rPr>
          <w:rFonts w:eastAsia="宋体"/>
          <w:noProof/>
          <w:highlight w:val="yellow"/>
          <w:lang w:eastAsia="zh-CN"/>
        </w:rPr>
        <w:t>&lt;End of Change 5: Set 11-14&gt;</w:t>
      </w:r>
    </w:p>
    <w:p w14:paraId="02217605" w14:textId="77777777" w:rsidR="00104DCE" w:rsidRDefault="00104DCE" w:rsidP="00104DCE">
      <w:pPr>
        <w:spacing w:before="120" w:after="120"/>
        <w:jc w:val="center"/>
        <w:rPr>
          <w:rFonts w:eastAsia="宋体"/>
          <w:noProof/>
          <w:highlight w:val="yellow"/>
          <w:lang w:eastAsia="zh-CN"/>
        </w:rPr>
      </w:pPr>
    </w:p>
    <w:p w14:paraId="58B93D0F" w14:textId="77777777" w:rsidR="00104DCE" w:rsidRDefault="00104DCE" w:rsidP="00104DCE">
      <w:pPr>
        <w:spacing w:before="120" w:after="120"/>
        <w:jc w:val="center"/>
        <w:rPr>
          <w:rFonts w:eastAsia="宋体"/>
          <w:noProof/>
          <w:highlight w:val="yellow"/>
          <w:lang w:eastAsia="zh-CN"/>
        </w:rPr>
      </w:pPr>
    </w:p>
    <w:p w14:paraId="55685ED6" w14:textId="320FA31B" w:rsidR="00104DCE" w:rsidRDefault="00104DCE" w:rsidP="00104DCE">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6: Set 11-18</w:t>
      </w:r>
      <w:r w:rsidRPr="000F7347">
        <w:rPr>
          <w:rFonts w:eastAsia="宋体"/>
          <w:noProof/>
          <w:highlight w:val="yellow"/>
          <w:lang w:eastAsia="zh-CN"/>
        </w:rPr>
        <w:t>&gt;</w:t>
      </w:r>
    </w:p>
    <w:p w14:paraId="57B51D9F" w14:textId="7DC4BFCC" w:rsidR="00781F71" w:rsidRDefault="00781F71" w:rsidP="00781F71">
      <w:pPr>
        <w:pStyle w:val="40"/>
        <w:rPr>
          <w:ins w:id="352" w:author="Huawei_112" w:date="2024-06-11T17:49:00Z"/>
          <w:snapToGrid w:val="0"/>
        </w:rPr>
      </w:pPr>
      <w:ins w:id="353" w:author="Huawei_112" w:date="2024-06-11T17:49:00Z">
        <w:del w:id="354" w:author="Huawei" w:date="2024-08-21T13:53:00Z">
          <w:r w:rsidRPr="005A4720" w:rsidDel="00F60D5E">
            <w:rPr>
              <w:snapToGrid w:val="0"/>
            </w:rPr>
            <w:lastRenderedPageBreak/>
            <w:delText>A.</w:delText>
          </w:r>
        </w:del>
      </w:ins>
      <w:ins w:id="355" w:author="Huawei_112" w:date="2024-06-11T17:52:00Z">
        <w:del w:id="356" w:author="Huawei" w:date="2024-08-21T13:53:00Z">
          <w:r w:rsidR="00C35AC3" w:rsidDel="00F60D5E">
            <w:rPr>
              <w:snapToGrid w:val="0"/>
            </w:rPr>
            <w:delText>1</w:delText>
          </w:r>
        </w:del>
      </w:ins>
      <w:ins w:id="357" w:author="Huawei_112" w:date="2024-06-11T17:49:00Z">
        <w:del w:id="358" w:author="Huawei" w:date="2024-08-21T13:53:00Z">
          <w:r w:rsidDel="00F60D5E">
            <w:rPr>
              <w:snapToGrid w:val="0"/>
            </w:rPr>
            <w:delText>7</w:delText>
          </w:r>
          <w:r w:rsidRPr="005A4720" w:rsidDel="00F60D5E">
            <w:rPr>
              <w:snapToGrid w:val="0"/>
            </w:rPr>
            <w:delText>.X</w:delText>
          </w:r>
          <w:r w:rsidDel="00F60D5E">
            <w:rPr>
              <w:snapToGrid w:val="0"/>
            </w:rPr>
            <w:delText>1</w:delText>
          </w:r>
          <w:r w:rsidRPr="005A4720" w:rsidDel="00F60D5E">
            <w:rPr>
              <w:snapToGrid w:val="0"/>
            </w:rPr>
            <w:delText>.</w:delText>
          </w:r>
        </w:del>
      </w:ins>
      <w:ins w:id="359" w:author="Huawei_112" w:date="2024-06-11T17:52:00Z">
        <w:del w:id="360" w:author="Huawei" w:date="2024-08-21T13:53:00Z">
          <w:r w:rsidR="00C35AC3" w:rsidDel="00F60D5E">
            <w:rPr>
              <w:snapToGrid w:val="0"/>
            </w:rPr>
            <w:delText>4</w:delText>
          </w:r>
        </w:del>
      </w:ins>
      <w:ins w:id="361" w:author="Huawei" w:date="2024-08-21T13:53:00Z">
        <w:r w:rsidR="00F60D5E">
          <w:rPr>
            <w:snapToGrid w:val="0"/>
          </w:rPr>
          <w:t>A.17.11.2.2</w:t>
        </w:r>
      </w:ins>
      <w:ins w:id="362" w:author="Huawei_112" w:date="2024-06-11T17:49:00Z">
        <w:r>
          <w:rPr>
            <w:snapToGrid w:val="0"/>
          </w:rPr>
          <w:tab/>
          <w:t xml:space="preserve">PRS-RSRP measurement accuracy test case in RRC_IDLE state in FR2 for case 2 when </w:t>
        </w:r>
        <w:proofErr w:type="spellStart"/>
        <w:r>
          <w:rPr>
            <w:snapToGrid w:val="0"/>
          </w:rPr>
          <w:t>eDRX</w:t>
        </w:r>
        <w:proofErr w:type="spellEnd"/>
        <w:r>
          <w:rPr>
            <w:snapToGrid w:val="0"/>
          </w:rPr>
          <w:t xml:space="preserve"> cycle &gt; 10.24s </w:t>
        </w:r>
      </w:ins>
    </w:p>
    <w:p w14:paraId="5A3E4C1B" w14:textId="7FFEF3A9" w:rsidR="00781F71" w:rsidRDefault="00781F71" w:rsidP="00781F71">
      <w:pPr>
        <w:pStyle w:val="5"/>
        <w:rPr>
          <w:ins w:id="363" w:author="Huawei_112" w:date="2024-06-11T17:49:00Z"/>
        </w:rPr>
      </w:pPr>
      <w:ins w:id="364" w:author="Huawei_112" w:date="2024-06-11T17:49:00Z">
        <w:del w:id="365" w:author="Huawei" w:date="2024-08-21T13:53:00Z">
          <w:r w:rsidRPr="005A4720" w:rsidDel="00F60D5E">
            <w:rPr>
              <w:snapToGrid w:val="0"/>
            </w:rPr>
            <w:delText>A.</w:delText>
          </w:r>
        </w:del>
      </w:ins>
      <w:ins w:id="366" w:author="Huawei_112" w:date="2024-06-11T17:52:00Z">
        <w:del w:id="367" w:author="Huawei" w:date="2024-08-21T13:53:00Z">
          <w:r w:rsidR="00C35AC3" w:rsidDel="00F60D5E">
            <w:rPr>
              <w:snapToGrid w:val="0"/>
            </w:rPr>
            <w:delText>1</w:delText>
          </w:r>
        </w:del>
      </w:ins>
      <w:ins w:id="368" w:author="Huawei_112" w:date="2024-06-11T17:49:00Z">
        <w:del w:id="369" w:author="Huawei" w:date="2024-08-21T13:53:00Z">
          <w:r w:rsidDel="00F60D5E">
            <w:rPr>
              <w:snapToGrid w:val="0"/>
            </w:rPr>
            <w:delText>7</w:delText>
          </w:r>
          <w:r w:rsidRPr="005A4720" w:rsidDel="00F60D5E">
            <w:rPr>
              <w:snapToGrid w:val="0"/>
            </w:rPr>
            <w:delText>.X</w:delText>
          </w:r>
          <w:r w:rsidDel="00F60D5E">
            <w:rPr>
              <w:snapToGrid w:val="0"/>
            </w:rPr>
            <w:delText>1</w:delText>
          </w:r>
          <w:r w:rsidRPr="005A4720" w:rsidDel="00F60D5E">
            <w:rPr>
              <w:snapToGrid w:val="0"/>
            </w:rPr>
            <w:delText>.</w:delText>
          </w:r>
        </w:del>
      </w:ins>
      <w:ins w:id="370" w:author="Huawei_112" w:date="2024-06-11T17:52:00Z">
        <w:del w:id="371" w:author="Huawei" w:date="2024-08-21T13:53:00Z">
          <w:r w:rsidR="00C35AC3" w:rsidDel="00F60D5E">
            <w:rPr>
              <w:snapToGrid w:val="0"/>
            </w:rPr>
            <w:delText>4</w:delText>
          </w:r>
        </w:del>
      </w:ins>
      <w:ins w:id="372" w:author="Huawei" w:date="2024-08-21T13:53:00Z">
        <w:r w:rsidR="00F60D5E">
          <w:rPr>
            <w:snapToGrid w:val="0"/>
          </w:rPr>
          <w:t>A.17.11.2.2</w:t>
        </w:r>
      </w:ins>
      <w:ins w:id="373" w:author="Huawei_112" w:date="2024-06-11T17:49:00Z">
        <w:r>
          <w:t>.1</w:t>
        </w:r>
        <w:r>
          <w:tab/>
          <w:t>Test purpose and Environment</w:t>
        </w:r>
      </w:ins>
    </w:p>
    <w:p w14:paraId="22FA7E81" w14:textId="1D4C8912" w:rsidR="00781F71" w:rsidRDefault="00781F71" w:rsidP="00781F71">
      <w:pPr>
        <w:rPr>
          <w:ins w:id="374" w:author="Huawei_112" w:date="2024-06-11T17:49:00Z"/>
        </w:rPr>
      </w:pPr>
      <w:ins w:id="375" w:author="Huawei_112" w:date="2024-06-11T17:49:00Z">
        <w:r>
          <w:t xml:space="preserve">The purpose of the test is to verify that the PRS-RSRP measurement in RRC_IDLE with </w:t>
        </w:r>
        <w:proofErr w:type="spellStart"/>
        <w:r>
          <w:t>eDRX</w:t>
        </w:r>
        <w:proofErr w:type="spellEnd"/>
        <w:r>
          <w:t xml:space="preserve"> meets the accuracy requirements specified in clause 10.1</w:t>
        </w:r>
      </w:ins>
      <w:ins w:id="376" w:author="Huawei_112" w:date="2024-06-11T17:53:00Z">
        <w:r w:rsidR="00C35AC3">
          <w:t>A</w:t>
        </w:r>
      </w:ins>
      <w:ins w:id="377" w:author="Huawei_112" w:date="2024-06-11T17:49:00Z">
        <w:r>
          <w:t>.</w:t>
        </w:r>
      </w:ins>
      <w:ins w:id="378" w:author="Huawei_112" w:date="2024-06-11T17:53:00Z">
        <w:r w:rsidR="00C35AC3">
          <w:t>Y</w:t>
        </w:r>
      </w:ins>
      <w:ins w:id="379" w:author="Huawei_112" w:date="2024-06-11T17:49:00Z">
        <w:r>
          <w:t>.</w:t>
        </w:r>
        <w:r>
          <w:rPr>
            <w:lang w:val="en-US"/>
          </w:rPr>
          <w:t xml:space="preserve">2.1 and </w:t>
        </w:r>
        <w:r>
          <w:t>10.1</w:t>
        </w:r>
      </w:ins>
      <w:ins w:id="380" w:author="Huawei_112" w:date="2024-06-11T17:53:00Z">
        <w:r w:rsidR="00C35AC3">
          <w:t>A</w:t>
        </w:r>
      </w:ins>
      <w:ins w:id="381" w:author="Huawei_112" w:date="2024-06-11T17:49:00Z">
        <w:r>
          <w:t>.</w:t>
        </w:r>
      </w:ins>
      <w:ins w:id="382" w:author="Huawei_112" w:date="2024-06-11T17:53:00Z">
        <w:r w:rsidR="00C35AC3">
          <w:t>Y</w:t>
        </w:r>
      </w:ins>
      <w:ins w:id="383" w:author="Huawei_112" w:date="2024-06-11T17:49:00Z">
        <w:r>
          <w:t>.</w:t>
        </w:r>
        <w:r>
          <w:rPr>
            <w:lang w:val="en-US"/>
          </w:rPr>
          <w:t>2.2</w:t>
        </w:r>
        <w:r>
          <w:t xml:space="preserve"> in an environment with AWGN propagation conditions.</w:t>
        </w:r>
      </w:ins>
    </w:p>
    <w:p w14:paraId="7ED3D468" w14:textId="72D692A7" w:rsidR="00781F71" w:rsidRDefault="00781F71" w:rsidP="00781F71">
      <w:pPr>
        <w:pStyle w:val="5"/>
        <w:rPr>
          <w:ins w:id="384" w:author="Huawei_112" w:date="2024-06-11T17:49:00Z"/>
        </w:rPr>
      </w:pPr>
      <w:ins w:id="385" w:author="Huawei_112" w:date="2024-06-11T17:49:00Z">
        <w:del w:id="386" w:author="Huawei" w:date="2024-08-21T13:53:00Z">
          <w:r w:rsidRPr="005A4720" w:rsidDel="00F60D5E">
            <w:rPr>
              <w:snapToGrid w:val="0"/>
            </w:rPr>
            <w:delText>A.</w:delText>
          </w:r>
        </w:del>
      </w:ins>
      <w:ins w:id="387" w:author="Huawei_112" w:date="2024-06-11T17:57:00Z">
        <w:del w:id="388" w:author="Huawei" w:date="2024-08-21T13:53:00Z">
          <w:r w:rsidR="00C35AC3" w:rsidDel="00F60D5E">
            <w:rPr>
              <w:snapToGrid w:val="0"/>
            </w:rPr>
            <w:delText>1</w:delText>
          </w:r>
        </w:del>
      </w:ins>
      <w:ins w:id="389" w:author="Huawei_112" w:date="2024-06-11T17:49:00Z">
        <w:del w:id="390" w:author="Huawei" w:date="2024-08-21T13:53:00Z">
          <w:r w:rsidDel="00F60D5E">
            <w:rPr>
              <w:snapToGrid w:val="0"/>
            </w:rPr>
            <w:delText>7</w:delText>
          </w:r>
          <w:r w:rsidRPr="005A4720" w:rsidDel="00F60D5E">
            <w:rPr>
              <w:snapToGrid w:val="0"/>
            </w:rPr>
            <w:delText>.X</w:delText>
          </w:r>
          <w:r w:rsidDel="00F60D5E">
            <w:rPr>
              <w:snapToGrid w:val="0"/>
            </w:rPr>
            <w:delText>1</w:delText>
          </w:r>
          <w:r w:rsidRPr="005A4720" w:rsidDel="00F60D5E">
            <w:rPr>
              <w:snapToGrid w:val="0"/>
            </w:rPr>
            <w:delText>.</w:delText>
          </w:r>
        </w:del>
      </w:ins>
      <w:ins w:id="391" w:author="Huawei_112" w:date="2024-06-11T17:57:00Z">
        <w:del w:id="392" w:author="Huawei" w:date="2024-08-21T13:53:00Z">
          <w:r w:rsidR="00C35AC3" w:rsidDel="00F60D5E">
            <w:rPr>
              <w:snapToGrid w:val="0"/>
            </w:rPr>
            <w:delText>4</w:delText>
          </w:r>
        </w:del>
      </w:ins>
      <w:ins w:id="393" w:author="Huawei" w:date="2024-08-21T13:53:00Z">
        <w:r w:rsidR="00F60D5E">
          <w:rPr>
            <w:snapToGrid w:val="0"/>
          </w:rPr>
          <w:t>A.17.11.2.2</w:t>
        </w:r>
      </w:ins>
      <w:ins w:id="394" w:author="Huawei_112" w:date="2024-06-11T17:49:00Z">
        <w:r>
          <w:t>.1</w:t>
        </w:r>
        <w:r>
          <w:tab/>
          <w:t>Test parameters</w:t>
        </w:r>
      </w:ins>
    </w:p>
    <w:p w14:paraId="1F8886CE" w14:textId="2E617D9D" w:rsidR="00781F71" w:rsidRDefault="00781F71" w:rsidP="00781F71">
      <w:pPr>
        <w:rPr>
          <w:ins w:id="395" w:author="Huawei_112" w:date="2024-06-11T17:49:00Z"/>
        </w:rPr>
      </w:pPr>
      <w:ins w:id="396" w:author="Huawei_112" w:date="2024-06-11T17:49:00Z">
        <w:r>
          <w:rPr>
            <w:lang w:eastAsia="zh-CN"/>
          </w:rPr>
          <w:t xml:space="preserve">The supported test configurations in </w:t>
        </w:r>
      </w:ins>
      <w:ins w:id="397" w:author="Huawei_112" w:date="2024-06-11T17:57:00Z">
        <w:r w:rsidR="00C35AC3" w:rsidRPr="00C35AC3">
          <w:t>Table A.17.B.X2.1.2-1</w:t>
        </w:r>
      </w:ins>
      <w:ins w:id="398" w:author="Huawei_112" w:date="2024-06-11T17:49:00Z">
        <w:r>
          <w:t xml:space="preserve"> apply for this test. </w:t>
        </w:r>
      </w:ins>
    </w:p>
    <w:p w14:paraId="53A84B66" w14:textId="0A592BD7" w:rsidR="00781F71" w:rsidRDefault="00781F71" w:rsidP="00781F71">
      <w:pPr>
        <w:rPr>
          <w:ins w:id="399" w:author="Huawei_112" w:date="2024-06-11T17:49:00Z"/>
        </w:rPr>
      </w:pPr>
      <w:ins w:id="400" w:author="Huawei_112" w:date="2024-06-11T17:49:00Z">
        <w:r>
          <w:rPr>
            <w:rFonts w:hint="eastAsia"/>
            <w:lang w:eastAsia="zh-CN"/>
          </w:rPr>
          <w:t>T</w:t>
        </w:r>
        <w:r>
          <w:rPr>
            <w:lang w:eastAsia="zh-CN"/>
          </w:rPr>
          <w:t xml:space="preserve">he test procedure in clause </w:t>
        </w:r>
      </w:ins>
      <w:ins w:id="401" w:author="Huawei_112" w:date="2024-06-11T17:57:00Z">
        <w:r w:rsidR="00C35AC3" w:rsidRPr="00C35AC3">
          <w:t>A.17.B.X2.1.2</w:t>
        </w:r>
      </w:ins>
      <w:ins w:id="402" w:author="Huawei_112" w:date="2024-06-11T17:49:00Z">
        <w:r w:rsidRPr="005A4720">
          <w:t xml:space="preserve"> </w:t>
        </w:r>
        <w:r>
          <w:t>apply for this test, except that UE is in RRC_IDLE state.</w:t>
        </w:r>
      </w:ins>
    </w:p>
    <w:p w14:paraId="7A617B97" w14:textId="2CC4FF0A" w:rsidR="00781F71" w:rsidRDefault="00781F71" w:rsidP="00781F71">
      <w:pPr>
        <w:rPr>
          <w:ins w:id="403" w:author="Huawei_112" w:date="2024-06-11T17:49:00Z"/>
        </w:rPr>
      </w:pPr>
      <w:ins w:id="404" w:author="Huawei_112" w:date="2024-06-11T17:49:00Z">
        <w:r>
          <w:t xml:space="preserve">The general test parameters as specified in </w:t>
        </w:r>
      </w:ins>
      <w:ins w:id="405" w:author="Huawei_112" w:date="2024-06-11T17:57:00Z">
        <w:r w:rsidR="00C35AC3" w:rsidRPr="00C35AC3">
          <w:t>Table A.17.B.X2.1.2-2</w:t>
        </w:r>
      </w:ins>
      <w:ins w:id="406" w:author="Huawei_112" w:date="2024-06-11T17:49:00Z">
        <w:r>
          <w:t xml:space="preserve"> apply for this test, </w:t>
        </w:r>
        <w:r w:rsidRPr="005A4720">
          <w:t xml:space="preserve">except those </w:t>
        </w:r>
        <w:r>
          <w:t xml:space="preserve">additionally </w:t>
        </w:r>
        <w:r w:rsidRPr="005A4720">
          <w:t xml:space="preserve">specified in Table </w:t>
        </w:r>
        <w:del w:id="407" w:author="Huawei" w:date="2024-08-21T13:53:00Z">
          <w:r w:rsidRPr="005A4720" w:rsidDel="00F60D5E">
            <w:rPr>
              <w:snapToGrid w:val="0"/>
            </w:rPr>
            <w:delText>A.</w:delText>
          </w:r>
        </w:del>
      </w:ins>
      <w:ins w:id="408" w:author="Huawei_112" w:date="2024-06-11T17:58:00Z">
        <w:del w:id="409" w:author="Huawei" w:date="2024-08-21T13:53:00Z">
          <w:r w:rsidR="00C35AC3" w:rsidDel="00F60D5E">
            <w:rPr>
              <w:snapToGrid w:val="0"/>
            </w:rPr>
            <w:delText>1</w:delText>
          </w:r>
        </w:del>
      </w:ins>
      <w:ins w:id="410" w:author="Huawei_112" w:date="2024-06-11T17:49:00Z">
        <w:del w:id="411" w:author="Huawei" w:date="2024-08-21T13:53:00Z">
          <w:r w:rsidDel="00F60D5E">
            <w:rPr>
              <w:snapToGrid w:val="0"/>
            </w:rPr>
            <w:delText>7</w:delText>
          </w:r>
          <w:r w:rsidRPr="005A4720" w:rsidDel="00F60D5E">
            <w:rPr>
              <w:snapToGrid w:val="0"/>
            </w:rPr>
            <w:delText>.X</w:delText>
          </w:r>
          <w:r w:rsidDel="00F60D5E">
            <w:rPr>
              <w:snapToGrid w:val="0"/>
            </w:rPr>
            <w:delText>1</w:delText>
          </w:r>
          <w:r w:rsidRPr="005A4720" w:rsidDel="00F60D5E">
            <w:rPr>
              <w:snapToGrid w:val="0"/>
            </w:rPr>
            <w:delText>.</w:delText>
          </w:r>
        </w:del>
      </w:ins>
      <w:ins w:id="412" w:author="Huawei_112" w:date="2024-06-11T17:58:00Z">
        <w:del w:id="413" w:author="Huawei" w:date="2024-08-21T13:53:00Z">
          <w:r w:rsidR="00C35AC3" w:rsidDel="00F60D5E">
            <w:rPr>
              <w:snapToGrid w:val="0"/>
            </w:rPr>
            <w:delText>4</w:delText>
          </w:r>
        </w:del>
      </w:ins>
      <w:ins w:id="414" w:author="Huawei" w:date="2024-08-21T13:53:00Z">
        <w:r w:rsidR="00F60D5E">
          <w:rPr>
            <w:snapToGrid w:val="0"/>
          </w:rPr>
          <w:t>A.17.11.2.2</w:t>
        </w:r>
      </w:ins>
      <w:ins w:id="415" w:author="Huawei_112" w:date="2024-06-11T17:49:00Z">
        <w:r>
          <w:rPr>
            <w:snapToGrid w:val="0"/>
          </w:rPr>
          <w:t>.1</w:t>
        </w:r>
        <w:r w:rsidRPr="005A4720">
          <w:t>-</w:t>
        </w:r>
        <w:r>
          <w:t>1.</w:t>
        </w:r>
      </w:ins>
    </w:p>
    <w:p w14:paraId="08CF5382" w14:textId="7FC18B95" w:rsidR="00781F71" w:rsidRPr="00132246" w:rsidRDefault="00781F71" w:rsidP="00781F71">
      <w:pPr>
        <w:rPr>
          <w:ins w:id="416" w:author="Huawei_112" w:date="2024-06-11T17:49:00Z"/>
        </w:rPr>
      </w:pPr>
      <w:ins w:id="417" w:author="Huawei_112" w:date="2024-06-11T17:49:00Z">
        <w:r>
          <w:t xml:space="preserve">The OTA related test parameters in </w:t>
        </w:r>
      </w:ins>
      <w:ins w:id="418" w:author="Huawei_112" w:date="2024-06-11T17:58:00Z">
        <w:r w:rsidR="00C35AC3" w:rsidRPr="00C35AC3">
          <w:t>Table A.17.B.X2.1.2-</w:t>
        </w:r>
        <w:r w:rsidR="00C35AC3">
          <w:t>3</w:t>
        </w:r>
      </w:ins>
      <w:ins w:id="419" w:author="Huawei_112" w:date="2024-06-11T17:49:00Z">
        <w:r>
          <w:t xml:space="preserve"> apply for this test.</w:t>
        </w:r>
      </w:ins>
    </w:p>
    <w:p w14:paraId="14C35B40" w14:textId="1C78EB8A" w:rsidR="00781F71" w:rsidRDefault="00781F71" w:rsidP="00781F71">
      <w:pPr>
        <w:pStyle w:val="TH"/>
        <w:rPr>
          <w:ins w:id="420" w:author="Huawei_112" w:date="2024-06-11T17:49:00Z"/>
        </w:rPr>
      </w:pPr>
      <w:ins w:id="421" w:author="Huawei_112" w:date="2024-06-11T17:49:00Z">
        <w:r>
          <w:t xml:space="preserve">Table </w:t>
        </w:r>
        <w:del w:id="422" w:author="Huawei" w:date="2024-08-21T13:53:00Z">
          <w:r w:rsidRPr="005A4720" w:rsidDel="00F60D5E">
            <w:rPr>
              <w:snapToGrid w:val="0"/>
            </w:rPr>
            <w:delText>A.</w:delText>
          </w:r>
        </w:del>
      </w:ins>
      <w:ins w:id="423" w:author="Huawei_112" w:date="2024-06-11T17:58:00Z">
        <w:del w:id="424" w:author="Huawei" w:date="2024-08-21T13:53:00Z">
          <w:r w:rsidR="00C35AC3" w:rsidDel="00F60D5E">
            <w:rPr>
              <w:snapToGrid w:val="0"/>
            </w:rPr>
            <w:delText>1</w:delText>
          </w:r>
        </w:del>
      </w:ins>
      <w:ins w:id="425" w:author="Huawei_112" w:date="2024-06-11T17:49:00Z">
        <w:del w:id="426" w:author="Huawei" w:date="2024-08-21T13:53:00Z">
          <w:r w:rsidDel="00F60D5E">
            <w:rPr>
              <w:snapToGrid w:val="0"/>
            </w:rPr>
            <w:delText>7</w:delText>
          </w:r>
          <w:r w:rsidRPr="005A4720" w:rsidDel="00F60D5E">
            <w:rPr>
              <w:snapToGrid w:val="0"/>
            </w:rPr>
            <w:delText>.X</w:delText>
          </w:r>
          <w:r w:rsidDel="00F60D5E">
            <w:rPr>
              <w:snapToGrid w:val="0"/>
            </w:rPr>
            <w:delText>1</w:delText>
          </w:r>
          <w:r w:rsidRPr="005A4720" w:rsidDel="00F60D5E">
            <w:rPr>
              <w:snapToGrid w:val="0"/>
            </w:rPr>
            <w:delText>.</w:delText>
          </w:r>
        </w:del>
      </w:ins>
      <w:ins w:id="427" w:author="Huawei_112" w:date="2024-06-11T17:58:00Z">
        <w:del w:id="428" w:author="Huawei" w:date="2024-08-21T13:53:00Z">
          <w:r w:rsidR="00C35AC3" w:rsidDel="00F60D5E">
            <w:rPr>
              <w:snapToGrid w:val="0"/>
            </w:rPr>
            <w:delText>4</w:delText>
          </w:r>
        </w:del>
      </w:ins>
      <w:ins w:id="429" w:author="Huawei" w:date="2024-08-21T13:53:00Z">
        <w:r w:rsidR="00F60D5E">
          <w:rPr>
            <w:snapToGrid w:val="0"/>
          </w:rPr>
          <w:t>A.17.11.2.2</w:t>
        </w:r>
      </w:ins>
      <w:ins w:id="430" w:author="Huawei_112" w:date="2024-06-11T17:49:00Z">
        <w:r>
          <w:rPr>
            <w:snapToGrid w:val="0"/>
          </w:rPr>
          <w:t>.1</w:t>
        </w:r>
        <w:r w:rsidRPr="005A4720">
          <w:t>-</w:t>
        </w:r>
        <w:r>
          <w:t>1: PRS-RSRP test parameters</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781F71" w14:paraId="730C3240" w14:textId="77777777" w:rsidTr="00B403B7">
        <w:trPr>
          <w:cantSplit/>
          <w:trHeight w:val="187"/>
          <w:ins w:id="431" w:author="Huawei_112" w:date="2024-06-11T17:49:00Z"/>
        </w:trPr>
        <w:tc>
          <w:tcPr>
            <w:tcW w:w="2517" w:type="dxa"/>
            <w:tcBorders>
              <w:top w:val="single" w:sz="4" w:space="0" w:color="auto"/>
              <w:left w:val="single" w:sz="4" w:space="0" w:color="auto"/>
              <w:bottom w:val="single" w:sz="4" w:space="0" w:color="auto"/>
              <w:right w:val="single" w:sz="4" w:space="0" w:color="auto"/>
            </w:tcBorders>
            <w:hideMark/>
          </w:tcPr>
          <w:p w14:paraId="2590627F" w14:textId="77777777" w:rsidR="00781F71" w:rsidRDefault="00781F71" w:rsidP="00B403B7">
            <w:pPr>
              <w:keepNext/>
              <w:keepLines/>
              <w:spacing w:after="0"/>
              <w:jc w:val="center"/>
              <w:rPr>
                <w:ins w:id="432" w:author="Huawei_112" w:date="2024-06-11T17:49:00Z"/>
                <w:rFonts w:ascii="Arial" w:hAnsi="Arial" w:cs="Arial"/>
                <w:b/>
                <w:sz w:val="18"/>
              </w:rPr>
            </w:pPr>
            <w:ins w:id="433" w:author="Huawei_112" w:date="2024-06-11T17:49:00Z">
              <w:r>
                <w:rPr>
                  <w:rFonts w:ascii="Arial"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2F1F571D" w14:textId="77777777" w:rsidR="00781F71" w:rsidRDefault="00781F71" w:rsidP="00B403B7">
            <w:pPr>
              <w:keepNext/>
              <w:keepLines/>
              <w:spacing w:after="0"/>
              <w:jc w:val="center"/>
              <w:rPr>
                <w:ins w:id="434" w:author="Huawei_112" w:date="2024-06-11T17:49:00Z"/>
                <w:rFonts w:ascii="Arial" w:hAnsi="Arial" w:cs="Arial"/>
                <w:b/>
                <w:sz w:val="18"/>
              </w:rPr>
            </w:pPr>
            <w:ins w:id="435" w:author="Huawei_112" w:date="2024-06-11T17:49:00Z">
              <w:r>
                <w:rPr>
                  <w:rFonts w:ascii="Arial" w:hAnsi="Arial"/>
                  <w:b/>
                  <w:sz w:val="18"/>
                </w:rPr>
                <w:t>Unit</w:t>
              </w:r>
            </w:ins>
          </w:p>
        </w:tc>
        <w:tc>
          <w:tcPr>
            <w:tcW w:w="991" w:type="dxa"/>
            <w:tcBorders>
              <w:top w:val="single" w:sz="4" w:space="0" w:color="auto"/>
              <w:left w:val="single" w:sz="4" w:space="0" w:color="auto"/>
              <w:bottom w:val="single" w:sz="4" w:space="0" w:color="auto"/>
              <w:right w:val="single" w:sz="4" w:space="0" w:color="auto"/>
            </w:tcBorders>
            <w:hideMark/>
          </w:tcPr>
          <w:p w14:paraId="605DB71E" w14:textId="77777777" w:rsidR="00781F71" w:rsidRDefault="00781F71" w:rsidP="00B403B7">
            <w:pPr>
              <w:keepNext/>
              <w:keepLines/>
              <w:spacing w:after="0"/>
              <w:jc w:val="center"/>
              <w:rPr>
                <w:ins w:id="436" w:author="Huawei_112" w:date="2024-06-11T17:49:00Z"/>
                <w:rFonts w:ascii="Arial" w:hAnsi="Arial"/>
                <w:b/>
                <w:sz w:val="18"/>
                <w:lang w:eastAsia="zh-CN"/>
              </w:rPr>
            </w:pPr>
            <w:ins w:id="437" w:author="Huawei_112" w:date="2024-06-11T17:49:00Z">
              <w:r>
                <w:rPr>
                  <w:rFonts w:ascii="Arial" w:hAnsi="Arial"/>
                  <w:b/>
                  <w:sz w:val="18"/>
                  <w:lang w:eastAsia="zh-CN"/>
                </w:rPr>
                <w:t>Test configuration</w:t>
              </w:r>
            </w:ins>
          </w:p>
        </w:tc>
        <w:tc>
          <w:tcPr>
            <w:tcW w:w="2408" w:type="dxa"/>
            <w:tcBorders>
              <w:top w:val="single" w:sz="4" w:space="0" w:color="auto"/>
              <w:left w:val="single" w:sz="4" w:space="0" w:color="auto"/>
              <w:bottom w:val="single" w:sz="4" w:space="0" w:color="auto"/>
              <w:right w:val="single" w:sz="4" w:space="0" w:color="auto"/>
            </w:tcBorders>
            <w:hideMark/>
          </w:tcPr>
          <w:p w14:paraId="0646F3F6" w14:textId="77777777" w:rsidR="00781F71" w:rsidRDefault="00781F71" w:rsidP="00B403B7">
            <w:pPr>
              <w:keepNext/>
              <w:keepLines/>
              <w:spacing w:after="0"/>
              <w:jc w:val="center"/>
              <w:rPr>
                <w:ins w:id="438" w:author="Huawei_112" w:date="2024-06-11T17:49:00Z"/>
                <w:rFonts w:ascii="Arial" w:hAnsi="Arial" w:cs="Arial"/>
                <w:b/>
                <w:sz w:val="18"/>
              </w:rPr>
            </w:pPr>
            <w:ins w:id="439" w:author="Huawei_112" w:date="2024-06-11T17:49:00Z">
              <w:r>
                <w:rPr>
                  <w:rFonts w:ascii="Arial" w:hAnsi="Arial"/>
                  <w:b/>
                  <w:sz w:val="18"/>
                </w:rPr>
                <w:t>Value</w:t>
              </w:r>
            </w:ins>
          </w:p>
        </w:tc>
        <w:tc>
          <w:tcPr>
            <w:tcW w:w="2975" w:type="dxa"/>
            <w:tcBorders>
              <w:top w:val="single" w:sz="4" w:space="0" w:color="auto"/>
              <w:left w:val="single" w:sz="4" w:space="0" w:color="auto"/>
              <w:bottom w:val="single" w:sz="4" w:space="0" w:color="auto"/>
              <w:right w:val="single" w:sz="4" w:space="0" w:color="auto"/>
            </w:tcBorders>
            <w:hideMark/>
          </w:tcPr>
          <w:p w14:paraId="6B09D3B8" w14:textId="77777777" w:rsidR="00781F71" w:rsidRDefault="00781F71" w:rsidP="00B403B7">
            <w:pPr>
              <w:keepNext/>
              <w:keepLines/>
              <w:spacing w:after="0"/>
              <w:jc w:val="center"/>
              <w:rPr>
                <w:ins w:id="440" w:author="Huawei_112" w:date="2024-06-11T17:49:00Z"/>
                <w:rFonts w:ascii="Arial" w:hAnsi="Arial" w:cs="Arial"/>
                <w:b/>
                <w:sz w:val="18"/>
              </w:rPr>
            </w:pPr>
            <w:ins w:id="441" w:author="Huawei_112" w:date="2024-06-11T17:49:00Z">
              <w:r>
                <w:rPr>
                  <w:rFonts w:ascii="Arial" w:hAnsi="Arial"/>
                  <w:b/>
                  <w:sz w:val="18"/>
                </w:rPr>
                <w:t>Comment</w:t>
              </w:r>
            </w:ins>
          </w:p>
        </w:tc>
      </w:tr>
      <w:tr w:rsidR="00781F71" w14:paraId="3A905169" w14:textId="77777777" w:rsidTr="00B403B7">
        <w:trPr>
          <w:cantSplit/>
          <w:trHeight w:val="187"/>
          <w:ins w:id="442" w:author="Huawei_112" w:date="2024-06-11T17:49:00Z"/>
        </w:trPr>
        <w:tc>
          <w:tcPr>
            <w:tcW w:w="2517" w:type="dxa"/>
            <w:tcBorders>
              <w:top w:val="single" w:sz="4" w:space="0" w:color="auto"/>
              <w:left w:val="single" w:sz="4" w:space="0" w:color="auto"/>
              <w:bottom w:val="single" w:sz="4" w:space="0" w:color="auto"/>
              <w:right w:val="single" w:sz="4" w:space="0" w:color="auto"/>
            </w:tcBorders>
            <w:hideMark/>
          </w:tcPr>
          <w:p w14:paraId="35F0BD8F" w14:textId="77777777" w:rsidR="00781F71" w:rsidRDefault="00781F71" w:rsidP="00B403B7">
            <w:pPr>
              <w:keepNext/>
              <w:keepLines/>
              <w:spacing w:after="0"/>
              <w:rPr>
                <w:ins w:id="443" w:author="Huawei_112" w:date="2024-06-11T17:49:00Z"/>
                <w:rFonts w:ascii="Arial" w:hAnsi="Arial" w:cs="Arial"/>
                <w:sz w:val="18"/>
              </w:rPr>
            </w:pPr>
            <w:proofErr w:type="spellStart"/>
            <w:ins w:id="444" w:author="Huawei_112" w:date="2024-06-11T17:49:00Z">
              <w:r>
                <w:rPr>
                  <w:rFonts w:ascii="Arial" w:hAnsi="Arial" w:cs="Arial"/>
                  <w:sz w:val="18"/>
                </w:rPr>
                <w:t>eDRX</w:t>
              </w:r>
              <w:proofErr w:type="spellEnd"/>
              <w:r>
                <w:rPr>
                  <w:rFonts w:ascii="Arial" w:hAnsi="Arial" w:cs="Arial"/>
                  <w:sz w:val="18"/>
                </w:rPr>
                <w:t xml:space="preserve"> cycle length (for CN </w:t>
              </w:r>
              <w:proofErr w:type="spellStart"/>
              <w:r>
                <w:rPr>
                  <w:rFonts w:ascii="Arial" w:hAnsi="Arial" w:cs="Arial"/>
                  <w:sz w:val="18"/>
                </w:rPr>
                <w:t>eDRX</w:t>
              </w:r>
              <w:proofErr w:type="spellEnd"/>
              <w:r>
                <w:rPr>
                  <w:rFonts w:ascii="Arial" w:hAnsi="Arial" w:cs="Arial"/>
                  <w:sz w:val="18"/>
                </w:rPr>
                <w:t>)</w:t>
              </w:r>
            </w:ins>
          </w:p>
        </w:tc>
        <w:tc>
          <w:tcPr>
            <w:tcW w:w="709" w:type="dxa"/>
            <w:tcBorders>
              <w:top w:val="single" w:sz="4" w:space="0" w:color="auto"/>
              <w:left w:val="single" w:sz="4" w:space="0" w:color="auto"/>
              <w:bottom w:val="single" w:sz="4" w:space="0" w:color="auto"/>
              <w:right w:val="single" w:sz="4" w:space="0" w:color="auto"/>
            </w:tcBorders>
            <w:hideMark/>
          </w:tcPr>
          <w:p w14:paraId="6FA4D79C" w14:textId="77777777" w:rsidR="00781F71" w:rsidRDefault="00781F71" w:rsidP="00B403B7">
            <w:pPr>
              <w:keepNext/>
              <w:keepLines/>
              <w:spacing w:after="0"/>
              <w:jc w:val="center"/>
              <w:rPr>
                <w:ins w:id="445" w:author="Huawei_112" w:date="2024-06-11T17:49:00Z"/>
                <w:rFonts w:ascii="Arial" w:hAnsi="Arial"/>
                <w:sz w:val="18"/>
                <w:lang w:eastAsia="zh-CN"/>
              </w:rPr>
            </w:pPr>
            <w:ins w:id="446" w:author="Huawei_112" w:date="2024-06-11T17:49:00Z">
              <w:r>
                <w:rPr>
                  <w:rFonts w:ascii="Arial" w:hAnsi="Arial"/>
                  <w:sz w:val="18"/>
                  <w:lang w:eastAsia="zh-CN"/>
                </w:rPr>
                <w:t>s</w:t>
              </w:r>
            </w:ins>
          </w:p>
        </w:tc>
        <w:tc>
          <w:tcPr>
            <w:tcW w:w="991" w:type="dxa"/>
            <w:tcBorders>
              <w:top w:val="single" w:sz="4" w:space="0" w:color="auto"/>
              <w:left w:val="single" w:sz="4" w:space="0" w:color="auto"/>
              <w:bottom w:val="single" w:sz="4" w:space="0" w:color="auto"/>
              <w:right w:val="single" w:sz="4" w:space="0" w:color="auto"/>
            </w:tcBorders>
            <w:hideMark/>
          </w:tcPr>
          <w:p w14:paraId="21F07283" w14:textId="77777777" w:rsidR="00781F71" w:rsidRDefault="00781F71" w:rsidP="00B403B7">
            <w:pPr>
              <w:keepNext/>
              <w:keepLines/>
              <w:spacing w:after="0"/>
              <w:jc w:val="center"/>
              <w:rPr>
                <w:ins w:id="447" w:author="Huawei_112" w:date="2024-06-11T17:49:00Z"/>
                <w:rFonts w:ascii="Arial" w:hAnsi="Arial"/>
                <w:sz w:val="18"/>
                <w:lang w:eastAsia="zh-CN"/>
              </w:rPr>
            </w:pPr>
            <w:ins w:id="448" w:author="Huawei_112" w:date="2024-06-11T17:49:00Z">
              <w:r>
                <w:rPr>
                  <w:rFonts w:ascii="Arial" w:hAnsi="Arial"/>
                  <w:sz w:val="18"/>
                  <w:lang w:eastAsia="zh-CN"/>
                </w:rPr>
                <w:t>1, 2, 3</w:t>
              </w:r>
            </w:ins>
          </w:p>
        </w:tc>
        <w:tc>
          <w:tcPr>
            <w:tcW w:w="2408" w:type="dxa"/>
            <w:tcBorders>
              <w:top w:val="single" w:sz="4" w:space="0" w:color="auto"/>
              <w:left w:val="single" w:sz="4" w:space="0" w:color="auto"/>
              <w:bottom w:val="single" w:sz="4" w:space="0" w:color="auto"/>
              <w:right w:val="single" w:sz="4" w:space="0" w:color="auto"/>
            </w:tcBorders>
            <w:hideMark/>
          </w:tcPr>
          <w:p w14:paraId="2065C25D" w14:textId="77777777" w:rsidR="00781F71" w:rsidRDefault="00781F71" w:rsidP="00B403B7">
            <w:pPr>
              <w:keepNext/>
              <w:keepLines/>
              <w:spacing w:after="0"/>
              <w:jc w:val="center"/>
              <w:rPr>
                <w:ins w:id="449" w:author="Huawei_112" w:date="2024-06-11T17:49:00Z"/>
                <w:rFonts w:ascii="Arial" w:hAnsi="Arial" w:cs="Arial"/>
                <w:sz w:val="18"/>
              </w:rPr>
            </w:pPr>
            <w:ins w:id="450" w:author="Huawei_112" w:date="2024-06-11T17:49:00Z">
              <w:r>
                <w:rPr>
                  <w:rFonts w:ascii="Arial" w:hAnsi="Arial" w:cs="Arial"/>
                  <w:sz w:val="18"/>
                </w:rPr>
                <w:t>40.96</w:t>
              </w:r>
            </w:ins>
          </w:p>
        </w:tc>
        <w:tc>
          <w:tcPr>
            <w:tcW w:w="2975" w:type="dxa"/>
            <w:tcBorders>
              <w:top w:val="single" w:sz="4" w:space="0" w:color="auto"/>
              <w:left w:val="single" w:sz="4" w:space="0" w:color="auto"/>
              <w:bottom w:val="single" w:sz="4" w:space="0" w:color="auto"/>
              <w:right w:val="single" w:sz="4" w:space="0" w:color="auto"/>
            </w:tcBorders>
          </w:tcPr>
          <w:p w14:paraId="7ADE3B27" w14:textId="77777777" w:rsidR="00781F71" w:rsidRDefault="00781F71" w:rsidP="00B403B7">
            <w:pPr>
              <w:keepNext/>
              <w:keepLines/>
              <w:spacing w:after="0"/>
              <w:rPr>
                <w:ins w:id="451" w:author="Huawei_112" w:date="2024-06-11T17:49:00Z"/>
                <w:rFonts w:ascii="Arial" w:hAnsi="Arial"/>
                <w:sz w:val="18"/>
              </w:rPr>
            </w:pPr>
          </w:p>
        </w:tc>
      </w:tr>
      <w:tr w:rsidR="00781F71" w14:paraId="1B850834" w14:textId="77777777" w:rsidTr="00B403B7">
        <w:trPr>
          <w:cantSplit/>
          <w:trHeight w:val="187"/>
          <w:ins w:id="452" w:author="Huawei_112" w:date="2024-06-11T17:49:00Z"/>
        </w:trPr>
        <w:tc>
          <w:tcPr>
            <w:tcW w:w="2517" w:type="dxa"/>
            <w:tcBorders>
              <w:top w:val="single" w:sz="4" w:space="0" w:color="auto"/>
              <w:left w:val="single" w:sz="4" w:space="0" w:color="auto"/>
              <w:bottom w:val="single" w:sz="4" w:space="0" w:color="auto"/>
              <w:right w:val="single" w:sz="4" w:space="0" w:color="auto"/>
            </w:tcBorders>
          </w:tcPr>
          <w:p w14:paraId="4D9007EE" w14:textId="77777777" w:rsidR="00781F71" w:rsidRDefault="00781F71" w:rsidP="00B403B7">
            <w:pPr>
              <w:keepNext/>
              <w:keepLines/>
              <w:spacing w:after="0"/>
              <w:rPr>
                <w:ins w:id="453" w:author="Huawei_112" w:date="2024-06-11T17:49:00Z"/>
                <w:rFonts w:ascii="Arial" w:hAnsi="Arial" w:cs="Arial"/>
                <w:sz w:val="18"/>
              </w:rPr>
            </w:pPr>
            <w:ins w:id="454" w:author="Huawei_112" w:date="2024-06-11T17:49:00Z">
              <w:r>
                <w:rPr>
                  <w:rFonts w:ascii="Arial" w:hAnsi="Arial" w:cs="Arial"/>
                  <w:sz w:val="18"/>
                </w:rPr>
                <w:t>PTW window length</w:t>
              </w:r>
            </w:ins>
          </w:p>
        </w:tc>
        <w:tc>
          <w:tcPr>
            <w:tcW w:w="709" w:type="dxa"/>
            <w:tcBorders>
              <w:top w:val="single" w:sz="4" w:space="0" w:color="auto"/>
              <w:left w:val="single" w:sz="4" w:space="0" w:color="auto"/>
              <w:bottom w:val="single" w:sz="4" w:space="0" w:color="auto"/>
              <w:right w:val="single" w:sz="4" w:space="0" w:color="auto"/>
            </w:tcBorders>
          </w:tcPr>
          <w:p w14:paraId="298D06AF" w14:textId="77777777" w:rsidR="00781F71" w:rsidRDefault="00781F71" w:rsidP="00B403B7">
            <w:pPr>
              <w:keepNext/>
              <w:keepLines/>
              <w:spacing w:after="0"/>
              <w:jc w:val="center"/>
              <w:rPr>
                <w:ins w:id="455" w:author="Huawei_112" w:date="2024-06-11T17:49:00Z"/>
                <w:rFonts w:ascii="Arial" w:hAnsi="Arial"/>
                <w:sz w:val="18"/>
                <w:lang w:eastAsia="zh-CN"/>
              </w:rPr>
            </w:pPr>
            <w:ins w:id="456" w:author="Huawei_112" w:date="2024-06-11T17:49:00Z">
              <w:r>
                <w:rPr>
                  <w:rFonts w:ascii="Arial" w:hAnsi="Arial"/>
                  <w:sz w:val="18"/>
                  <w:lang w:eastAsia="zh-CN"/>
                </w:rPr>
                <w:t>s</w:t>
              </w:r>
            </w:ins>
          </w:p>
        </w:tc>
        <w:tc>
          <w:tcPr>
            <w:tcW w:w="991" w:type="dxa"/>
            <w:tcBorders>
              <w:top w:val="single" w:sz="4" w:space="0" w:color="auto"/>
              <w:left w:val="single" w:sz="4" w:space="0" w:color="auto"/>
              <w:bottom w:val="single" w:sz="4" w:space="0" w:color="auto"/>
              <w:right w:val="single" w:sz="4" w:space="0" w:color="auto"/>
            </w:tcBorders>
          </w:tcPr>
          <w:p w14:paraId="22463D85" w14:textId="77777777" w:rsidR="00781F71" w:rsidRDefault="00781F71" w:rsidP="00B403B7">
            <w:pPr>
              <w:keepNext/>
              <w:keepLines/>
              <w:spacing w:after="0"/>
              <w:jc w:val="center"/>
              <w:rPr>
                <w:ins w:id="457" w:author="Huawei_112" w:date="2024-06-11T17:49:00Z"/>
                <w:rFonts w:ascii="Arial" w:hAnsi="Arial"/>
                <w:sz w:val="18"/>
                <w:lang w:eastAsia="zh-CN"/>
              </w:rPr>
            </w:pPr>
            <w:ins w:id="458" w:author="Huawei_112" w:date="2024-06-11T17:49:00Z">
              <w:r w:rsidRPr="00A25BEB">
                <w:rPr>
                  <w:rFonts w:ascii="Arial" w:hAnsi="Arial"/>
                  <w:sz w:val="18"/>
                  <w:lang w:eastAsia="zh-CN"/>
                </w:rPr>
                <w:t>1, 2, 3</w:t>
              </w:r>
            </w:ins>
          </w:p>
        </w:tc>
        <w:tc>
          <w:tcPr>
            <w:tcW w:w="2408" w:type="dxa"/>
            <w:tcBorders>
              <w:top w:val="single" w:sz="4" w:space="0" w:color="auto"/>
              <w:left w:val="single" w:sz="4" w:space="0" w:color="auto"/>
              <w:bottom w:val="single" w:sz="4" w:space="0" w:color="auto"/>
              <w:right w:val="single" w:sz="4" w:space="0" w:color="auto"/>
            </w:tcBorders>
          </w:tcPr>
          <w:p w14:paraId="7BB2D7E7" w14:textId="77777777" w:rsidR="00781F71" w:rsidRDefault="00781F71" w:rsidP="00B403B7">
            <w:pPr>
              <w:keepNext/>
              <w:keepLines/>
              <w:spacing w:after="0"/>
              <w:jc w:val="center"/>
              <w:rPr>
                <w:ins w:id="459" w:author="Huawei_112" w:date="2024-06-11T17:49:00Z"/>
                <w:rFonts w:ascii="Arial" w:hAnsi="Arial" w:cs="Arial"/>
                <w:sz w:val="18"/>
              </w:rPr>
            </w:pPr>
            <w:ins w:id="460" w:author="Huawei_112" w:date="2024-06-11T17:49:00Z">
              <w:r>
                <w:rPr>
                  <w:rFonts w:ascii="Arial" w:hAnsi="Arial" w:cs="Arial"/>
                  <w:sz w:val="18"/>
                </w:rPr>
                <w:t>1.28</w:t>
              </w:r>
            </w:ins>
          </w:p>
        </w:tc>
        <w:tc>
          <w:tcPr>
            <w:tcW w:w="2975" w:type="dxa"/>
            <w:tcBorders>
              <w:top w:val="single" w:sz="4" w:space="0" w:color="auto"/>
              <w:left w:val="single" w:sz="4" w:space="0" w:color="auto"/>
              <w:bottom w:val="single" w:sz="4" w:space="0" w:color="auto"/>
              <w:right w:val="single" w:sz="4" w:space="0" w:color="auto"/>
            </w:tcBorders>
          </w:tcPr>
          <w:p w14:paraId="1711A8CA" w14:textId="77777777" w:rsidR="00781F71" w:rsidRDefault="00781F71" w:rsidP="00B403B7">
            <w:pPr>
              <w:keepNext/>
              <w:keepLines/>
              <w:spacing w:after="0"/>
              <w:rPr>
                <w:ins w:id="461" w:author="Huawei_112" w:date="2024-06-11T17:49:00Z"/>
                <w:rFonts w:ascii="Arial" w:hAnsi="Arial"/>
                <w:sz w:val="18"/>
              </w:rPr>
            </w:pPr>
          </w:p>
        </w:tc>
      </w:tr>
    </w:tbl>
    <w:p w14:paraId="59987CEB" w14:textId="77777777" w:rsidR="00781F71" w:rsidRDefault="00781F71" w:rsidP="00781F71">
      <w:pPr>
        <w:rPr>
          <w:ins w:id="462" w:author="Huawei_112" w:date="2024-06-11T17:49:00Z"/>
        </w:rPr>
      </w:pPr>
    </w:p>
    <w:p w14:paraId="49FD2EE5" w14:textId="65F0DCDB" w:rsidR="00781F71" w:rsidRDefault="00781F71" w:rsidP="00781F71">
      <w:pPr>
        <w:pStyle w:val="5"/>
        <w:rPr>
          <w:ins w:id="463" w:author="Huawei_112" w:date="2024-06-11T17:49:00Z"/>
        </w:rPr>
      </w:pPr>
      <w:ins w:id="464" w:author="Huawei_112" w:date="2024-06-11T17:49:00Z">
        <w:del w:id="465" w:author="Huawei" w:date="2024-08-21T13:53:00Z">
          <w:r w:rsidRPr="005A4720" w:rsidDel="00F60D5E">
            <w:rPr>
              <w:snapToGrid w:val="0"/>
            </w:rPr>
            <w:delText>A.</w:delText>
          </w:r>
        </w:del>
      </w:ins>
      <w:ins w:id="466" w:author="Huawei_112" w:date="2024-06-11T17:58:00Z">
        <w:del w:id="467" w:author="Huawei" w:date="2024-08-21T13:53:00Z">
          <w:r w:rsidR="00C35AC3" w:rsidDel="00F60D5E">
            <w:rPr>
              <w:snapToGrid w:val="0"/>
            </w:rPr>
            <w:delText>1</w:delText>
          </w:r>
        </w:del>
      </w:ins>
      <w:ins w:id="468" w:author="Huawei_112" w:date="2024-06-11T17:49:00Z">
        <w:del w:id="469" w:author="Huawei" w:date="2024-08-21T13:53:00Z">
          <w:r w:rsidDel="00F60D5E">
            <w:rPr>
              <w:snapToGrid w:val="0"/>
            </w:rPr>
            <w:delText>7</w:delText>
          </w:r>
          <w:r w:rsidRPr="005A4720" w:rsidDel="00F60D5E">
            <w:rPr>
              <w:snapToGrid w:val="0"/>
            </w:rPr>
            <w:delText>.X</w:delText>
          </w:r>
          <w:r w:rsidDel="00F60D5E">
            <w:rPr>
              <w:snapToGrid w:val="0"/>
            </w:rPr>
            <w:delText>1</w:delText>
          </w:r>
          <w:r w:rsidRPr="005A4720" w:rsidDel="00F60D5E">
            <w:rPr>
              <w:snapToGrid w:val="0"/>
            </w:rPr>
            <w:delText>.</w:delText>
          </w:r>
        </w:del>
      </w:ins>
      <w:ins w:id="470" w:author="Huawei_112" w:date="2024-06-11T17:58:00Z">
        <w:del w:id="471" w:author="Huawei" w:date="2024-08-21T13:53:00Z">
          <w:r w:rsidR="00C35AC3" w:rsidDel="00F60D5E">
            <w:rPr>
              <w:snapToGrid w:val="0"/>
            </w:rPr>
            <w:delText>4</w:delText>
          </w:r>
        </w:del>
      </w:ins>
      <w:ins w:id="472" w:author="Huawei" w:date="2024-08-21T13:53:00Z">
        <w:r w:rsidR="00F60D5E">
          <w:rPr>
            <w:snapToGrid w:val="0"/>
          </w:rPr>
          <w:t>A.17.11.2.2</w:t>
        </w:r>
      </w:ins>
      <w:ins w:id="473" w:author="Huawei_112" w:date="2024-06-11T17:49:00Z">
        <w:r>
          <w:t>.2</w:t>
        </w:r>
        <w:r>
          <w:tab/>
          <w:t>Test Requirements</w:t>
        </w:r>
      </w:ins>
    </w:p>
    <w:p w14:paraId="200B2849" w14:textId="54DB4331" w:rsidR="00104DCE" w:rsidRPr="004249BB" w:rsidRDefault="00781F71" w:rsidP="00781F71">
      <w:pPr>
        <w:overflowPunct w:val="0"/>
        <w:autoSpaceDE w:val="0"/>
        <w:autoSpaceDN w:val="0"/>
        <w:adjustRightInd w:val="0"/>
        <w:textAlignment w:val="baseline"/>
        <w:rPr>
          <w:rFonts w:eastAsia="Times New Roman"/>
          <w:lang w:eastAsia="en-GB"/>
        </w:rPr>
      </w:pPr>
      <w:ins w:id="474" w:author="Huawei_112" w:date="2024-06-11T17:49:00Z">
        <w:r>
          <w:t xml:space="preserve">The test requirements in clause </w:t>
        </w:r>
      </w:ins>
      <w:ins w:id="475" w:author="Huawei_112" w:date="2024-06-11T17:58:00Z">
        <w:r w:rsidR="00C35AC3" w:rsidRPr="00C35AC3">
          <w:t>A.17.B.X2.1.3</w:t>
        </w:r>
      </w:ins>
      <w:ins w:id="476" w:author="Huawei_112" w:date="2024-06-11T17:49:00Z">
        <w:r>
          <w:rPr>
            <w:lang w:eastAsia="zh-CN"/>
          </w:rPr>
          <w:t xml:space="preserve"> apply for this test</w:t>
        </w:r>
        <w:r>
          <w:t>.</w:t>
        </w:r>
      </w:ins>
    </w:p>
    <w:p w14:paraId="67154B9D" w14:textId="6883225F" w:rsidR="00104DCE" w:rsidRDefault="00104DCE" w:rsidP="00104DCE">
      <w:pPr>
        <w:spacing w:before="120" w:after="120"/>
        <w:jc w:val="center"/>
        <w:rPr>
          <w:rFonts w:eastAsia="宋体"/>
          <w:noProof/>
          <w:highlight w:val="yellow"/>
          <w:lang w:eastAsia="zh-CN"/>
        </w:rPr>
      </w:pPr>
      <w:r>
        <w:rPr>
          <w:rFonts w:eastAsia="宋体"/>
          <w:noProof/>
          <w:highlight w:val="yellow"/>
          <w:lang w:eastAsia="zh-CN"/>
        </w:rPr>
        <w:t>&lt;End of Change 6: Set 11-18&gt;</w:t>
      </w:r>
    </w:p>
    <w:p w14:paraId="7945C38B" w14:textId="77777777" w:rsidR="00104DCE" w:rsidRPr="00104DCE" w:rsidRDefault="00104DCE" w:rsidP="00871765">
      <w:pPr>
        <w:spacing w:before="120" w:after="120"/>
        <w:jc w:val="center"/>
        <w:rPr>
          <w:rFonts w:eastAsia="宋体"/>
          <w:noProof/>
          <w:highlight w:val="yellow"/>
          <w:lang w:eastAsia="zh-CN"/>
        </w:rPr>
      </w:pPr>
    </w:p>
    <w:sectPr w:rsidR="00104DCE" w:rsidRPr="00104DCE"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86CE8" w14:textId="77777777" w:rsidR="00304B67" w:rsidRDefault="00304B67">
      <w:r>
        <w:separator/>
      </w:r>
    </w:p>
  </w:endnote>
  <w:endnote w:type="continuationSeparator" w:id="0">
    <w:p w14:paraId="5857486E" w14:textId="77777777" w:rsidR="00304B67" w:rsidRDefault="0030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8AFC0" w14:textId="77777777" w:rsidR="00304B67" w:rsidRDefault="00304B67">
      <w:r>
        <w:separator/>
      </w:r>
    </w:p>
  </w:footnote>
  <w:footnote w:type="continuationSeparator" w:id="0">
    <w:p w14:paraId="2AE29899" w14:textId="77777777" w:rsidR="00304B67" w:rsidRDefault="00304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420674" w:rsidRDefault="0042067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8D5629"/>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587E76"/>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3"/>
  </w:num>
  <w:num w:numId="3">
    <w:abstractNumId w:val="4"/>
  </w:num>
  <w:num w:numId="4">
    <w:abstractNumId w:val="5"/>
  </w:num>
  <w:num w:numId="5">
    <w:abstractNumId w:val="0"/>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4"/>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112">
    <w15:presenceInfo w15:providerId="None" w15:userId="Huawei_1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41894"/>
    <w:rsid w:val="00046A5D"/>
    <w:rsid w:val="00047F72"/>
    <w:rsid w:val="000557FA"/>
    <w:rsid w:val="000579AA"/>
    <w:rsid w:val="00057A8C"/>
    <w:rsid w:val="00065CAC"/>
    <w:rsid w:val="00066E56"/>
    <w:rsid w:val="00067955"/>
    <w:rsid w:val="000679DD"/>
    <w:rsid w:val="00071346"/>
    <w:rsid w:val="00074A0B"/>
    <w:rsid w:val="00076E4F"/>
    <w:rsid w:val="00081D52"/>
    <w:rsid w:val="000820D8"/>
    <w:rsid w:val="00082BD2"/>
    <w:rsid w:val="00083D32"/>
    <w:rsid w:val="000840CC"/>
    <w:rsid w:val="00094FCC"/>
    <w:rsid w:val="000A36F8"/>
    <w:rsid w:val="000A6394"/>
    <w:rsid w:val="000A6C68"/>
    <w:rsid w:val="000A76DC"/>
    <w:rsid w:val="000A7907"/>
    <w:rsid w:val="000A7D1A"/>
    <w:rsid w:val="000B0B21"/>
    <w:rsid w:val="000B516E"/>
    <w:rsid w:val="000B563D"/>
    <w:rsid w:val="000B635C"/>
    <w:rsid w:val="000B7B31"/>
    <w:rsid w:val="000B7FED"/>
    <w:rsid w:val="000C038A"/>
    <w:rsid w:val="000C2C22"/>
    <w:rsid w:val="000C6598"/>
    <w:rsid w:val="000D0702"/>
    <w:rsid w:val="000D184A"/>
    <w:rsid w:val="000D26AB"/>
    <w:rsid w:val="000D44B3"/>
    <w:rsid w:val="000D4C69"/>
    <w:rsid w:val="000D6A64"/>
    <w:rsid w:val="000E11DD"/>
    <w:rsid w:val="000E245E"/>
    <w:rsid w:val="000E4D87"/>
    <w:rsid w:val="000F4606"/>
    <w:rsid w:val="000F48C3"/>
    <w:rsid w:val="000F54D5"/>
    <w:rsid w:val="000F7347"/>
    <w:rsid w:val="000F7FCB"/>
    <w:rsid w:val="00100A35"/>
    <w:rsid w:val="00104DCE"/>
    <w:rsid w:val="00105FA4"/>
    <w:rsid w:val="001079B7"/>
    <w:rsid w:val="001147AA"/>
    <w:rsid w:val="00115BC8"/>
    <w:rsid w:val="00117525"/>
    <w:rsid w:val="00117A43"/>
    <w:rsid w:val="00121607"/>
    <w:rsid w:val="00122460"/>
    <w:rsid w:val="001233ED"/>
    <w:rsid w:val="001275CB"/>
    <w:rsid w:val="00130E91"/>
    <w:rsid w:val="00132246"/>
    <w:rsid w:val="001346EA"/>
    <w:rsid w:val="0013760C"/>
    <w:rsid w:val="001403C7"/>
    <w:rsid w:val="00143DC4"/>
    <w:rsid w:val="00145D43"/>
    <w:rsid w:val="00147C4A"/>
    <w:rsid w:val="0015256C"/>
    <w:rsid w:val="00152C59"/>
    <w:rsid w:val="00156521"/>
    <w:rsid w:val="001601F5"/>
    <w:rsid w:val="00161E69"/>
    <w:rsid w:val="001646E5"/>
    <w:rsid w:val="00164FA8"/>
    <w:rsid w:val="00166660"/>
    <w:rsid w:val="00174BAF"/>
    <w:rsid w:val="00175075"/>
    <w:rsid w:val="00176676"/>
    <w:rsid w:val="001804A9"/>
    <w:rsid w:val="0018273D"/>
    <w:rsid w:val="001827F1"/>
    <w:rsid w:val="00183CB2"/>
    <w:rsid w:val="0018439E"/>
    <w:rsid w:val="0018701C"/>
    <w:rsid w:val="00191A22"/>
    <w:rsid w:val="00192C46"/>
    <w:rsid w:val="0019394B"/>
    <w:rsid w:val="001949A8"/>
    <w:rsid w:val="001A08B3"/>
    <w:rsid w:val="001A27BD"/>
    <w:rsid w:val="001A547E"/>
    <w:rsid w:val="001A6653"/>
    <w:rsid w:val="001A7B60"/>
    <w:rsid w:val="001B185C"/>
    <w:rsid w:val="001B2889"/>
    <w:rsid w:val="001B4F19"/>
    <w:rsid w:val="001B52F0"/>
    <w:rsid w:val="001B6274"/>
    <w:rsid w:val="001B7A65"/>
    <w:rsid w:val="001C3011"/>
    <w:rsid w:val="001D1A3D"/>
    <w:rsid w:val="001D76B5"/>
    <w:rsid w:val="001E2CBA"/>
    <w:rsid w:val="001E366C"/>
    <w:rsid w:val="001E3BED"/>
    <w:rsid w:val="001E3C8B"/>
    <w:rsid w:val="001E41BE"/>
    <w:rsid w:val="001E41F3"/>
    <w:rsid w:val="001E68F1"/>
    <w:rsid w:val="001F14CB"/>
    <w:rsid w:val="001F2E36"/>
    <w:rsid w:val="001F3166"/>
    <w:rsid w:val="001F35DB"/>
    <w:rsid w:val="001F7D0B"/>
    <w:rsid w:val="001F7E6B"/>
    <w:rsid w:val="0020704E"/>
    <w:rsid w:val="00207080"/>
    <w:rsid w:val="00226E0A"/>
    <w:rsid w:val="00230CAC"/>
    <w:rsid w:val="00230D5A"/>
    <w:rsid w:val="002371B4"/>
    <w:rsid w:val="0024284D"/>
    <w:rsid w:val="00244103"/>
    <w:rsid w:val="002458A1"/>
    <w:rsid w:val="0024672A"/>
    <w:rsid w:val="002505F3"/>
    <w:rsid w:val="00257594"/>
    <w:rsid w:val="00257D7E"/>
    <w:rsid w:val="0026004D"/>
    <w:rsid w:val="002640DD"/>
    <w:rsid w:val="00266E65"/>
    <w:rsid w:val="002678AB"/>
    <w:rsid w:val="0027277B"/>
    <w:rsid w:val="00275D12"/>
    <w:rsid w:val="002837F8"/>
    <w:rsid w:val="00283BEF"/>
    <w:rsid w:val="00284FEB"/>
    <w:rsid w:val="002859ED"/>
    <w:rsid w:val="002860C4"/>
    <w:rsid w:val="00286D7A"/>
    <w:rsid w:val="00287201"/>
    <w:rsid w:val="00287B35"/>
    <w:rsid w:val="00292AE8"/>
    <w:rsid w:val="00295233"/>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6570"/>
    <w:rsid w:val="002C70D5"/>
    <w:rsid w:val="002D0FF6"/>
    <w:rsid w:val="002D25E2"/>
    <w:rsid w:val="002D3D31"/>
    <w:rsid w:val="002D7D66"/>
    <w:rsid w:val="002E07F7"/>
    <w:rsid w:val="002E28DB"/>
    <w:rsid w:val="002E29D8"/>
    <w:rsid w:val="002E2D35"/>
    <w:rsid w:val="002E3936"/>
    <w:rsid w:val="002E472E"/>
    <w:rsid w:val="002E6450"/>
    <w:rsid w:val="002F538E"/>
    <w:rsid w:val="00301905"/>
    <w:rsid w:val="00304B67"/>
    <w:rsid w:val="00305409"/>
    <w:rsid w:val="00306268"/>
    <w:rsid w:val="00313020"/>
    <w:rsid w:val="0031395A"/>
    <w:rsid w:val="003206DD"/>
    <w:rsid w:val="003215AC"/>
    <w:rsid w:val="00323399"/>
    <w:rsid w:val="0032347A"/>
    <w:rsid w:val="003234EB"/>
    <w:rsid w:val="00324B8A"/>
    <w:rsid w:val="00325037"/>
    <w:rsid w:val="00325EDA"/>
    <w:rsid w:val="00326D7D"/>
    <w:rsid w:val="00327BDC"/>
    <w:rsid w:val="00331CFB"/>
    <w:rsid w:val="003363B4"/>
    <w:rsid w:val="00337A95"/>
    <w:rsid w:val="00337F78"/>
    <w:rsid w:val="0034281E"/>
    <w:rsid w:val="003501E7"/>
    <w:rsid w:val="00350541"/>
    <w:rsid w:val="0035475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4BB2"/>
    <w:rsid w:val="003C5138"/>
    <w:rsid w:val="003C7BDB"/>
    <w:rsid w:val="003D4F6C"/>
    <w:rsid w:val="003D58ED"/>
    <w:rsid w:val="003E1A36"/>
    <w:rsid w:val="003E45C3"/>
    <w:rsid w:val="003F198D"/>
    <w:rsid w:val="003F3BE9"/>
    <w:rsid w:val="003F3E96"/>
    <w:rsid w:val="003F5277"/>
    <w:rsid w:val="003F64ED"/>
    <w:rsid w:val="00401C7C"/>
    <w:rsid w:val="00404DCE"/>
    <w:rsid w:val="00405BCB"/>
    <w:rsid w:val="0040607E"/>
    <w:rsid w:val="0040734E"/>
    <w:rsid w:val="00410371"/>
    <w:rsid w:val="00412FE3"/>
    <w:rsid w:val="00413E1B"/>
    <w:rsid w:val="00420674"/>
    <w:rsid w:val="004242F1"/>
    <w:rsid w:val="004249BB"/>
    <w:rsid w:val="0043077B"/>
    <w:rsid w:val="0043179E"/>
    <w:rsid w:val="004346BD"/>
    <w:rsid w:val="00442021"/>
    <w:rsid w:val="004420A2"/>
    <w:rsid w:val="00444F85"/>
    <w:rsid w:val="0044629D"/>
    <w:rsid w:val="00450CB8"/>
    <w:rsid w:val="00451E63"/>
    <w:rsid w:val="00453B66"/>
    <w:rsid w:val="00457C75"/>
    <w:rsid w:val="004601A7"/>
    <w:rsid w:val="00463A70"/>
    <w:rsid w:val="00471260"/>
    <w:rsid w:val="0047375C"/>
    <w:rsid w:val="00477004"/>
    <w:rsid w:val="00481189"/>
    <w:rsid w:val="00484F1A"/>
    <w:rsid w:val="00486796"/>
    <w:rsid w:val="00487966"/>
    <w:rsid w:val="00492DF7"/>
    <w:rsid w:val="004933F3"/>
    <w:rsid w:val="00494210"/>
    <w:rsid w:val="00496370"/>
    <w:rsid w:val="004A1D0C"/>
    <w:rsid w:val="004A25FB"/>
    <w:rsid w:val="004B4D2B"/>
    <w:rsid w:val="004B5705"/>
    <w:rsid w:val="004B7589"/>
    <w:rsid w:val="004B75B7"/>
    <w:rsid w:val="004C0563"/>
    <w:rsid w:val="004C0CA0"/>
    <w:rsid w:val="004C1071"/>
    <w:rsid w:val="004C5426"/>
    <w:rsid w:val="004C71BA"/>
    <w:rsid w:val="004D0674"/>
    <w:rsid w:val="004D42A6"/>
    <w:rsid w:val="004D4A90"/>
    <w:rsid w:val="004D4D82"/>
    <w:rsid w:val="004E1624"/>
    <w:rsid w:val="004E68C9"/>
    <w:rsid w:val="004E6DA0"/>
    <w:rsid w:val="004F1812"/>
    <w:rsid w:val="004F4AE0"/>
    <w:rsid w:val="004F79F6"/>
    <w:rsid w:val="0051048D"/>
    <w:rsid w:val="00512705"/>
    <w:rsid w:val="00513731"/>
    <w:rsid w:val="00513D26"/>
    <w:rsid w:val="0051580D"/>
    <w:rsid w:val="00515EE6"/>
    <w:rsid w:val="00517FA9"/>
    <w:rsid w:val="005212EB"/>
    <w:rsid w:val="005258F5"/>
    <w:rsid w:val="005323ED"/>
    <w:rsid w:val="00532645"/>
    <w:rsid w:val="00542455"/>
    <w:rsid w:val="005439D3"/>
    <w:rsid w:val="00546217"/>
    <w:rsid w:val="00547111"/>
    <w:rsid w:val="005500CA"/>
    <w:rsid w:val="0055292B"/>
    <w:rsid w:val="00552A15"/>
    <w:rsid w:val="00554679"/>
    <w:rsid w:val="0055490B"/>
    <w:rsid w:val="0056110F"/>
    <w:rsid w:val="005627D0"/>
    <w:rsid w:val="005643D6"/>
    <w:rsid w:val="005670C1"/>
    <w:rsid w:val="005746C3"/>
    <w:rsid w:val="00574CC0"/>
    <w:rsid w:val="005772D1"/>
    <w:rsid w:val="005830A8"/>
    <w:rsid w:val="005835FE"/>
    <w:rsid w:val="00585FC9"/>
    <w:rsid w:val="00586A42"/>
    <w:rsid w:val="00586F12"/>
    <w:rsid w:val="0058764D"/>
    <w:rsid w:val="00591EE9"/>
    <w:rsid w:val="00592D74"/>
    <w:rsid w:val="00594488"/>
    <w:rsid w:val="005953BC"/>
    <w:rsid w:val="005A42D4"/>
    <w:rsid w:val="005A4720"/>
    <w:rsid w:val="005B0264"/>
    <w:rsid w:val="005B21CF"/>
    <w:rsid w:val="005B3B1B"/>
    <w:rsid w:val="005C222A"/>
    <w:rsid w:val="005C4B93"/>
    <w:rsid w:val="005D22F2"/>
    <w:rsid w:val="005D31CC"/>
    <w:rsid w:val="005D3825"/>
    <w:rsid w:val="005D4470"/>
    <w:rsid w:val="005D612B"/>
    <w:rsid w:val="005E2C44"/>
    <w:rsid w:val="005E3AD3"/>
    <w:rsid w:val="005E65B6"/>
    <w:rsid w:val="005F038E"/>
    <w:rsid w:val="005F4516"/>
    <w:rsid w:val="005F583A"/>
    <w:rsid w:val="005F672A"/>
    <w:rsid w:val="0060046F"/>
    <w:rsid w:val="00600511"/>
    <w:rsid w:val="00602E31"/>
    <w:rsid w:val="00603C33"/>
    <w:rsid w:val="00604A41"/>
    <w:rsid w:val="006100FA"/>
    <w:rsid w:val="00611FD4"/>
    <w:rsid w:val="00620EEA"/>
    <w:rsid w:val="00621188"/>
    <w:rsid w:val="00621C5C"/>
    <w:rsid w:val="006255B1"/>
    <w:rsid w:val="006257ED"/>
    <w:rsid w:val="00625CDA"/>
    <w:rsid w:val="0063112A"/>
    <w:rsid w:val="0063468B"/>
    <w:rsid w:val="0063657A"/>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62B2"/>
    <w:rsid w:val="00676B88"/>
    <w:rsid w:val="006807D7"/>
    <w:rsid w:val="00681ED5"/>
    <w:rsid w:val="006824F0"/>
    <w:rsid w:val="00683DEF"/>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7217"/>
    <w:rsid w:val="006D7D9F"/>
    <w:rsid w:val="006E05FB"/>
    <w:rsid w:val="006E0C58"/>
    <w:rsid w:val="006E21FB"/>
    <w:rsid w:val="006E48B9"/>
    <w:rsid w:val="006E789B"/>
    <w:rsid w:val="006E7E57"/>
    <w:rsid w:val="006F14D3"/>
    <w:rsid w:val="006F1A0F"/>
    <w:rsid w:val="006F58DE"/>
    <w:rsid w:val="006F59B4"/>
    <w:rsid w:val="006F5A76"/>
    <w:rsid w:val="006F7349"/>
    <w:rsid w:val="006F7E8C"/>
    <w:rsid w:val="007029F2"/>
    <w:rsid w:val="00704B81"/>
    <w:rsid w:val="00704C45"/>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430AE"/>
    <w:rsid w:val="00750021"/>
    <w:rsid w:val="00752F80"/>
    <w:rsid w:val="00756248"/>
    <w:rsid w:val="00763841"/>
    <w:rsid w:val="0076464A"/>
    <w:rsid w:val="0076598C"/>
    <w:rsid w:val="007677BE"/>
    <w:rsid w:val="00770B7B"/>
    <w:rsid w:val="00772100"/>
    <w:rsid w:val="00776E76"/>
    <w:rsid w:val="00781F71"/>
    <w:rsid w:val="007855ED"/>
    <w:rsid w:val="00785C8B"/>
    <w:rsid w:val="00785D37"/>
    <w:rsid w:val="0078605E"/>
    <w:rsid w:val="00786276"/>
    <w:rsid w:val="00786F5B"/>
    <w:rsid w:val="007911C9"/>
    <w:rsid w:val="00791918"/>
    <w:rsid w:val="00791F5B"/>
    <w:rsid w:val="00792342"/>
    <w:rsid w:val="00792D82"/>
    <w:rsid w:val="007938E9"/>
    <w:rsid w:val="007970C1"/>
    <w:rsid w:val="007977A8"/>
    <w:rsid w:val="007A13F1"/>
    <w:rsid w:val="007B02A5"/>
    <w:rsid w:val="007B1D15"/>
    <w:rsid w:val="007B512A"/>
    <w:rsid w:val="007B549B"/>
    <w:rsid w:val="007C2097"/>
    <w:rsid w:val="007C7064"/>
    <w:rsid w:val="007D027B"/>
    <w:rsid w:val="007D6A07"/>
    <w:rsid w:val="007E2FA0"/>
    <w:rsid w:val="007E39EE"/>
    <w:rsid w:val="007E4CFC"/>
    <w:rsid w:val="007E7079"/>
    <w:rsid w:val="007F0E29"/>
    <w:rsid w:val="007F2282"/>
    <w:rsid w:val="007F23F1"/>
    <w:rsid w:val="007F7259"/>
    <w:rsid w:val="007F7BA1"/>
    <w:rsid w:val="00800E34"/>
    <w:rsid w:val="008033E0"/>
    <w:rsid w:val="008040A8"/>
    <w:rsid w:val="00805A69"/>
    <w:rsid w:val="00810402"/>
    <w:rsid w:val="008109E5"/>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B98"/>
    <w:rsid w:val="00852674"/>
    <w:rsid w:val="00853EB4"/>
    <w:rsid w:val="00855D79"/>
    <w:rsid w:val="00856B08"/>
    <w:rsid w:val="00857CE1"/>
    <w:rsid w:val="008618E7"/>
    <w:rsid w:val="00861FEE"/>
    <w:rsid w:val="008626E7"/>
    <w:rsid w:val="00864CE2"/>
    <w:rsid w:val="00864E24"/>
    <w:rsid w:val="00865168"/>
    <w:rsid w:val="00870EE7"/>
    <w:rsid w:val="00871765"/>
    <w:rsid w:val="008717C1"/>
    <w:rsid w:val="00871E81"/>
    <w:rsid w:val="00875599"/>
    <w:rsid w:val="00877B43"/>
    <w:rsid w:val="0088293E"/>
    <w:rsid w:val="008863B9"/>
    <w:rsid w:val="008874B7"/>
    <w:rsid w:val="0089016B"/>
    <w:rsid w:val="008944A9"/>
    <w:rsid w:val="00894ECD"/>
    <w:rsid w:val="008A3DE5"/>
    <w:rsid w:val="008A45A6"/>
    <w:rsid w:val="008B4A29"/>
    <w:rsid w:val="008B7CC6"/>
    <w:rsid w:val="008C210B"/>
    <w:rsid w:val="008C321D"/>
    <w:rsid w:val="008C3C0E"/>
    <w:rsid w:val="008C63FE"/>
    <w:rsid w:val="008C6F6F"/>
    <w:rsid w:val="008C7837"/>
    <w:rsid w:val="008D0D2C"/>
    <w:rsid w:val="008D46B0"/>
    <w:rsid w:val="008D57B1"/>
    <w:rsid w:val="008E2779"/>
    <w:rsid w:val="008E40B8"/>
    <w:rsid w:val="008F3789"/>
    <w:rsid w:val="008F4532"/>
    <w:rsid w:val="008F4DD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E30"/>
    <w:rsid w:val="0094781D"/>
    <w:rsid w:val="00951328"/>
    <w:rsid w:val="00957BE9"/>
    <w:rsid w:val="00957E1B"/>
    <w:rsid w:val="009611E4"/>
    <w:rsid w:val="00963065"/>
    <w:rsid w:val="009666F1"/>
    <w:rsid w:val="009671DE"/>
    <w:rsid w:val="00967C5B"/>
    <w:rsid w:val="0097081A"/>
    <w:rsid w:val="00970D92"/>
    <w:rsid w:val="009717B5"/>
    <w:rsid w:val="0097227E"/>
    <w:rsid w:val="009732FF"/>
    <w:rsid w:val="009777D9"/>
    <w:rsid w:val="00983479"/>
    <w:rsid w:val="00985B14"/>
    <w:rsid w:val="009866F2"/>
    <w:rsid w:val="0099121F"/>
    <w:rsid w:val="00991B88"/>
    <w:rsid w:val="009924E1"/>
    <w:rsid w:val="00997E96"/>
    <w:rsid w:val="009A1FF1"/>
    <w:rsid w:val="009A245C"/>
    <w:rsid w:val="009A5753"/>
    <w:rsid w:val="009A579D"/>
    <w:rsid w:val="009B0317"/>
    <w:rsid w:val="009B15E2"/>
    <w:rsid w:val="009C0910"/>
    <w:rsid w:val="009C58D4"/>
    <w:rsid w:val="009D2738"/>
    <w:rsid w:val="009D38AF"/>
    <w:rsid w:val="009D4AF4"/>
    <w:rsid w:val="009D50D9"/>
    <w:rsid w:val="009D61F2"/>
    <w:rsid w:val="009D6F70"/>
    <w:rsid w:val="009E0596"/>
    <w:rsid w:val="009E0D3B"/>
    <w:rsid w:val="009E3297"/>
    <w:rsid w:val="009E3C22"/>
    <w:rsid w:val="009F0121"/>
    <w:rsid w:val="009F4996"/>
    <w:rsid w:val="009F5C80"/>
    <w:rsid w:val="009F734F"/>
    <w:rsid w:val="00A01EE1"/>
    <w:rsid w:val="00A05B51"/>
    <w:rsid w:val="00A05ED4"/>
    <w:rsid w:val="00A109C0"/>
    <w:rsid w:val="00A142BA"/>
    <w:rsid w:val="00A1482A"/>
    <w:rsid w:val="00A151E0"/>
    <w:rsid w:val="00A173FC"/>
    <w:rsid w:val="00A246B6"/>
    <w:rsid w:val="00A3100D"/>
    <w:rsid w:val="00A32303"/>
    <w:rsid w:val="00A32831"/>
    <w:rsid w:val="00A3372E"/>
    <w:rsid w:val="00A337B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86C3A"/>
    <w:rsid w:val="00A90343"/>
    <w:rsid w:val="00A90BB3"/>
    <w:rsid w:val="00A91CB9"/>
    <w:rsid w:val="00A95883"/>
    <w:rsid w:val="00AA2CBC"/>
    <w:rsid w:val="00AA74CA"/>
    <w:rsid w:val="00AA7560"/>
    <w:rsid w:val="00AB0628"/>
    <w:rsid w:val="00AB0737"/>
    <w:rsid w:val="00AB24A1"/>
    <w:rsid w:val="00AB355A"/>
    <w:rsid w:val="00AC1191"/>
    <w:rsid w:val="00AC1435"/>
    <w:rsid w:val="00AC2415"/>
    <w:rsid w:val="00AC3906"/>
    <w:rsid w:val="00AC4ECB"/>
    <w:rsid w:val="00AC5287"/>
    <w:rsid w:val="00AC5820"/>
    <w:rsid w:val="00AC61E6"/>
    <w:rsid w:val="00AC7416"/>
    <w:rsid w:val="00AD1CD8"/>
    <w:rsid w:val="00AD3FED"/>
    <w:rsid w:val="00AE0085"/>
    <w:rsid w:val="00AE661B"/>
    <w:rsid w:val="00AE711D"/>
    <w:rsid w:val="00AE7D1E"/>
    <w:rsid w:val="00AF1C55"/>
    <w:rsid w:val="00AF7A1F"/>
    <w:rsid w:val="00B01C22"/>
    <w:rsid w:val="00B025AF"/>
    <w:rsid w:val="00B03771"/>
    <w:rsid w:val="00B05BE9"/>
    <w:rsid w:val="00B108EC"/>
    <w:rsid w:val="00B14971"/>
    <w:rsid w:val="00B2090C"/>
    <w:rsid w:val="00B236F2"/>
    <w:rsid w:val="00B256FA"/>
    <w:rsid w:val="00B258BB"/>
    <w:rsid w:val="00B30CC2"/>
    <w:rsid w:val="00B31E6D"/>
    <w:rsid w:val="00B33DA9"/>
    <w:rsid w:val="00B3426D"/>
    <w:rsid w:val="00B36276"/>
    <w:rsid w:val="00B4214D"/>
    <w:rsid w:val="00B431F9"/>
    <w:rsid w:val="00B458F3"/>
    <w:rsid w:val="00B50B44"/>
    <w:rsid w:val="00B52CB4"/>
    <w:rsid w:val="00B555DB"/>
    <w:rsid w:val="00B560A7"/>
    <w:rsid w:val="00B57D28"/>
    <w:rsid w:val="00B64DAB"/>
    <w:rsid w:val="00B64FD5"/>
    <w:rsid w:val="00B67B97"/>
    <w:rsid w:val="00B709D3"/>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C3D16"/>
    <w:rsid w:val="00BC4E73"/>
    <w:rsid w:val="00BC7BF8"/>
    <w:rsid w:val="00BD07EE"/>
    <w:rsid w:val="00BD279D"/>
    <w:rsid w:val="00BD3B95"/>
    <w:rsid w:val="00BD5D64"/>
    <w:rsid w:val="00BD6A5A"/>
    <w:rsid w:val="00BD6BB8"/>
    <w:rsid w:val="00BE46AB"/>
    <w:rsid w:val="00BE4B49"/>
    <w:rsid w:val="00BE4C2B"/>
    <w:rsid w:val="00BF4618"/>
    <w:rsid w:val="00BF723F"/>
    <w:rsid w:val="00BF7ABF"/>
    <w:rsid w:val="00C01CBC"/>
    <w:rsid w:val="00C02A43"/>
    <w:rsid w:val="00C0536C"/>
    <w:rsid w:val="00C102E3"/>
    <w:rsid w:val="00C11C0E"/>
    <w:rsid w:val="00C12BD1"/>
    <w:rsid w:val="00C138DD"/>
    <w:rsid w:val="00C13B37"/>
    <w:rsid w:val="00C2192A"/>
    <w:rsid w:val="00C25C74"/>
    <w:rsid w:val="00C267FC"/>
    <w:rsid w:val="00C2736B"/>
    <w:rsid w:val="00C32EB4"/>
    <w:rsid w:val="00C34E47"/>
    <w:rsid w:val="00C35AC3"/>
    <w:rsid w:val="00C365A8"/>
    <w:rsid w:val="00C4183E"/>
    <w:rsid w:val="00C474F6"/>
    <w:rsid w:val="00C47750"/>
    <w:rsid w:val="00C50174"/>
    <w:rsid w:val="00C54332"/>
    <w:rsid w:val="00C55278"/>
    <w:rsid w:val="00C556A1"/>
    <w:rsid w:val="00C6313B"/>
    <w:rsid w:val="00C633B3"/>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7AF9"/>
    <w:rsid w:val="00CD2164"/>
    <w:rsid w:val="00CD4FD1"/>
    <w:rsid w:val="00CE50F0"/>
    <w:rsid w:val="00CE5762"/>
    <w:rsid w:val="00CE7324"/>
    <w:rsid w:val="00CE7D70"/>
    <w:rsid w:val="00CF207A"/>
    <w:rsid w:val="00CF2F7D"/>
    <w:rsid w:val="00CF5CE1"/>
    <w:rsid w:val="00CF6D67"/>
    <w:rsid w:val="00D03F9A"/>
    <w:rsid w:val="00D04D30"/>
    <w:rsid w:val="00D062FF"/>
    <w:rsid w:val="00D06D51"/>
    <w:rsid w:val="00D07DFA"/>
    <w:rsid w:val="00D108A9"/>
    <w:rsid w:val="00D134F8"/>
    <w:rsid w:val="00D14BC0"/>
    <w:rsid w:val="00D178F9"/>
    <w:rsid w:val="00D20A58"/>
    <w:rsid w:val="00D24991"/>
    <w:rsid w:val="00D2518E"/>
    <w:rsid w:val="00D27912"/>
    <w:rsid w:val="00D27A92"/>
    <w:rsid w:val="00D27C18"/>
    <w:rsid w:val="00D303AB"/>
    <w:rsid w:val="00D30496"/>
    <w:rsid w:val="00D33C45"/>
    <w:rsid w:val="00D3589B"/>
    <w:rsid w:val="00D4201B"/>
    <w:rsid w:val="00D42D0F"/>
    <w:rsid w:val="00D44541"/>
    <w:rsid w:val="00D50255"/>
    <w:rsid w:val="00D5116F"/>
    <w:rsid w:val="00D5147B"/>
    <w:rsid w:val="00D5655E"/>
    <w:rsid w:val="00D60B8B"/>
    <w:rsid w:val="00D66520"/>
    <w:rsid w:val="00D667D0"/>
    <w:rsid w:val="00D824EF"/>
    <w:rsid w:val="00D866DC"/>
    <w:rsid w:val="00D86B09"/>
    <w:rsid w:val="00D90979"/>
    <w:rsid w:val="00D93D3B"/>
    <w:rsid w:val="00DA6BC6"/>
    <w:rsid w:val="00DB180A"/>
    <w:rsid w:val="00DB2CEB"/>
    <w:rsid w:val="00DB6C09"/>
    <w:rsid w:val="00DC23FD"/>
    <w:rsid w:val="00DC5B89"/>
    <w:rsid w:val="00DD064F"/>
    <w:rsid w:val="00DD3CBE"/>
    <w:rsid w:val="00DD5131"/>
    <w:rsid w:val="00DE34CF"/>
    <w:rsid w:val="00DE3D9B"/>
    <w:rsid w:val="00DF0185"/>
    <w:rsid w:val="00DF1BEB"/>
    <w:rsid w:val="00DF1C04"/>
    <w:rsid w:val="00E004F2"/>
    <w:rsid w:val="00E01545"/>
    <w:rsid w:val="00E01926"/>
    <w:rsid w:val="00E022D3"/>
    <w:rsid w:val="00E03D38"/>
    <w:rsid w:val="00E04DF9"/>
    <w:rsid w:val="00E06013"/>
    <w:rsid w:val="00E10620"/>
    <w:rsid w:val="00E12EA9"/>
    <w:rsid w:val="00E13F3D"/>
    <w:rsid w:val="00E15E9C"/>
    <w:rsid w:val="00E17DF5"/>
    <w:rsid w:val="00E20027"/>
    <w:rsid w:val="00E22DC3"/>
    <w:rsid w:val="00E23E38"/>
    <w:rsid w:val="00E24714"/>
    <w:rsid w:val="00E2618B"/>
    <w:rsid w:val="00E27D41"/>
    <w:rsid w:val="00E3429C"/>
    <w:rsid w:val="00E34898"/>
    <w:rsid w:val="00E36611"/>
    <w:rsid w:val="00E36EC3"/>
    <w:rsid w:val="00E37D6E"/>
    <w:rsid w:val="00E37E43"/>
    <w:rsid w:val="00E41846"/>
    <w:rsid w:val="00E46990"/>
    <w:rsid w:val="00E51E42"/>
    <w:rsid w:val="00E53986"/>
    <w:rsid w:val="00E5467D"/>
    <w:rsid w:val="00E56202"/>
    <w:rsid w:val="00E60D15"/>
    <w:rsid w:val="00E61B87"/>
    <w:rsid w:val="00E72F38"/>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2584"/>
    <w:rsid w:val="00EB62FD"/>
    <w:rsid w:val="00EB6B1B"/>
    <w:rsid w:val="00EB7D28"/>
    <w:rsid w:val="00EC3CFA"/>
    <w:rsid w:val="00EC3E47"/>
    <w:rsid w:val="00EC4208"/>
    <w:rsid w:val="00EC4326"/>
    <w:rsid w:val="00ED2584"/>
    <w:rsid w:val="00EE006C"/>
    <w:rsid w:val="00EE5CE8"/>
    <w:rsid w:val="00EE7D7C"/>
    <w:rsid w:val="00EF3A6D"/>
    <w:rsid w:val="00EF4109"/>
    <w:rsid w:val="00EF70F1"/>
    <w:rsid w:val="00F030CB"/>
    <w:rsid w:val="00F03A0D"/>
    <w:rsid w:val="00F05016"/>
    <w:rsid w:val="00F11D51"/>
    <w:rsid w:val="00F13B46"/>
    <w:rsid w:val="00F16B0C"/>
    <w:rsid w:val="00F21293"/>
    <w:rsid w:val="00F25D98"/>
    <w:rsid w:val="00F300FB"/>
    <w:rsid w:val="00F3108A"/>
    <w:rsid w:val="00F33372"/>
    <w:rsid w:val="00F34F62"/>
    <w:rsid w:val="00F368BB"/>
    <w:rsid w:val="00F40674"/>
    <w:rsid w:val="00F4449F"/>
    <w:rsid w:val="00F47A8D"/>
    <w:rsid w:val="00F47DD4"/>
    <w:rsid w:val="00F52F77"/>
    <w:rsid w:val="00F54BD1"/>
    <w:rsid w:val="00F60D5E"/>
    <w:rsid w:val="00F6453B"/>
    <w:rsid w:val="00F65A8A"/>
    <w:rsid w:val="00F66F13"/>
    <w:rsid w:val="00F71046"/>
    <w:rsid w:val="00F71468"/>
    <w:rsid w:val="00F717EA"/>
    <w:rsid w:val="00F71C25"/>
    <w:rsid w:val="00F8015D"/>
    <w:rsid w:val="00F81C92"/>
    <w:rsid w:val="00F8277E"/>
    <w:rsid w:val="00F83A24"/>
    <w:rsid w:val="00F83A9D"/>
    <w:rsid w:val="00F86145"/>
    <w:rsid w:val="00F946B6"/>
    <w:rsid w:val="00FA14D2"/>
    <w:rsid w:val="00FA2BAA"/>
    <w:rsid w:val="00FA2F59"/>
    <w:rsid w:val="00FA4EC7"/>
    <w:rsid w:val="00FA61CD"/>
    <w:rsid w:val="00FB1E6C"/>
    <w:rsid w:val="00FB6386"/>
    <w:rsid w:val="00FB78BE"/>
    <w:rsid w:val="00FC04BC"/>
    <w:rsid w:val="00FC5B41"/>
    <w:rsid w:val="00FC6FB5"/>
    <w:rsid w:val="00FC73F3"/>
    <w:rsid w:val="00FC7A1F"/>
    <w:rsid w:val="00FD3346"/>
    <w:rsid w:val="00FD53E6"/>
    <w:rsid w:val="00FE0E0C"/>
    <w:rsid w:val="00FE2010"/>
    <w:rsid w:val="00FE27F6"/>
    <w:rsid w:val="00FE5352"/>
    <w:rsid w:val="00FE705D"/>
    <w:rsid w:val="00FE7F1F"/>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190654357">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313527513">
      <w:bodyDiv w:val="1"/>
      <w:marLeft w:val="0"/>
      <w:marRight w:val="0"/>
      <w:marTop w:val="0"/>
      <w:marBottom w:val="0"/>
      <w:divBdr>
        <w:top w:val="none" w:sz="0" w:space="0" w:color="auto"/>
        <w:left w:val="none" w:sz="0" w:space="0" w:color="auto"/>
        <w:bottom w:val="none" w:sz="0" w:space="0" w:color="auto"/>
        <w:right w:val="none" w:sz="0" w:space="0" w:color="auto"/>
      </w:divBdr>
    </w:div>
    <w:div w:id="414523318">
      <w:bodyDiv w:val="1"/>
      <w:marLeft w:val="0"/>
      <w:marRight w:val="0"/>
      <w:marTop w:val="0"/>
      <w:marBottom w:val="0"/>
      <w:divBdr>
        <w:top w:val="none" w:sz="0" w:space="0" w:color="auto"/>
        <w:left w:val="none" w:sz="0" w:space="0" w:color="auto"/>
        <w:bottom w:val="none" w:sz="0" w:space="0" w:color="auto"/>
        <w:right w:val="none" w:sz="0" w:space="0" w:color="auto"/>
      </w:divBdr>
    </w:div>
    <w:div w:id="46389288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559096241">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797996028">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1833452">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199390903">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394349094">
      <w:bodyDiv w:val="1"/>
      <w:marLeft w:val="0"/>
      <w:marRight w:val="0"/>
      <w:marTop w:val="0"/>
      <w:marBottom w:val="0"/>
      <w:divBdr>
        <w:top w:val="none" w:sz="0" w:space="0" w:color="auto"/>
        <w:left w:val="none" w:sz="0" w:space="0" w:color="auto"/>
        <w:bottom w:val="none" w:sz="0" w:space="0" w:color="auto"/>
        <w:right w:val="none" w:sz="0" w:space="0" w:color="auto"/>
      </w:divBdr>
    </w:div>
    <w:div w:id="1459370664">
      <w:bodyDiv w:val="1"/>
      <w:marLeft w:val="0"/>
      <w:marRight w:val="0"/>
      <w:marTop w:val="0"/>
      <w:marBottom w:val="0"/>
      <w:divBdr>
        <w:top w:val="none" w:sz="0" w:space="0" w:color="auto"/>
        <w:left w:val="none" w:sz="0" w:space="0" w:color="auto"/>
        <w:bottom w:val="none" w:sz="0" w:space="0" w:color="auto"/>
        <w:right w:val="none" w:sz="0" w:space="0" w:color="auto"/>
      </w:divBdr>
    </w:div>
    <w:div w:id="1512182314">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3262867">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674844047">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8977739">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 w:id="2135368276">
      <w:bodyDiv w:val="1"/>
      <w:marLeft w:val="0"/>
      <w:marRight w:val="0"/>
      <w:marTop w:val="0"/>
      <w:marBottom w:val="0"/>
      <w:divBdr>
        <w:top w:val="none" w:sz="0" w:space="0" w:color="auto"/>
        <w:left w:val="none" w:sz="0" w:space="0" w:color="auto"/>
        <w:bottom w:val="none" w:sz="0" w:space="0" w:color="auto"/>
        <w:right w:val="none" w:sz="0" w:space="0" w:color="auto"/>
      </w:divBdr>
    </w:div>
    <w:div w:id="21427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FB200B60-EA72-45FB-950B-FA96F5C7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6377</TotalTime>
  <Pages>5</Pages>
  <Words>1387</Words>
  <Characters>7906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212</cp:revision>
  <cp:lastPrinted>1900-01-01T08:00:00Z</cp:lastPrinted>
  <dcterms:created xsi:type="dcterms:W3CDTF">2022-08-23T15:21:00Z</dcterms:created>
  <dcterms:modified xsi:type="dcterms:W3CDTF">2024-08-21T04:54:00Z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(3)zp9ZF6puP0+eu1/mlx8t1L6Rjp1dMpnLkDZMe6nbVPALhy68NwaDFgTVxY4xVnLhmk/jlsL9
vzgzhiXjrQN6u0OyStyKqv6Q4qigxcb1qUB4LrgmplPH3zCrgscWCZEgCuoh3Sxb+KEoorVh
hfy8voGPg3m+IxbufvAOqK5Iq9t39F9zCgzkghONG71JJ/i5MewXoImzjt2zXGimnsqqKgT9
sI4WSpclr2vKEpaGt4</vt:lpwstr>
  </property>
  <property fmtid="{D5CDD505-2E9C-101B-9397-08002B2CF9AE}" pid="22" name="_2015_ms_pID_7253431">
    <vt:lpwstr>3XLSXAhPempNowfx/OaExfHVCfQupLhM/xh54ChpuO2p+AZD4whypc
k1A1zC1eVu54qPwuGk2c1vaPU3NGuVXA8pjun1LU0vmn4QFpd2c5v3FVMZrSbIciLXrTn1Uu
MVsVLh77t8qclrKmzP3HheACvcYmUC61FhRSk2L3oKiJojVMeA43HqJoc8YZiJrI+xeBJFQT
1gCfcM1pkI5eejH4e0MLkEDRbDPWcSBwj9Dt</vt:lpwstr>
  </property>
  <property fmtid="{D5CDD505-2E9C-101B-9397-08002B2CF9AE}" pid="23" name="_2015_ms_pID_7253432">
    <vt:lpwstr>6g==</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