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A63D0" w14:textId="70A9F44F" w:rsidR="00636E41" w:rsidRDefault="00636E41" w:rsidP="00493DA3">
      <w:pPr>
        <w:pStyle w:val="CRCoverPage"/>
        <w:tabs>
          <w:tab w:val="right" w:pos="9639"/>
        </w:tabs>
        <w:spacing w:after="0"/>
        <w:rPr>
          <w:b/>
          <w:i/>
          <w:noProof/>
          <w:sz w:val="28"/>
        </w:rPr>
      </w:pPr>
      <w:r>
        <w:rPr>
          <w:b/>
          <w:noProof/>
          <w:sz w:val="24"/>
        </w:rPr>
        <w:t>3GPP TSG-</w:t>
      </w:r>
      <w:r w:rsidR="00DA297E">
        <w:fldChar w:fldCharType="begin"/>
      </w:r>
      <w:r w:rsidR="00DA297E">
        <w:instrText xml:space="preserve"> DOCPROPERTY  TSG/WGRef  \* MERGEFORMAT </w:instrText>
      </w:r>
      <w:r w:rsidR="00DA297E">
        <w:fldChar w:fldCharType="separate"/>
      </w:r>
      <w:r>
        <w:rPr>
          <w:b/>
          <w:noProof/>
          <w:sz w:val="24"/>
        </w:rPr>
        <w:t>RAN4</w:t>
      </w:r>
      <w:r w:rsidR="00DA297E">
        <w:rPr>
          <w:b/>
          <w:noProof/>
          <w:sz w:val="24"/>
        </w:rPr>
        <w:fldChar w:fldCharType="end"/>
      </w:r>
      <w:r>
        <w:rPr>
          <w:b/>
          <w:noProof/>
          <w:sz w:val="24"/>
        </w:rPr>
        <w:t xml:space="preserve"> Meeting #</w:t>
      </w:r>
      <w:r w:rsidR="00DA297E">
        <w:fldChar w:fldCharType="begin"/>
      </w:r>
      <w:r w:rsidR="00DA297E">
        <w:instrText xml:space="preserve"> DOCPROPERTY  MtgSeq  \* MERGEFORMAT </w:instrText>
      </w:r>
      <w:r w:rsidR="00DA297E">
        <w:fldChar w:fldCharType="separate"/>
      </w:r>
      <w:r>
        <w:rPr>
          <w:b/>
          <w:noProof/>
          <w:sz w:val="24"/>
        </w:rPr>
        <w:t>112</w:t>
      </w:r>
      <w:r w:rsidR="00DA297E">
        <w:rPr>
          <w:b/>
          <w:noProof/>
          <w:sz w:val="24"/>
        </w:rPr>
        <w:fldChar w:fldCharType="end"/>
      </w:r>
      <w:r>
        <w:rPr>
          <w:b/>
          <w:i/>
          <w:noProof/>
          <w:sz w:val="28"/>
        </w:rPr>
        <w:tab/>
      </w:r>
      <w:r w:rsidR="00C55513" w:rsidRPr="003C2117">
        <w:rPr>
          <w:highlight w:val="yellow"/>
        </w:rPr>
        <w:fldChar w:fldCharType="begin"/>
      </w:r>
      <w:r w:rsidR="00C55513" w:rsidRPr="003C2117">
        <w:rPr>
          <w:highlight w:val="yellow"/>
        </w:rPr>
        <w:instrText xml:space="preserve"> DOCPROPERTY  Tdoc#  \* MERGEFORMAT </w:instrText>
      </w:r>
      <w:r w:rsidR="00C55513" w:rsidRPr="003C2117">
        <w:rPr>
          <w:highlight w:val="yellow"/>
        </w:rPr>
        <w:fldChar w:fldCharType="separate"/>
      </w:r>
      <w:r w:rsidRPr="003C2117">
        <w:rPr>
          <w:b/>
          <w:i/>
          <w:noProof/>
          <w:sz w:val="28"/>
          <w:highlight w:val="yellow"/>
        </w:rPr>
        <w:t>R4-24</w:t>
      </w:r>
      <w:r w:rsidR="003C2117" w:rsidRPr="003C2117">
        <w:rPr>
          <w:b/>
          <w:i/>
          <w:noProof/>
          <w:sz w:val="28"/>
          <w:highlight w:val="yellow"/>
        </w:rPr>
        <w:t>xxxxx</w:t>
      </w:r>
      <w:r w:rsidR="00C55513" w:rsidRPr="003C2117">
        <w:rPr>
          <w:b/>
          <w:i/>
          <w:noProof/>
          <w:sz w:val="28"/>
          <w:highlight w:val="yellow"/>
        </w:rPr>
        <w:fldChar w:fldCharType="end"/>
      </w:r>
    </w:p>
    <w:p w14:paraId="34D3DD15" w14:textId="77777777" w:rsidR="00636E41" w:rsidRDefault="00DA297E" w:rsidP="00636E41">
      <w:pPr>
        <w:pStyle w:val="CRCoverPage"/>
        <w:outlineLvl w:val="0"/>
        <w:rPr>
          <w:b/>
          <w:noProof/>
          <w:sz w:val="24"/>
        </w:rPr>
      </w:pPr>
      <w:r>
        <w:fldChar w:fldCharType="begin"/>
      </w:r>
      <w:r>
        <w:instrText xml:space="preserve"> DOCPROPERTY  Location  \* MERGEFORMAT </w:instrText>
      </w:r>
      <w:r>
        <w:fldChar w:fldCharType="separate"/>
      </w:r>
      <w:r w:rsidR="00636E41">
        <w:rPr>
          <w:b/>
          <w:noProof/>
          <w:sz w:val="24"/>
        </w:rPr>
        <w:t>Maastricht</w:t>
      </w:r>
      <w:r>
        <w:rPr>
          <w:b/>
          <w:noProof/>
          <w:sz w:val="24"/>
        </w:rPr>
        <w:fldChar w:fldCharType="end"/>
      </w:r>
      <w:r w:rsidR="00636E41">
        <w:rPr>
          <w:b/>
          <w:noProof/>
          <w:sz w:val="24"/>
        </w:rPr>
        <w:t xml:space="preserve">, </w:t>
      </w:r>
      <w:r>
        <w:fldChar w:fldCharType="begin"/>
      </w:r>
      <w:r>
        <w:instrText xml:space="preserve"> DOCPROPERTY  Country  \* MERGEFORMAT </w:instrText>
      </w:r>
      <w:r>
        <w:fldChar w:fldCharType="separate"/>
      </w:r>
      <w:r w:rsidR="00636E41">
        <w:rPr>
          <w:b/>
          <w:noProof/>
          <w:sz w:val="24"/>
        </w:rPr>
        <w:t>Netherlands</w:t>
      </w:r>
      <w:r>
        <w:rPr>
          <w:b/>
          <w:noProof/>
          <w:sz w:val="24"/>
        </w:rPr>
        <w:fldChar w:fldCharType="end"/>
      </w:r>
      <w:r w:rsidR="00636E41">
        <w:rPr>
          <w:b/>
          <w:noProof/>
          <w:sz w:val="24"/>
        </w:rPr>
        <w:t xml:space="preserve">, </w:t>
      </w:r>
      <w:r>
        <w:fldChar w:fldCharType="begin"/>
      </w:r>
      <w:r>
        <w:instrText xml:space="preserve"> DOCPROPERTY  StartDate  \* MERGEFORMAT </w:instrText>
      </w:r>
      <w:r>
        <w:fldChar w:fldCharType="separate"/>
      </w:r>
      <w:r w:rsidR="00636E41" w:rsidRPr="00BA51D9">
        <w:rPr>
          <w:b/>
          <w:noProof/>
          <w:sz w:val="24"/>
        </w:rPr>
        <w:t xml:space="preserve"> </w:t>
      </w:r>
      <w:r w:rsidR="00636E41">
        <w:rPr>
          <w:b/>
          <w:noProof/>
          <w:sz w:val="24"/>
        </w:rPr>
        <w:t>Aug 19 – 23,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5AD5E4" w:rsidR="001E41F3" w:rsidRPr="00410371" w:rsidRDefault="00DA297E" w:rsidP="00E13F3D">
            <w:pPr>
              <w:pStyle w:val="CRCoverPage"/>
              <w:spacing w:after="0"/>
              <w:jc w:val="right"/>
              <w:rPr>
                <w:b/>
                <w:noProof/>
                <w:sz w:val="28"/>
              </w:rPr>
            </w:pPr>
            <w:r>
              <w:fldChar w:fldCharType="begin"/>
            </w:r>
            <w:r>
              <w:instrText xml:space="preserve"> DOCPROPERTY  Spec#  \* MERGEFORMAT </w:instrText>
            </w:r>
            <w:r>
              <w:fldChar w:fldCharType="separate"/>
            </w:r>
            <w:r w:rsidR="00930607">
              <w:rPr>
                <w:b/>
                <w:noProof/>
                <w:sz w:val="28"/>
              </w:rPr>
              <w:t>38.133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8ECFB5" w:rsidR="001E41F3" w:rsidRPr="00410371" w:rsidRDefault="00DA297E" w:rsidP="00547111">
            <w:pPr>
              <w:pStyle w:val="CRCoverPage"/>
              <w:spacing w:after="0"/>
              <w:rPr>
                <w:noProof/>
              </w:rPr>
            </w:pPr>
            <w:r>
              <w:fldChar w:fldCharType="begin"/>
            </w:r>
            <w:r>
              <w:instrText xml:space="preserve"> DOCPROPERTY  Cr#  \* MERGEFORMAT </w:instrText>
            </w:r>
            <w:r>
              <w:fldChar w:fldCharType="separate"/>
            </w:r>
            <w:r w:rsidR="00930607">
              <w:rPr>
                <w:b/>
                <w:noProof/>
                <w:sz w:val="28"/>
              </w:rPr>
              <w:t>draft</w:t>
            </w:r>
            <w:r w:rsidR="00E13F3D" w:rsidRPr="00410371">
              <w:rPr>
                <w:b/>
                <w:noProof/>
                <w:sz w:val="28"/>
              </w:rPr>
              <w: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4FD87A" w:rsidR="001E41F3" w:rsidRPr="00410371" w:rsidRDefault="003C211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90CA6D" w:rsidR="001E41F3" w:rsidRPr="00410371" w:rsidRDefault="00DA297E">
            <w:pPr>
              <w:pStyle w:val="CRCoverPage"/>
              <w:spacing w:after="0"/>
              <w:jc w:val="center"/>
              <w:rPr>
                <w:noProof/>
                <w:sz w:val="28"/>
              </w:rPr>
            </w:pPr>
            <w:r>
              <w:fldChar w:fldCharType="begin"/>
            </w:r>
            <w:r>
              <w:instrText xml:space="preserve"> DOCPROPERTY  Version  \* MERGEFORMAT </w:instrText>
            </w:r>
            <w:r>
              <w:fldChar w:fldCharType="separate"/>
            </w:r>
            <w:r w:rsidR="00EE23B6">
              <w:rPr>
                <w:b/>
                <w:noProof/>
                <w:sz w:val="28"/>
              </w:rPr>
              <w:t>18.</w:t>
            </w:r>
            <w:r w:rsidR="00636E41">
              <w:rPr>
                <w:b/>
                <w:noProof/>
                <w:sz w:val="28"/>
              </w:rPr>
              <w:t>6</w:t>
            </w:r>
            <w:r w:rsidR="00EE23B6">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AB102E6" w:rsidR="00F25D98" w:rsidRDefault="006152A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62C4C7" w:rsidR="001E41F3" w:rsidRDefault="00AE669D">
            <w:pPr>
              <w:pStyle w:val="CRCoverPage"/>
              <w:spacing w:after="0"/>
              <w:ind w:left="100"/>
              <w:rPr>
                <w:noProof/>
              </w:rPr>
            </w:pPr>
            <w:r>
              <w:rPr>
                <w:rFonts w:hint="eastAsia"/>
                <w:lang w:eastAsia="zh-CN"/>
              </w:rPr>
              <w:t>(</w:t>
            </w:r>
            <w:r>
              <w:rPr>
                <w:lang w:eastAsia="zh-CN"/>
              </w:rPr>
              <w:t xml:space="preserve">11-1 11-2) </w:t>
            </w:r>
            <w:r w:rsidR="002A3F1F" w:rsidRPr="002A3F1F">
              <w:t xml:space="preserve">Draft CR on RSTD measurement </w:t>
            </w:r>
            <w:r w:rsidR="003F1D28">
              <w:t>accuracy</w:t>
            </w:r>
            <w:r w:rsidR="002A3F1F" w:rsidRPr="002A3F1F">
              <w:t xml:space="preserve"> TCs for RRC_IDLE mode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F322D0" w:rsidR="001E41F3" w:rsidRDefault="00813C3A">
            <w:pPr>
              <w:pStyle w:val="CRCoverPage"/>
              <w:spacing w:after="0"/>
              <w:ind w:left="100"/>
              <w:rPr>
                <w:noProof/>
              </w:rPr>
            </w:pPr>
            <w:r>
              <w:rPr>
                <w:noProof/>
              </w:rPr>
              <w:t>vivo</w:t>
            </w:r>
            <w:bookmarkStart w:id="1" w:name="_GoBack"/>
            <w:bookmarkEnd w:id="1"/>
            <w:del w:id="2" w:author="vivo-Zhanyuan Wang" w:date="2024-08-22T09:18:00Z">
              <w:r w:rsidR="005F2ADF" w:rsidDel="002A29CC">
                <w:rPr>
                  <w:noProof/>
                </w:rPr>
                <w:delText>.</w:delText>
              </w:r>
            </w:del>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331D080" w:rsidR="001E41F3" w:rsidRDefault="001F1A42"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AA60E1" w:rsidR="001E41F3" w:rsidRDefault="00A3215E">
            <w:pPr>
              <w:pStyle w:val="CRCoverPage"/>
              <w:spacing w:after="0"/>
              <w:ind w:left="100"/>
              <w:rPr>
                <w:noProof/>
              </w:rPr>
            </w:pPr>
            <w:r>
              <w:t>NR_pos_enh2-Perf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D05880" w:rsidR="001E41F3" w:rsidRDefault="00DA297E">
            <w:pPr>
              <w:pStyle w:val="CRCoverPage"/>
              <w:spacing w:after="0"/>
              <w:ind w:left="100"/>
              <w:rPr>
                <w:noProof/>
              </w:rPr>
            </w:pPr>
            <w:r>
              <w:fldChar w:fldCharType="begin"/>
            </w:r>
            <w:r>
              <w:instrText xml:space="preserve"> DOCPROPERTY  ResDate  \* MERGEFORMAT </w:instrText>
            </w:r>
            <w:r>
              <w:fldChar w:fldCharType="separate"/>
            </w:r>
            <w:r w:rsidR="00FB60AB">
              <w:rPr>
                <w:noProof/>
              </w:rPr>
              <w:t>8</w:t>
            </w:r>
            <w:r w:rsidR="00191B45">
              <w:rPr>
                <w:noProof/>
              </w:rPr>
              <w:t>/</w:t>
            </w:r>
            <w:r w:rsidR="00057F16" w:rsidRPr="00057F16">
              <w:rPr>
                <w:noProof/>
                <w:highlight w:val="yellow"/>
              </w:rPr>
              <w:t>X</w:t>
            </w:r>
            <w:r w:rsidR="00191B45">
              <w:rPr>
                <w:noProof/>
              </w:rPr>
              <w:t>/2024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37D72D" w:rsidR="001E41F3" w:rsidRDefault="00DA297E" w:rsidP="00D24991">
            <w:pPr>
              <w:pStyle w:val="CRCoverPage"/>
              <w:spacing w:after="0"/>
              <w:ind w:left="100" w:right="-609"/>
              <w:rPr>
                <w:b/>
                <w:noProof/>
              </w:rPr>
            </w:pPr>
            <w:r>
              <w:fldChar w:fldCharType="begin"/>
            </w:r>
            <w:r>
              <w:instrText xml:space="preserve"> DOCPROPERTY  Cat  \* MERGEFORMAT </w:instrText>
            </w:r>
            <w:r>
              <w:fldChar w:fldCharType="separate"/>
            </w:r>
            <w:r w:rsidR="00B15B54">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250DCA" w:rsidR="001E41F3" w:rsidRDefault="00DA297E">
            <w:pPr>
              <w:pStyle w:val="CRCoverPage"/>
              <w:spacing w:after="0"/>
              <w:ind w:left="100"/>
              <w:rPr>
                <w:noProof/>
              </w:rPr>
            </w:pPr>
            <w:r>
              <w:fldChar w:fldCharType="begin"/>
            </w:r>
            <w:r>
              <w:instrText xml:space="preserve"> DOCPROPERTY  Release  \* MERGEFORMAT </w:instrText>
            </w:r>
            <w:r>
              <w:fldChar w:fldCharType="separate"/>
            </w:r>
            <w:r w:rsidR="005F4C1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7C28A69" w:rsidR="001E41F3" w:rsidRDefault="001863FF">
            <w:pPr>
              <w:pStyle w:val="CRCoverPage"/>
              <w:spacing w:after="0"/>
              <w:ind w:left="100"/>
              <w:rPr>
                <w:noProof/>
              </w:rPr>
            </w:pPr>
            <w:r>
              <w:rPr>
                <w:noProof/>
              </w:rPr>
              <w:t>Add t</w:t>
            </w:r>
            <w:r w:rsidR="001F2B84">
              <w:rPr>
                <w:noProof/>
              </w:rPr>
              <w:t xml:space="preserve">est cases </w:t>
            </w:r>
            <w:r w:rsidR="0078450B">
              <w:rPr>
                <w:noProof/>
              </w:rPr>
              <w:t xml:space="preserve">to verify </w:t>
            </w:r>
            <w:r w:rsidR="00DD2DC4">
              <w:rPr>
                <w:noProof/>
              </w:rPr>
              <w:t>R</w:t>
            </w:r>
            <w:r w:rsidR="0082069D">
              <w:rPr>
                <w:noProof/>
              </w:rPr>
              <w:t>STD</w:t>
            </w:r>
            <w:r w:rsidR="00DD2DC4">
              <w:rPr>
                <w:noProof/>
              </w:rPr>
              <w:t xml:space="preserve"> </w:t>
            </w:r>
            <w:r w:rsidR="0078450B">
              <w:rPr>
                <w:noProof/>
              </w:rPr>
              <w:t xml:space="preserve">measurement </w:t>
            </w:r>
            <w:r w:rsidR="003F1D28">
              <w:rPr>
                <w:noProof/>
              </w:rPr>
              <w:t>accuracy</w:t>
            </w:r>
            <w:r w:rsidR="0078450B">
              <w:rPr>
                <w:noProof/>
              </w:rPr>
              <w:t xml:space="preserve"> requirements</w:t>
            </w:r>
            <w:r w:rsidR="007E7CCF">
              <w:rPr>
                <w:noProof/>
              </w:rPr>
              <w:t xml:space="preserve"> with</w:t>
            </w:r>
            <w:r w:rsidR="002A3F1F">
              <w:rPr>
                <w:noProof/>
              </w:rPr>
              <w:t>out</w:t>
            </w:r>
            <w:r w:rsidR="007E7CCF">
              <w:rPr>
                <w:noProof/>
              </w:rPr>
              <w:t xml:space="preserve"> eDRX</w:t>
            </w:r>
            <w:r w:rsidR="00102E7F">
              <w:rPr>
                <w:noProof/>
              </w:rPr>
              <w:t xml:space="preserve"> </w:t>
            </w:r>
            <w:r w:rsidR="003E6FD7">
              <w:rPr>
                <w:noProof/>
              </w:rPr>
              <w:t>in RRC</w:t>
            </w:r>
            <w:r w:rsidR="007E7CCF">
              <w:rPr>
                <w:noProof/>
              </w:rPr>
              <w:t>_I</w:t>
            </w:r>
            <w:r w:rsidR="007147AB">
              <w:rPr>
                <w:noProof/>
              </w:rPr>
              <w:t>DL</w:t>
            </w:r>
            <w:r w:rsidR="007E7CCF">
              <w:rPr>
                <w:noProof/>
              </w:rPr>
              <w:t>E</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A22542" w14:textId="4D7E0B58" w:rsidR="009A20FB" w:rsidRDefault="00C43F81" w:rsidP="00660D7A">
            <w:pPr>
              <w:pStyle w:val="CRCoverPage"/>
              <w:numPr>
                <w:ilvl w:val="0"/>
                <w:numId w:val="1"/>
              </w:numPr>
              <w:spacing w:after="0"/>
              <w:rPr>
                <w:noProof/>
              </w:rPr>
            </w:pPr>
            <w:r>
              <w:rPr>
                <w:noProof/>
              </w:rPr>
              <w:t>Add the TC for RSTD</w:t>
            </w:r>
            <w:r w:rsidRPr="00BE5484">
              <w:rPr>
                <w:noProof/>
              </w:rPr>
              <w:t xml:space="preserve"> measurement </w:t>
            </w:r>
            <w:r w:rsidR="003F1D28">
              <w:rPr>
                <w:noProof/>
              </w:rPr>
              <w:t>accuracy</w:t>
            </w:r>
            <w:r>
              <w:rPr>
                <w:noProof/>
              </w:rPr>
              <w:t xml:space="preserve"> without</w:t>
            </w:r>
            <w:r w:rsidRPr="00BE5484">
              <w:rPr>
                <w:noProof/>
              </w:rPr>
              <w:t xml:space="preserve"> </w:t>
            </w:r>
            <w:r>
              <w:rPr>
                <w:noProof/>
              </w:rPr>
              <w:t>eDRX in RRC_IDLE</w:t>
            </w:r>
            <w:r w:rsidRPr="00BE5484">
              <w:rPr>
                <w:noProof/>
              </w:rPr>
              <w:t xml:space="preserve"> state</w:t>
            </w:r>
            <w:r>
              <w:rPr>
                <w:noProof/>
              </w:rPr>
              <w:t xml:space="preserve"> for non-RedCap UE in FR1 (clause A.6.</w:t>
            </w:r>
            <w:del w:id="3" w:author="Zhanyuan Wang" w:date="2024-08-21T11:38:00Z">
              <w:r w:rsidDel="00057F16">
                <w:rPr>
                  <w:noProof/>
                </w:rPr>
                <w:delText>X</w:delText>
              </w:r>
              <w:r w:rsidR="00114A25" w:rsidDel="00057F16">
                <w:rPr>
                  <w:noProof/>
                </w:rPr>
                <w:delText>1</w:delText>
              </w:r>
            </w:del>
            <w:ins w:id="4" w:author="Zhanyuan Wang" w:date="2024-08-21T11:38:00Z">
              <w:r w:rsidR="00057F16">
                <w:rPr>
                  <w:noProof/>
                </w:rPr>
                <w:t>11.1</w:t>
              </w:r>
            </w:ins>
            <w:r>
              <w:rPr>
                <w:noProof/>
              </w:rPr>
              <w:t>.1).</w:t>
            </w:r>
          </w:p>
          <w:p w14:paraId="31C656EC" w14:textId="6B82DF88" w:rsidR="00C43F81" w:rsidRDefault="00C43F81" w:rsidP="00660D7A">
            <w:pPr>
              <w:pStyle w:val="CRCoverPage"/>
              <w:numPr>
                <w:ilvl w:val="0"/>
                <w:numId w:val="1"/>
              </w:numPr>
              <w:spacing w:after="0"/>
              <w:rPr>
                <w:noProof/>
              </w:rPr>
            </w:pPr>
            <w:r>
              <w:rPr>
                <w:noProof/>
              </w:rPr>
              <w:t>Add the TC for RSTD</w:t>
            </w:r>
            <w:r w:rsidRPr="00BE5484">
              <w:rPr>
                <w:noProof/>
              </w:rPr>
              <w:t xml:space="preserve"> measurement </w:t>
            </w:r>
            <w:r w:rsidR="003F1D28">
              <w:rPr>
                <w:noProof/>
              </w:rPr>
              <w:t>accuracy</w:t>
            </w:r>
            <w:r>
              <w:rPr>
                <w:noProof/>
              </w:rPr>
              <w:t xml:space="preserve"> without</w:t>
            </w:r>
            <w:r w:rsidRPr="00BE5484">
              <w:rPr>
                <w:noProof/>
              </w:rPr>
              <w:t xml:space="preserve"> </w:t>
            </w:r>
            <w:r>
              <w:rPr>
                <w:noProof/>
              </w:rPr>
              <w:t>eDRX in RRC_IDLE</w:t>
            </w:r>
            <w:r w:rsidRPr="00BE5484">
              <w:rPr>
                <w:noProof/>
              </w:rPr>
              <w:t xml:space="preserve"> state</w:t>
            </w:r>
            <w:r>
              <w:rPr>
                <w:noProof/>
              </w:rPr>
              <w:t xml:space="preserve"> for non-RedCap UE in FR2 (clause A.7.</w:t>
            </w:r>
            <w:ins w:id="5" w:author="Zhanyuan Wang" w:date="2024-08-21T11:38:00Z">
              <w:r w:rsidR="00057F16">
                <w:rPr>
                  <w:noProof/>
                </w:rPr>
                <w:t>11.1</w:t>
              </w:r>
            </w:ins>
            <w:del w:id="6" w:author="Zhanyuan Wang" w:date="2024-08-21T11:38:00Z">
              <w:r w:rsidDel="00057F16">
                <w:rPr>
                  <w:noProof/>
                </w:rPr>
                <w:delText>X</w:delText>
              </w:r>
              <w:r w:rsidR="00114A25" w:rsidDel="00057F16">
                <w:rPr>
                  <w:noProof/>
                </w:rPr>
                <w:delText>1</w:delText>
              </w:r>
            </w:del>
            <w:r>
              <w:rPr>
                <w:noProof/>
              </w:rPr>
              <w:t>.1).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C38E702" w:rsidR="001E41F3" w:rsidRDefault="00606AA2">
            <w:pPr>
              <w:pStyle w:val="CRCoverPage"/>
              <w:spacing w:after="0"/>
              <w:ind w:left="100"/>
              <w:rPr>
                <w:noProof/>
              </w:rPr>
            </w:pPr>
            <w:r>
              <w:rPr>
                <w:noProof/>
              </w:rPr>
              <w:t xml:space="preserve">There will be no </w:t>
            </w:r>
            <w:r w:rsidR="00C43F81">
              <w:rPr>
                <w:noProof/>
              </w:rPr>
              <w:t xml:space="preserve">TCs for verifying RSTD measurement </w:t>
            </w:r>
            <w:r w:rsidR="00114A25">
              <w:rPr>
                <w:noProof/>
              </w:rPr>
              <w:t>accuracy</w:t>
            </w:r>
            <w:r w:rsidR="00C43F81">
              <w:rPr>
                <w:noProof/>
              </w:rPr>
              <w:t xml:space="preserve"> requirements without eDRX in RRC_IDLE.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9FE595" w:rsidR="001E41F3" w:rsidRDefault="005C32B4">
            <w:pPr>
              <w:pStyle w:val="CRCoverPage"/>
              <w:spacing w:after="0"/>
              <w:ind w:left="100"/>
              <w:rPr>
                <w:noProof/>
              </w:rPr>
            </w:pPr>
            <w:r>
              <w:rPr>
                <w:noProof/>
              </w:rPr>
              <w:t>A.</w:t>
            </w:r>
            <w:r w:rsidR="00B46D4D">
              <w:rPr>
                <w:noProof/>
              </w:rPr>
              <w:t>6.</w:t>
            </w:r>
            <w:ins w:id="7" w:author="Zhanyuan Wang" w:date="2024-08-21T11:38:00Z">
              <w:r w:rsidR="00057F16">
                <w:rPr>
                  <w:noProof/>
                </w:rPr>
                <w:t>11.1</w:t>
              </w:r>
            </w:ins>
            <w:del w:id="8" w:author="Zhanyuan Wang" w:date="2024-08-21T11:38:00Z">
              <w:r w:rsidR="00B46D4D" w:rsidDel="00057F16">
                <w:rPr>
                  <w:noProof/>
                </w:rPr>
                <w:delText>X</w:delText>
              </w:r>
              <w:r w:rsidR="00114A25" w:rsidDel="00057F16">
                <w:rPr>
                  <w:noProof/>
                </w:rPr>
                <w:delText>1</w:delText>
              </w:r>
            </w:del>
            <w:r w:rsidR="00B46D4D">
              <w:rPr>
                <w:noProof/>
              </w:rPr>
              <w:t>.1</w:t>
            </w:r>
            <w:r w:rsidR="0095659F">
              <w:rPr>
                <w:noProof/>
              </w:rPr>
              <w:t>, A.</w:t>
            </w:r>
            <w:r w:rsidR="00B46D4D">
              <w:rPr>
                <w:noProof/>
              </w:rPr>
              <w:t>7.</w:t>
            </w:r>
            <w:ins w:id="9" w:author="Zhanyuan Wang" w:date="2024-08-21T11:38:00Z">
              <w:r w:rsidR="00057F16">
                <w:rPr>
                  <w:rFonts w:eastAsia="Times New Roman"/>
                  <w:noProof/>
                </w:rPr>
                <w:t>11.1</w:t>
              </w:r>
            </w:ins>
            <w:del w:id="10" w:author="Zhanyuan Wang" w:date="2024-08-21T11:38:00Z">
              <w:r w:rsidR="00B46D4D" w:rsidDel="00057F16">
                <w:rPr>
                  <w:rFonts w:eastAsia="Times New Roman"/>
                  <w:noProof/>
                </w:rPr>
                <w:delText>X</w:delText>
              </w:r>
              <w:r w:rsidR="00114A25" w:rsidDel="00057F16">
                <w:rPr>
                  <w:rFonts w:eastAsia="Times New Roman"/>
                  <w:noProof/>
                </w:rPr>
                <w:delText>1</w:delText>
              </w:r>
            </w:del>
            <w:r w:rsidR="00B46D4D">
              <w:rPr>
                <w:rFonts w:eastAsia="Times New Roman"/>
                <w:noProof/>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C5A9EB" w:rsidR="001E41F3" w:rsidRDefault="004628F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827CA7C" w:rsidR="001E41F3" w:rsidRDefault="00BE3A6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B44B44B" w:rsidR="001E41F3" w:rsidRDefault="00145D43">
            <w:pPr>
              <w:pStyle w:val="CRCoverPage"/>
              <w:spacing w:after="0"/>
              <w:ind w:left="99"/>
              <w:rPr>
                <w:noProof/>
              </w:rPr>
            </w:pPr>
            <w:r>
              <w:rPr>
                <w:noProof/>
              </w:rPr>
              <w:t>T</w:t>
            </w:r>
            <w:r w:rsidR="004628F3">
              <w:rPr>
                <w:noProof/>
              </w:rPr>
              <w:t>S</w:t>
            </w:r>
            <w:r>
              <w:rPr>
                <w:noProof/>
              </w:rPr>
              <w:t xml:space="preserve"> </w:t>
            </w:r>
            <w:r w:rsidR="004628F3">
              <w:rPr>
                <w:noProof/>
              </w:rPr>
              <w:t>38.533</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145BD6" w:rsidR="001E41F3" w:rsidRDefault="004628F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3670206"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E1CAF48" w14:textId="77777777" w:rsidR="001E41F3" w:rsidRDefault="001E41F3">
      <w:pPr>
        <w:rPr>
          <w:noProof/>
        </w:rPr>
      </w:pPr>
    </w:p>
    <w:p w14:paraId="70FB9FDF" w14:textId="77777777" w:rsidR="00237BFD" w:rsidRDefault="00237BFD">
      <w:pPr>
        <w:rPr>
          <w:noProof/>
        </w:rPr>
      </w:pPr>
    </w:p>
    <w:p w14:paraId="658E32A2" w14:textId="607DE221" w:rsidR="007378A4" w:rsidRDefault="007378A4">
      <w:pPr>
        <w:spacing w:after="0"/>
        <w:rPr>
          <w:noProof/>
        </w:rPr>
      </w:pPr>
    </w:p>
    <w:p w14:paraId="02829C7E" w14:textId="67BA2DEA" w:rsidR="007378A4" w:rsidRDefault="007378A4">
      <w:pPr>
        <w:spacing w:after="0"/>
        <w:rPr>
          <w:noProof/>
        </w:rPr>
      </w:pPr>
      <w:r>
        <w:rPr>
          <w:noProof/>
        </w:rPr>
        <w:br w:type="page"/>
      </w:r>
    </w:p>
    <w:p w14:paraId="4850F442" w14:textId="77777777" w:rsidR="0064561C" w:rsidRDefault="0064561C" w:rsidP="0064561C">
      <w:pPr>
        <w:pStyle w:val="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lastRenderedPageBreak/>
        <w:t>--- Start of Change #</w:t>
      </w:r>
      <w:r>
        <w:rPr>
          <w:rStyle w:val="Underrubrik2Char2"/>
          <w:rFonts w:eastAsia="Malgun Gothic"/>
          <w:b/>
          <w:bCs/>
          <w:color w:val="00B0F0"/>
        </w:rPr>
        <w:t>1</w:t>
      </w:r>
      <w:r w:rsidRPr="002838C3">
        <w:rPr>
          <w:rStyle w:val="Underrubrik2Char2"/>
          <w:rFonts w:eastAsia="Malgun Gothic"/>
          <w:b/>
          <w:bCs/>
          <w:color w:val="00B0F0"/>
        </w:rPr>
        <w:t xml:space="preserve"> ---</w:t>
      </w:r>
    </w:p>
    <w:p w14:paraId="1DE8CE25" w14:textId="5F5B09A7" w:rsidR="00057062" w:rsidRDefault="00057062" w:rsidP="00057062">
      <w:pPr>
        <w:pStyle w:val="4"/>
        <w:rPr>
          <w:ins w:id="11" w:author="Zhanyuan Wang" w:date="2024-08-21T15:22:00Z"/>
        </w:rPr>
      </w:pPr>
      <w:ins w:id="12" w:author="Zhanyuan Wang" w:date="2024-08-21T15:22:00Z">
        <w:r w:rsidRPr="004B3A3C">
          <w:t>A.</w:t>
        </w:r>
        <w:r>
          <w:t>6</w:t>
        </w:r>
        <w:r w:rsidRPr="004B3A3C">
          <w:t>.</w:t>
        </w:r>
      </w:ins>
      <w:ins w:id="13" w:author="vivo-Zhanyuan Wang" w:date="2024-08-21T15:25:00Z">
        <w:r>
          <w:t>11.1</w:t>
        </w:r>
      </w:ins>
      <w:ins w:id="14" w:author="Zhanyuan Wang" w:date="2024-08-21T15:22:00Z">
        <w:del w:id="15" w:author="vivo-Zhanyuan Wang" w:date="2024-08-21T15:25:00Z">
          <w:r w:rsidDel="00057062">
            <w:delText>X1</w:delText>
          </w:r>
        </w:del>
        <w:r w:rsidRPr="004B3A3C">
          <w:t>.</w:t>
        </w:r>
        <w:r>
          <w:t>1</w:t>
        </w:r>
        <w:r>
          <w:tab/>
          <w:t>NR RSTD</w:t>
        </w:r>
        <w:r w:rsidRPr="004B3A3C">
          <w:t xml:space="preserve"> measurement</w:t>
        </w:r>
        <w:r>
          <w:t xml:space="preserve"> accuracy test case</w:t>
        </w:r>
        <w:r w:rsidRPr="004B3A3C">
          <w:t xml:space="preserve"> </w:t>
        </w:r>
        <w:r>
          <w:t xml:space="preserve">for single positioning frequency layer </w:t>
        </w:r>
        <w:r w:rsidRPr="004B3A3C">
          <w:t>in FR</w:t>
        </w:r>
        <w:r>
          <w:t>1</w:t>
        </w:r>
        <w:r w:rsidRPr="004B3A3C">
          <w:t xml:space="preserve"> SA</w:t>
        </w:r>
        <w:r>
          <w:t xml:space="preserve"> in RRC_IDLE state </w:t>
        </w:r>
        <w:del w:id="16" w:author="vivo-Zhanyuan Wang" w:date="2024-08-21T15:32:00Z">
          <w:r w:rsidDel="00057062">
            <w:delText>without eDRX</w:delText>
          </w:r>
        </w:del>
      </w:ins>
      <w:ins w:id="17" w:author="vivo-Zhanyuan Wang" w:date="2024-08-21T15:32:00Z">
        <w:r>
          <w:t>for non-</w:t>
        </w:r>
        <w:proofErr w:type="spellStart"/>
        <w:r>
          <w:t>RedCap</w:t>
        </w:r>
        <w:proofErr w:type="spellEnd"/>
        <w:r>
          <w:t xml:space="preserve"> UE</w:t>
        </w:r>
      </w:ins>
    </w:p>
    <w:p w14:paraId="073922C8" w14:textId="4E852F1D" w:rsidR="00057062" w:rsidRPr="004B3A3C" w:rsidRDefault="00057062" w:rsidP="00057062">
      <w:pPr>
        <w:pStyle w:val="5"/>
        <w:rPr>
          <w:ins w:id="18" w:author="Zhanyuan Wang" w:date="2024-08-21T15:22:00Z"/>
        </w:rPr>
      </w:pPr>
      <w:ins w:id="19" w:author="Zhanyuan Wang" w:date="2024-08-21T15:22:00Z">
        <w:r w:rsidRPr="004B3A3C">
          <w:t>A.</w:t>
        </w:r>
        <w:r>
          <w:t>6</w:t>
        </w:r>
        <w:r w:rsidRPr="004B3A3C">
          <w:t>.</w:t>
        </w:r>
      </w:ins>
      <w:ins w:id="20" w:author="vivo-Zhanyuan Wang" w:date="2024-08-21T15:25:00Z">
        <w:r>
          <w:t>11.1</w:t>
        </w:r>
      </w:ins>
      <w:ins w:id="21" w:author="Zhanyuan Wang" w:date="2024-08-21T15:22:00Z">
        <w:del w:id="22" w:author="vivo-Zhanyuan Wang" w:date="2024-08-21T15:25:00Z">
          <w:r w:rsidDel="00057062">
            <w:delText>X1</w:delText>
          </w:r>
        </w:del>
        <w:r w:rsidRPr="004B3A3C">
          <w:t>.</w:t>
        </w:r>
        <w:r>
          <w:t>1</w:t>
        </w:r>
        <w:r w:rsidRPr="004B3A3C">
          <w:t>.1</w:t>
        </w:r>
        <w:r w:rsidRPr="004B3A3C">
          <w:tab/>
          <w:t>Test purpose and environment</w:t>
        </w:r>
      </w:ins>
    </w:p>
    <w:p w14:paraId="35F8151E" w14:textId="77777777" w:rsidR="00057062" w:rsidRDefault="00057062" w:rsidP="00057062">
      <w:pPr>
        <w:rPr>
          <w:ins w:id="23" w:author="Zhanyuan Wang" w:date="2024-08-21T15:22:00Z"/>
        </w:rPr>
      </w:pPr>
      <w:ins w:id="24" w:author="Zhanyuan Wang" w:date="2024-08-21T15:22:00Z">
        <w:r>
          <w:t xml:space="preserve">The purpose of the test is to verify that the RSTD measurement in RRC_IDLE state without </w:t>
        </w:r>
        <w:proofErr w:type="spellStart"/>
        <w:r>
          <w:t>eDRX</w:t>
        </w:r>
        <w:proofErr w:type="spellEnd"/>
        <w:r>
          <w:t xml:space="preserve"> meets the accuracy requirements specified in clause 10.1.23.2 in an environment with AWGN propagation conditions.</w:t>
        </w:r>
      </w:ins>
    </w:p>
    <w:p w14:paraId="094EFE29" w14:textId="15E9683E" w:rsidR="00057062" w:rsidRPr="004B3A3C" w:rsidRDefault="00057062" w:rsidP="00057062">
      <w:pPr>
        <w:rPr>
          <w:ins w:id="25" w:author="Zhanyuan Wang" w:date="2024-08-21T15:22:00Z"/>
        </w:rPr>
      </w:pPr>
      <w:ins w:id="26" w:author="Zhanyuan Wang" w:date="2024-08-21T15:22:00Z">
        <w:r w:rsidRPr="004B3A3C">
          <w:t xml:space="preserve">The supported test configurations </w:t>
        </w:r>
        <w:r>
          <w:t>are</w:t>
        </w:r>
        <w:r w:rsidRPr="004B3A3C">
          <w:t xml:space="preserve"> listed in Table A.</w:t>
        </w:r>
        <w:r>
          <w:t>6</w:t>
        </w:r>
        <w:r w:rsidRPr="004B3A3C">
          <w:t>.</w:t>
        </w:r>
      </w:ins>
      <w:ins w:id="27" w:author="vivo-Zhanyuan Wang" w:date="2024-08-21T15:25:00Z">
        <w:r>
          <w:t>11.1</w:t>
        </w:r>
      </w:ins>
      <w:ins w:id="28" w:author="Zhanyuan Wang" w:date="2024-08-21T15:22:00Z">
        <w:del w:id="29" w:author="vivo-Zhanyuan Wang" w:date="2024-08-21T15:25:00Z">
          <w:r w:rsidDel="00057062">
            <w:delText>X1</w:delText>
          </w:r>
        </w:del>
        <w:r>
          <w:t>.1</w:t>
        </w:r>
        <w:r w:rsidRPr="004B3A3C">
          <w:t>.1-1.</w:t>
        </w:r>
      </w:ins>
    </w:p>
    <w:p w14:paraId="367931B4" w14:textId="2333F867" w:rsidR="00057062" w:rsidRPr="004B3A3C" w:rsidRDefault="00057062" w:rsidP="00057062">
      <w:pPr>
        <w:pStyle w:val="TH"/>
        <w:rPr>
          <w:ins w:id="30" w:author="Zhanyuan Wang" w:date="2024-08-21T15:22:00Z"/>
        </w:rPr>
      </w:pPr>
      <w:ins w:id="31" w:author="Zhanyuan Wang" w:date="2024-08-21T15:22:00Z">
        <w:r w:rsidRPr="004B3A3C">
          <w:t>Table A.</w:t>
        </w:r>
        <w:r>
          <w:t>6</w:t>
        </w:r>
        <w:r w:rsidRPr="004B3A3C">
          <w:t>.</w:t>
        </w:r>
      </w:ins>
      <w:ins w:id="32" w:author="vivo-Zhanyuan Wang" w:date="2024-08-21T15:25:00Z">
        <w:r>
          <w:t>11.1</w:t>
        </w:r>
      </w:ins>
      <w:ins w:id="33" w:author="Zhanyuan Wang" w:date="2024-08-21T15:22:00Z">
        <w:del w:id="34" w:author="vivo-Zhanyuan Wang" w:date="2024-08-21T15:25:00Z">
          <w:r w:rsidDel="00057062">
            <w:delText>X1</w:delText>
          </w:r>
        </w:del>
        <w:r>
          <w:t>.1</w:t>
        </w:r>
        <w:r w:rsidRPr="004B3A3C">
          <w:t>.1-1: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10"/>
      </w:tblGrid>
      <w:tr w:rsidR="00057062" w:rsidRPr="001C0E1B" w14:paraId="557ADFC5" w14:textId="77777777" w:rsidTr="00057062">
        <w:trPr>
          <w:ins w:id="35" w:author="Zhanyuan Wang" w:date="2024-08-21T15:22:00Z"/>
        </w:trPr>
        <w:tc>
          <w:tcPr>
            <w:tcW w:w="2340" w:type="dxa"/>
            <w:tcBorders>
              <w:top w:val="single" w:sz="4" w:space="0" w:color="auto"/>
              <w:left w:val="single" w:sz="4" w:space="0" w:color="auto"/>
              <w:bottom w:val="single" w:sz="4" w:space="0" w:color="auto"/>
              <w:right w:val="single" w:sz="4" w:space="0" w:color="auto"/>
            </w:tcBorders>
            <w:hideMark/>
          </w:tcPr>
          <w:p w14:paraId="627492D1" w14:textId="77777777" w:rsidR="00057062" w:rsidRPr="001C0E1B" w:rsidRDefault="00057062" w:rsidP="00057062">
            <w:pPr>
              <w:pStyle w:val="TAH"/>
              <w:rPr>
                <w:ins w:id="36" w:author="Zhanyuan Wang" w:date="2024-08-21T15:22:00Z"/>
              </w:rPr>
            </w:pPr>
            <w:ins w:id="37" w:author="Zhanyuan Wang" w:date="2024-08-21T15:22:00Z">
              <w:r w:rsidRPr="001C0E1B">
                <w:t>Configuration</w:t>
              </w:r>
            </w:ins>
          </w:p>
        </w:tc>
        <w:tc>
          <w:tcPr>
            <w:tcW w:w="7010" w:type="dxa"/>
            <w:tcBorders>
              <w:top w:val="single" w:sz="4" w:space="0" w:color="auto"/>
              <w:left w:val="single" w:sz="4" w:space="0" w:color="auto"/>
              <w:bottom w:val="single" w:sz="4" w:space="0" w:color="auto"/>
              <w:right w:val="single" w:sz="4" w:space="0" w:color="auto"/>
            </w:tcBorders>
            <w:hideMark/>
          </w:tcPr>
          <w:p w14:paraId="2D314042" w14:textId="77777777" w:rsidR="00057062" w:rsidRPr="001C0E1B" w:rsidRDefault="00057062" w:rsidP="00057062">
            <w:pPr>
              <w:pStyle w:val="TAH"/>
              <w:rPr>
                <w:ins w:id="38" w:author="Zhanyuan Wang" w:date="2024-08-21T15:22:00Z"/>
              </w:rPr>
            </w:pPr>
            <w:ins w:id="39" w:author="Zhanyuan Wang" w:date="2024-08-21T15:22:00Z">
              <w:r w:rsidRPr="001C0E1B">
                <w:t>Description</w:t>
              </w:r>
            </w:ins>
          </w:p>
        </w:tc>
      </w:tr>
      <w:tr w:rsidR="00057062" w:rsidRPr="001C0E1B" w14:paraId="6C98D75F" w14:textId="77777777" w:rsidTr="00057062">
        <w:trPr>
          <w:ins w:id="40" w:author="Zhanyuan Wang" w:date="2024-08-21T15:22:00Z"/>
        </w:trPr>
        <w:tc>
          <w:tcPr>
            <w:tcW w:w="2340" w:type="dxa"/>
            <w:tcBorders>
              <w:top w:val="single" w:sz="4" w:space="0" w:color="auto"/>
              <w:left w:val="single" w:sz="4" w:space="0" w:color="auto"/>
              <w:bottom w:val="single" w:sz="4" w:space="0" w:color="auto"/>
              <w:right w:val="single" w:sz="4" w:space="0" w:color="auto"/>
            </w:tcBorders>
            <w:hideMark/>
          </w:tcPr>
          <w:p w14:paraId="65E76075" w14:textId="77777777" w:rsidR="00057062" w:rsidRPr="001C0E1B" w:rsidRDefault="00057062" w:rsidP="00057062">
            <w:pPr>
              <w:pStyle w:val="TAL"/>
              <w:rPr>
                <w:ins w:id="41" w:author="Zhanyuan Wang" w:date="2024-08-21T15:22:00Z"/>
              </w:rPr>
            </w:pPr>
            <w:ins w:id="42" w:author="Zhanyuan Wang" w:date="2024-08-21T15:22:00Z">
              <w:r w:rsidRPr="001C0E1B">
                <w:t>1</w:t>
              </w:r>
            </w:ins>
          </w:p>
        </w:tc>
        <w:tc>
          <w:tcPr>
            <w:tcW w:w="7010" w:type="dxa"/>
            <w:tcBorders>
              <w:top w:val="single" w:sz="4" w:space="0" w:color="auto"/>
              <w:left w:val="single" w:sz="4" w:space="0" w:color="auto"/>
              <w:bottom w:val="single" w:sz="4" w:space="0" w:color="auto"/>
              <w:right w:val="single" w:sz="4" w:space="0" w:color="auto"/>
            </w:tcBorders>
            <w:hideMark/>
          </w:tcPr>
          <w:p w14:paraId="786C44D0" w14:textId="77777777" w:rsidR="00057062" w:rsidRPr="001C0E1B" w:rsidRDefault="00057062" w:rsidP="00057062">
            <w:pPr>
              <w:pStyle w:val="TAL"/>
              <w:rPr>
                <w:ins w:id="43" w:author="Zhanyuan Wang" w:date="2024-08-21T15:22:00Z"/>
              </w:rPr>
            </w:pPr>
            <w:ins w:id="44" w:author="Zhanyuan Wang" w:date="2024-08-21T15:22:00Z">
              <w:r>
                <w:t xml:space="preserve">15 kHz SSB SCS, </w:t>
              </w:r>
              <w:r>
                <w:rPr>
                  <w:rFonts w:hint="eastAsia"/>
                  <w:lang w:eastAsia="zh-CN"/>
                </w:rPr>
                <w:t>20</w:t>
              </w:r>
              <w:r>
                <w:t xml:space="preserve"> MHz bandwidth, FDD duplex mode</w:t>
              </w:r>
            </w:ins>
          </w:p>
        </w:tc>
      </w:tr>
      <w:tr w:rsidR="00057062" w:rsidRPr="001C0E1B" w14:paraId="7F6CED7A" w14:textId="77777777" w:rsidTr="00057062">
        <w:trPr>
          <w:ins w:id="45" w:author="Zhanyuan Wang" w:date="2024-08-21T15:22:00Z"/>
        </w:trPr>
        <w:tc>
          <w:tcPr>
            <w:tcW w:w="2340" w:type="dxa"/>
            <w:tcBorders>
              <w:top w:val="single" w:sz="4" w:space="0" w:color="auto"/>
              <w:left w:val="single" w:sz="4" w:space="0" w:color="auto"/>
              <w:bottom w:val="single" w:sz="4" w:space="0" w:color="auto"/>
              <w:right w:val="single" w:sz="4" w:space="0" w:color="auto"/>
            </w:tcBorders>
            <w:hideMark/>
          </w:tcPr>
          <w:p w14:paraId="3E8B426F" w14:textId="77777777" w:rsidR="00057062" w:rsidRPr="001C0E1B" w:rsidRDefault="00057062" w:rsidP="00057062">
            <w:pPr>
              <w:pStyle w:val="TAL"/>
              <w:rPr>
                <w:ins w:id="46" w:author="Zhanyuan Wang" w:date="2024-08-21T15:22:00Z"/>
              </w:rPr>
            </w:pPr>
            <w:ins w:id="47" w:author="Zhanyuan Wang" w:date="2024-08-21T15:22:00Z">
              <w:r w:rsidRPr="001C0E1B">
                <w:t>2</w:t>
              </w:r>
            </w:ins>
          </w:p>
        </w:tc>
        <w:tc>
          <w:tcPr>
            <w:tcW w:w="7010" w:type="dxa"/>
            <w:tcBorders>
              <w:top w:val="single" w:sz="4" w:space="0" w:color="auto"/>
              <w:left w:val="single" w:sz="4" w:space="0" w:color="auto"/>
              <w:bottom w:val="single" w:sz="4" w:space="0" w:color="auto"/>
              <w:right w:val="single" w:sz="4" w:space="0" w:color="auto"/>
            </w:tcBorders>
            <w:hideMark/>
          </w:tcPr>
          <w:p w14:paraId="7F807DF4" w14:textId="77777777" w:rsidR="00057062" w:rsidRPr="001C0E1B" w:rsidRDefault="00057062" w:rsidP="00057062">
            <w:pPr>
              <w:pStyle w:val="TAL"/>
              <w:rPr>
                <w:ins w:id="48" w:author="Zhanyuan Wang" w:date="2024-08-21T15:22:00Z"/>
              </w:rPr>
            </w:pPr>
            <w:ins w:id="49" w:author="Zhanyuan Wang" w:date="2024-08-21T15:22:00Z">
              <w:r>
                <w:t xml:space="preserve">15 kHz SSB SCS, </w:t>
              </w:r>
              <w:r>
                <w:rPr>
                  <w:rFonts w:hint="eastAsia"/>
                  <w:lang w:eastAsia="zh-CN"/>
                </w:rPr>
                <w:t>20</w:t>
              </w:r>
              <w:r>
                <w:t xml:space="preserve"> MHz bandwidth, TDD duplex mode</w:t>
              </w:r>
            </w:ins>
          </w:p>
        </w:tc>
      </w:tr>
      <w:tr w:rsidR="00057062" w:rsidRPr="001C0E1B" w14:paraId="3FE6DF04" w14:textId="77777777" w:rsidTr="00057062">
        <w:trPr>
          <w:ins w:id="50" w:author="Zhanyuan Wang" w:date="2024-08-21T15:22:00Z"/>
        </w:trPr>
        <w:tc>
          <w:tcPr>
            <w:tcW w:w="2340" w:type="dxa"/>
            <w:tcBorders>
              <w:top w:val="single" w:sz="4" w:space="0" w:color="auto"/>
              <w:left w:val="single" w:sz="4" w:space="0" w:color="auto"/>
              <w:bottom w:val="single" w:sz="4" w:space="0" w:color="auto"/>
              <w:right w:val="single" w:sz="4" w:space="0" w:color="auto"/>
            </w:tcBorders>
            <w:hideMark/>
          </w:tcPr>
          <w:p w14:paraId="10DF5AA2" w14:textId="77777777" w:rsidR="00057062" w:rsidRPr="001C0E1B" w:rsidRDefault="00057062" w:rsidP="00057062">
            <w:pPr>
              <w:pStyle w:val="TAL"/>
              <w:rPr>
                <w:ins w:id="51" w:author="Zhanyuan Wang" w:date="2024-08-21T15:22:00Z"/>
              </w:rPr>
            </w:pPr>
            <w:ins w:id="52" w:author="Zhanyuan Wang" w:date="2024-08-21T15:22:00Z">
              <w:r w:rsidRPr="001C0E1B">
                <w:t>3</w:t>
              </w:r>
            </w:ins>
          </w:p>
        </w:tc>
        <w:tc>
          <w:tcPr>
            <w:tcW w:w="7010" w:type="dxa"/>
            <w:tcBorders>
              <w:top w:val="single" w:sz="4" w:space="0" w:color="auto"/>
              <w:left w:val="single" w:sz="4" w:space="0" w:color="auto"/>
              <w:bottom w:val="single" w:sz="4" w:space="0" w:color="auto"/>
              <w:right w:val="single" w:sz="4" w:space="0" w:color="auto"/>
            </w:tcBorders>
            <w:hideMark/>
          </w:tcPr>
          <w:p w14:paraId="63A4AF53" w14:textId="77777777" w:rsidR="00057062" w:rsidRPr="001C0E1B" w:rsidRDefault="00057062" w:rsidP="00057062">
            <w:pPr>
              <w:pStyle w:val="TAL"/>
              <w:rPr>
                <w:ins w:id="53" w:author="Zhanyuan Wang" w:date="2024-08-21T15:22:00Z"/>
              </w:rPr>
            </w:pPr>
            <w:ins w:id="54" w:author="Zhanyuan Wang" w:date="2024-08-21T15:22:00Z">
              <w:r>
                <w:t xml:space="preserve">30 kHz SSB SCS, </w:t>
              </w:r>
              <w:r>
                <w:rPr>
                  <w:rFonts w:hint="eastAsia"/>
                  <w:lang w:eastAsia="zh-CN"/>
                </w:rPr>
                <w:t>50</w:t>
              </w:r>
              <w:r>
                <w:t xml:space="preserve"> MHz bandwidth, TDD duplex mode</w:t>
              </w:r>
            </w:ins>
          </w:p>
        </w:tc>
      </w:tr>
      <w:tr w:rsidR="00057062" w:rsidRPr="001C0E1B" w14:paraId="6C2EC159" w14:textId="77777777" w:rsidTr="00057062">
        <w:trPr>
          <w:ins w:id="55" w:author="Zhanyuan Wang" w:date="2024-08-21T15:22:00Z"/>
        </w:trPr>
        <w:tc>
          <w:tcPr>
            <w:tcW w:w="9350" w:type="dxa"/>
            <w:gridSpan w:val="2"/>
            <w:tcBorders>
              <w:top w:val="single" w:sz="4" w:space="0" w:color="auto"/>
              <w:left w:val="single" w:sz="4" w:space="0" w:color="auto"/>
              <w:bottom w:val="single" w:sz="4" w:space="0" w:color="auto"/>
              <w:right w:val="single" w:sz="4" w:space="0" w:color="auto"/>
            </w:tcBorders>
            <w:hideMark/>
          </w:tcPr>
          <w:p w14:paraId="17066A75" w14:textId="77777777" w:rsidR="00057062" w:rsidRPr="001C0E1B" w:rsidRDefault="00057062" w:rsidP="00057062">
            <w:pPr>
              <w:pStyle w:val="TAN"/>
              <w:rPr>
                <w:ins w:id="56" w:author="Zhanyuan Wang" w:date="2024-08-21T15:22:00Z"/>
              </w:rPr>
            </w:pPr>
            <w:ins w:id="57" w:author="Zhanyuan Wang" w:date="2024-08-21T15:22:00Z">
              <w:r w:rsidRPr="001C0E1B">
                <w:rPr>
                  <w:lang w:eastAsia="zh-CN"/>
                </w:rPr>
                <w:t>Note:</w:t>
              </w:r>
              <w:r w:rsidRPr="001C0E1B">
                <w:rPr>
                  <w:lang w:eastAsia="zh-CN"/>
                </w:rPr>
                <w:tab/>
              </w:r>
              <w:r w:rsidRPr="001C0E1B">
                <w:t>The UE is only required to be tested in one of the supported test configurations.</w:t>
              </w:r>
            </w:ins>
          </w:p>
        </w:tc>
      </w:tr>
    </w:tbl>
    <w:p w14:paraId="58BC7209" w14:textId="77777777" w:rsidR="00057062" w:rsidRDefault="00057062" w:rsidP="00057062">
      <w:pPr>
        <w:rPr>
          <w:ins w:id="58" w:author="Zhanyuan Wang" w:date="2024-08-21T15:22:00Z"/>
        </w:rPr>
      </w:pPr>
    </w:p>
    <w:p w14:paraId="506FA31A" w14:textId="77777777" w:rsidR="00057062" w:rsidRDefault="00057062" w:rsidP="00057062">
      <w:pPr>
        <w:rPr>
          <w:ins w:id="59" w:author="Zhanyuan Wang" w:date="2024-08-21T15:22:00Z"/>
        </w:rPr>
      </w:pPr>
      <w:ins w:id="60" w:author="Zhanyuan Wang" w:date="2024-08-21T15:22:00Z">
        <w:r>
          <w:t xml:space="preserve">In the test there are two synchronous cells: Cell 1 and Cell 2. Cell 1 is the reference as well as the </w:t>
        </w:r>
        <w:proofErr w:type="spellStart"/>
        <w:r>
          <w:t>PCell</w:t>
        </w:r>
        <w:proofErr w:type="spellEnd"/>
        <w:r>
          <w:t xml:space="preserve">. Cell 2 is a neighbour cell. Both cells are on the same NR RF channel in FR1. The UE is configured with DRX cycle of 1.28s. The </w:t>
        </w:r>
        <w:r>
          <w:rPr>
            <w:i/>
          </w:rPr>
          <w:t>NR-TDOA-</w:t>
        </w:r>
        <w:proofErr w:type="spellStart"/>
        <w:r>
          <w:rPr>
            <w:i/>
          </w:rPr>
          <w:t>Provide</w:t>
        </w:r>
        <w:r>
          <w:rPr>
            <w:i/>
            <w:noProof/>
          </w:rPr>
          <w:t>AssistanceData</w:t>
        </w:r>
        <w:proofErr w:type="spellEnd"/>
        <w:r>
          <w:t xml:space="preserve"> and </w:t>
        </w:r>
        <w:r>
          <w:rPr>
            <w:i/>
          </w:rPr>
          <w:t>NR-TDOA-</w:t>
        </w:r>
        <w:proofErr w:type="spellStart"/>
        <w:r>
          <w:rPr>
            <w:i/>
          </w:rPr>
          <w:t>Request</w:t>
        </w:r>
        <w:r>
          <w:rPr>
            <w:i/>
            <w:noProof/>
          </w:rPr>
          <w:t>LocationInformation</w:t>
        </w:r>
        <w:proofErr w:type="spellEnd"/>
        <w:r>
          <w:t xml:space="preserve"> message as defined in TS 37.355 shall be provided to the UE before the start of the test. The test duration should be larger than the UE measurement period as defined in clause </w:t>
        </w:r>
        <w:r>
          <w:rPr>
            <w:lang w:val="en-US"/>
          </w:rPr>
          <w:t>5.6.2.5</w:t>
        </w:r>
        <w:r>
          <w:t>.</w:t>
        </w:r>
      </w:ins>
    </w:p>
    <w:p w14:paraId="65D1027F" w14:textId="2322BACB" w:rsidR="00057062" w:rsidRDefault="00057062" w:rsidP="00057062">
      <w:pPr>
        <w:rPr>
          <w:ins w:id="61" w:author="Zhanyuan Wang" w:date="2024-08-21T15:22:00Z"/>
        </w:rPr>
      </w:pPr>
      <w:ins w:id="62" w:author="Zhanyuan Wang" w:date="2024-08-21T15:22:00Z">
        <w:r>
          <w:t xml:space="preserve">The RSTD accuracy test parameters are listed in Table </w:t>
        </w:r>
        <w:r w:rsidRPr="004B3A3C">
          <w:t>A.</w:t>
        </w:r>
        <w:r>
          <w:t>6</w:t>
        </w:r>
        <w:r w:rsidRPr="004B3A3C">
          <w:t>.</w:t>
        </w:r>
      </w:ins>
      <w:ins w:id="63" w:author="vivo-Zhanyuan Wang" w:date="2024-08-21T15:25:00Z">
        <w:r>
          <w:t>11.1</w:t>
        </w:r>
      </w:ins>
      <w:ins w:id="64" w:author="Zhanyuan Wang" w:date="2024-08-21T15:22:00Z">
        <w:del w:id="65" w:author="vivo-Zhanyuan Wang" w:date="2024-08-21T15:25:00Z">
          <w:r w:rsidDel="00057062">
            <w:delText>X1</w:delText>
          </w:r>
        </w:del>
        <w:r>
          <w:t>.1</w:t>
        </w:r>
        <w:r w:rsidRPr="004B3A3C">
          <w:t>.1</w:t>
        </w:r>
        <w:r>
          <w:t xml:space="preserve">-2. </w:t>
        </w:r>
      </w:ins>
    </w:p>
    <w:p w14:paraId="1E59AB1D" w14:textId="72A7E182" w:rsidR="00057062" w:rsidRDefault="00057062" w:rsidP="00057062">
      <w:pPr>
        <w:pStyle w:val="TH"/>
        <w:rPr>
          <w:ins w:id="66" w:author="Zhanyuan Wang" w:date="2024-08-21T15:22:00Z"/>
        </w:rPr>
      </w:pPr>
      <w:ins w:id="67" w:author="Zhanyuan Wang" w:date="2024-08-21T15:22:00Z">
        <w:r w:rsidRPr="004B3A3C">
          <w:t>Table A.</w:t>
        </w:r>
        <w:r>
          <w:t>6</w:t>
        </w:r>
        <w:r w:rsidRPr="004B3A3C">
          <w:t>.</w:t>
        </w:r>
      </w:ins>
      <w:ins w:id="68" w:author="vivo-Zhanyuan Wang" w:date="2024-08-21T15:25:00Z">
        <w:r>
          <w:t>11.1</w:t>
        </w:r>
      </w:ins>
      <w:ins w:id="69" w:author="Zhanyuan Wang" w:date="2024-08-21T15:22:00Z">
        <w:del w:id="70" w:author="vivo-Zhanyuan Wang" w:date="2024-08-21T15:25:00Z">
          <w:r w:rsidDel="00057062">
            <w:delText>X1</w:delText>
          </w:r>
        </w:del>
        <w:r>
          <w:t>.1</w:t>
        </w:r>
        <w:r w:rsidRPr="004B3A3C">
          <w:t>.1</w:t>
        </w:r>
        <w:r>
          <w:t>-2</w:t>
        </w:r>
        <w:r w:rsidRPr="004B3A3C">
          <w:t xml:space="preserve">: </w:t>
        </w:r>
        <w:r>
          <w:t>RSTD accuracy test parameters</w:t>
        </w:r>
      </w:ins>
    </w:p>
    <w:tbl>
      <w:tblPr>
        <w:tblpPr w:leftFromText="180" w:rightFromText="180" w:bottomFromText="16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850"/>
        <w:gridCol w:w="893"/>
        <w:gridCol w:w="1182"/>
        <w:gridCol w:w="8"/>
        <w:gridCol w:w="753"/>
        <w:gridCol w:w="1087"/>
        <w:gridCol w:w="835"/>
      </w:tblGrid>
      <w:tr w:rsidR="00057062" w14:paraId="53DC5310" w14:textId="77777777" w:rsidTr="00057062">
        <w:trPr>
          <w:trHeight w:val="187"/>
          <w:ins w:id="71" w:author="Zhanyuan Wang" w:date="2024-08-21T15:22:00Z"/>
        </w:trPr>
        <w:tc>
          <w:tcPr>
            <w:tcW w:w="2689" w:type="dxa"/>
            <w:vMerge w:val="restart"/>
            <w:tcBorders>
              <w:top w:val="single" w:sz="4" w:space="0" w:color="auto"/>
              <w:left w:val="single" w:sz="4" w:space="0" w:color="auto"/>
              <w:bottom w:val="single" w:sz="4" w:space="0" w:color="auto"/>
              <w:right w:val="single" w:sz="4" w:space="0" w:color="auto"/>
            </w:tcBorders>
            <w:hideMark/>
          </w:tcPr>
          <w:p w14:paraId="71063D5E" w14:textId="77777777" w:rsidR="00057062" w:rsidRDefault="00057062" w:rsidP="00057062">
            <w:pPr>
              <w:pStyle w:val="TAH"/>
              <w:spacing w:line="256" w:lineRule="auto"/>
              <w:rPr>
                <w:ins w:id="72" w:author="Zhanyuan Wang" w:date="2024-08-21T15:22:00Z"/>
              </w:rPr>
            </w:pPr>
            <w:ins w:id="73" w:author="Zhanyuan Wang" w:date="2024-08-21T15:22:00Z">
              <w:r>
                <w:t>Parameter</w:t>
              </w:r>
            </w:ins>
          </w:p>
        </w:tc>
        <w:tc>
          <w:tcPr>
            <w:tcW w:w="850" w:type="dxa"/>
            <w:vMerge w:val="restart"/>
            <w:tcBorders>
              <w:top w:val="single" w:sz="4" w:space="0" w:color="auto"/>
              <w:left w:val="single" w:sz="4" w:space="0" w:color="auto"/>
              <w:bottom w:val="single" w:sz="4" w:space="0" w:color="auto"/>
              <w:right w:val="single" w:sz="4" w:space="0" w:color="auto"/>
            </w:tcBorders>
            <w:hideMark/>
          </w:tcPr>
          <w:p w14:paraId="176D2414" w14:textId="77777777" w:rsidR="00057062" w:rsidRDefault="00057062" w:rsidP="00057062">
            <w:pPr>
              <w:pStyle w:val="TAH"/>
              <w:spacing w:line="256" w:lineRule="auto"/>
              <w:rPr>
                <w:ins w:id="74" w:author="Zhanyuan Wang" w:date="2024-08-21T15:22:00Z"/>
              </w:rPr>
            </w:pPr>
            <w:ins w:id="75" w:author="Zhanyuan Wang" w:date="2024-08-21T15:22:00Z">
              <w:r>
                <w:t>Config</w:t>
              </w:r>
            </w:ins>
          </w:p>
        </w:tc>
        <w:tc>
          <w:tcPr>
            <w:tcW w:w="893" w:type="dxa"/>
            <w:vMerge w:val="restart"/>
            <w:tcBorders>
              <w:top w:val="single" w:sz="4" w:space="0" w:color="auto"/>
              <w:left w:val="single" w:sz="4" w:space="0" w:color="auto"/>
              <w:bottom w:val="single" w:sz="4" w:space="0" w:color="auto"/>
              <w:right w:val="single" w:sz="4" w:space="0" w:color="auto"/>
            </w:tcBorders>
            <w:hideMark/>
          </w:tcPr>
          <w:p w14:paraId="510DE084" w14:textId="77777777" w:rsidR="00057062" w:rsidRDefault="00057062" w:rsidP="00057062">
            <w:pPr>
              <w:pStyle w:val="TAH"/>
              <w:spacing w:line="256" w:lineRule="auto"/>
              <w:rPr>
                <w:ins w:id="76" w:author="Zhanyuan Wang" w:date="2024-08-21T15:22:00Z"/>
              </w:rPr>
            </w:pPr>
            <w:ins w:id="77" w:author="Zhanyuan Wang" w:date="2024-08-21T15:22:00Z">
              <w:r>
                <w:t>Unit</w:t>
              </w:r>
            </w:ins>
          </w:p>
        </w:tc>
        <w:tc>
          <w:tcPr>
            <w:tcW w:w="1943" w:type="dxa"/>
            <w:gridSpan w:val="3"/>
            <w:tcBorders>
              <w:top w:val="single" w:sz="4" w:space="0" w:color="auto"/>
              <w:left w:val="single" w:sz="4" w:space="0" w:color="auto"/>
              <w:bottom w:val="single" w:sz="4" w:space="0" w:color="auto"/>
              <w:right w:val="single" w:sz="4" w:space="0" w:color="auto"/>
            </w:tcBorders>
            <w:hideMark/>
          </w:tcPr>
          <w:p w14:paraId="1C6B0C36" w14:textId="77777777" w:rsidR="00057062" w:rsidRDefault="00057062" w:rsidP="00057062">
            <w:pPr>
              <w:pStyle w:val="TAH"/>
              <w:spacing w:line="256" w:lineRule="auto"/>
              <w:rPr>
                <w:ins w:id="78" w:author="Zhanyuan Wang" w:date="2024-08-21T15:22:00Z"/>
              </w:rPr>
            </w:pPr>
            <w:ins w:id="79" w:author="Zhanyuan Wang" w:date="2024-08-21T15:22:00Z">
              <w:r>
                <w:t>Test 1</w:t>
              </w:r>
            </w:ins>
          </w:p>
        </w:tc>
        <w:tc>
          <w:tcPr>
            <w:tcW w:w="1922" w:type="dxa"/>
            <w:gridSpan w:val="2"/>
            <w:tcBorders>
              <w:top w:val="single" w:sz="4" w:space="0" w:color="auto"/>
              <w:left w:val="single" w:sz="4" w:space="0" w:color="auto"/>
              <w:bottom w:val="single" w:sz="4" w:space="0" w:color="auto"/>
              <w:right w:val="single" w:sz="4" w:space="0" w:color="auto"/>
            </w:tcBorders>
            <w:hideMark/>
          </w:tcPr>
          <w:p w14:paraId="51C02871" w14:textId="77777777" w:rsidR="00057062" w:rsidRDefault="00057062" w:rsidP="00057062">
            <w:pPr>
              <w:pStyle w:val="TAH"/>
              <w:spacing w:line="256" w:lineRule="auto"/>
              <w:rPr>
                <w:ins w:id="80" w:author="Zhanyuan Wang" w:date="2024-08-21T15:22:00Z"/>
              </w:rPr>
            </w:pPr>
            <w:ins w:id="81" w:author="Zhanyuan Wang" w:date="2024-08-21T15:22:00Z">
              <w:r>
                <w:t>Test 2</w:t>
              </w:r>
            </w:ins>
          </w:p>
        </w:tc>
      </w:tr>
      <w:tr w:rsidR="00057062" w14:paraId="0DA40BF5" w14:textId="77777777" w:rsidTr="00057062">
        <w:trPr>
          <w:trHeight w:val="187"/>
          <w:ins w:id="82" w:author="Zhanyuan Wang" w:date="2024-08-21T15:22:00Z"/>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466B68C0" w14:textId="77777777" w:rsidR="00057062" w:rsidRDefault="00057062" w:rsidP="00057062">
            <w:pPr>
              <w:spacing w:after="0"/>
              <w:rPr>
                <w:ins w:id="83" w:author="Zhanyuan Wang" w:date="2024-08-21T15:22:00Z"/>
                <w:rFonts w:ascii="Arial" w:hAnsi="Arial"/>
                <w:b/>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19E62B9" w14:textId="77777777" w:rsidR="00057062" w:rsidRDefault="00057062" w:rsidP="00057062">
            <w:pPr>
              <w:spacing w:after="0"/>
              <w:rPr>
                <w:ins w:id="84" w:author="Zhanyuan Wang" w:date="2024-08-21T15:22:00Z"/>
                <w:rFonts w:ascii="Arial" w:hAnsi="Arial"/>
                <w:b/>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543E05EF" w14:textId="77777777" w:rsidR="00057062" w:rsidRDefault="00057062" w:rsidP="00057062">
            <w:pPr>
              <w:spacing w:after="0"/>
              <w:rPr>
                <w:ins w:id="85" w:author="Zhanyuan Wang" w:date="2024-08-21T15:22:00Z"/>
                <w:rFonts w:ascii="Arial" w:hAnsi="Arial"/>
                <w:b/>
                <w:sz w:val="18"/>
              </w:rPr>
            </w:pPr>
          </w:p>
        </w:tc>
        <w:tc>
          <w:tcPr>
            <w:tcW w:w="1182" w:type="dxa"/>
            <w:tcBorders>
              <w:top w:val="single" w:sz="4" w:space="0" w:color="auto"/>
              <w:left w:val="single" w:sz="4" w:space="0" w:color="auto"/>
              <w:bottom w:val="single" w:sz="4" w:space="0" w:color="auto"/>
              <w:right w:val="single" w:sz="4" w:space="0" w:color="auto"/>
            </w:tcBorders>
            <w:hideMark/>
          </w:tcPr>
          <w:p w14:paraId="6A767A89" w14:textId="77777777" w:rsidR="00057062" w:rsidRDefault="00057062" w:rsidP="00057062">
            <w:pPr>
              <w:pStyle w:val="TAH"/>
              <w:spacing w:line="256" w:lineRule="auto"/>
              <w:rPr>
                <w:ins w:id="86" w:author="Zhanyuan Wang" w:date="2024-08-21T15:22:00Z"/>
              </w:rPr>
            </w:pPr>
            <w:ins w:id="87" w:author="Zhanyuan Wang" w:date="2024-08-21T15:22:00Z">
              <w:r>
                <w:t>Cell 1</w:t>
              </w:r>
            </w:ins>
          </w:p>
        </w:tc>
        <w:tc>
          <w:tcPr>
            <w:tcW w:w="761" w:type="dxa"/>
            <w:gridSpan w:val="2"/>
            <w:tcBorders>
              <w:top w:val="single" w:sz="4" w:space="0" w:color="auto"/>
              <w:left w:val="single" w:sz="4" w:space="0" w:color="auto"/>
              <w:bottom w:val="single" w:sz="4" w:space="0" w:color="auto"/>
              <w:right w:val="single" w:sz="4" w:space="0" w:color="auto"/>
            </w:tcBorders>
            <w:hideMark/>
          </w:tcPr>
          <w:p w14:paraId="5E47DC5E" w14:textId="77777777" w:rsidR="00057062" w:rsidRDefault="00057062" w:rsidP="00057062">
            <w:pPr>
              <w:pStyle w:val="TAH"/>
              <w:spacing w:line="256" w:lineRule="auto"/>
              <w:rPr>
                <w:ins w:id="88" w:author="Zhanyuan Wang" w:date="2024-08-21T15:22:00Z"/>
              </w:rPr>
            </w:pPr>
            <w:ins w:id="89" w:author="Zhanyuan Wang" w:date="2024-08-21T15:22:00Z">
              <w:r>
                <w:t>Cell 2</w:t>
              </w:r>
            </w:ins>
          </w:p>
        </w:tc>
        <w:tc>
          <w:tcPr>
            <w:tcW w:w="1087" w:type="dxa"/>
            <w:tcBorders>
              <w:top w:val="single" w:sz="4" w:space="0" w:color="auto"/>
              <w:left w:val="single" w:sz="4" w:space="0" w:color="auto"/>
              <w:bottom w:val="single" w:sz="4" w:space="0" w:color="auto"/>
              <w:right w:val="single" w:sz="4" w:space="0" w:color="auto"/>
            </w:tcBorders>
            <w:hideMark/>
          </w:tcPr>
          <w:p w14:paraId="05DDF2FF" w14:textId="77777777" w:rsidR="00057062" w:rsidRDefault="00057062" w:rsidP="00057062">
            <w:pPr>
              <w:pStyle w:val="TAH"/>
              <w:spacing w:line="256" w:lineRule="auto"/>
              <w:rPr>
                <w:ins w:id="90" w:author="Zhanyuan Wang" w:date="2024-08-21T15:22:00Z"/>
              </w:rPr>
            </w:pPr>
            <w:ins w:id="91" w:author="Zhanyuan Wang" w:date="2024-08-21T15:22:00Z">
              <w:r>
                <w:t>Cell 1</w:t>
              </w:r>
            </w:ins>
          </w:p>
        </w:tc>
        <w:tc>
          <w:tcPr>
            <w:tcW w:w="835" w:type="dxa"/>
            <w:tcBorders>
              <w:top w:val="single" w:sz="4" w:space="0" w:color="auto"/>
              <w:left w:val="single" w:sz="4" w:space="0" w:color="auto"/>
              <w:bottom w:val="single" w:sz="4" w:space="0" w:color="auto"/>
              <w:right w:val="single" w:sz="4" w:space="0" w:color="auto"/>
            </w:tcBorders>
            <w:hideMark/>
          </w:tcPr>
          <w:p w14:paraId="2EBFC2E1" w14:textId="77777777" w:rsidR="00057062" w:rsidRDefault="00057062" w:rsidP="00057062">
            <w:pPr>
              <w:pStyle w:val="TAH"/>
              <w:spacing w:line="256" w:lineRule="auto"/>
              <w:rPr>
                <w:ins w:id="92" w:author="Zhanyuan Wang" w:date="2024-08-21T15:22:00Z"/>
              </w:rPr>
            </w:pPr>
            <w:ins w:id="93" w:author="Zhanyuan Wang" w:date="2024-08-21T15:22:00Z">
              <w:r>
                <w:t>Cell 2</w:t>
              </w:r>
            </w:ins>
          </w:p>
        </w:tc>
      </w:tr>
      <w:tr w:rsidR="00057062" w14:paraId="59F735B4" w14:textId="77777777" w:rsidTr="00057062">
        <w:trPr>
          <w:trHeight w:val="187"/>
          <w:ins w:id="94" w:author="Zhanyuan Wang" w:date="2024-08-21T15:22:00Z"/>
        </w:trPr>
        <w:tc>
          <w:tcPr>
            <w:tcW w:w="2689" w:type="dxa"/>
            <w:tcBorders>
              <w:top w:val="single" w:sz="4" w:space="0" w:color="auto"/>
              <w:left w:val="single" w:sz="4" w:space="0" w:color="auto"/>
              <w:bottom w:val="single" w:sz="4" w:space="0" w:color="auto"/>
              <w:right w:val="single" w:sz="4" w:space="0" w:color="auto"/>
            </w:tcBorders>
            <w:hideMark/>
          </w:tcPr>
          <w:p w14:paraId="696B5DCA" w14:textId="77777777" w:rsidR="00057062" w:rsidRDefault="00057062" w:rsidP="00057062">
            <w:pPr>
              <w:pStyle w:val="TAL"/>
              <w:spacing w:line="256" w:lineRule="auto"/>
              <w:rPr>
                <w:ins w:id="95" w:author="Zhanyuan Wang" w:date="2024-08-21T15:22:00Z"/>
              </w:rPr>
            </w:pPr>
            <w:ins w:id="96" w:author="Zhanyuan Wang" w:date="2024-08-21T15:22:00Z">
              <w:r>
                <w:t>PRS ARFCN</w:t>
              </w:r>
            </w:ins>
          </w:p>
        </w:tc>
        <w:tc>
          <w:tcPr>
            <w:tcW w:w="850" w:type="dxa"/>
            <w:tcBorders>
              <w:top w:val="single" w:sz="4" w:space="0" w:color="auto"/>
              <w:left w:val="single" w:sz="4" w:space="0" w:color="auto"/>
              <w:bottom w:val="single" w:sz="4" w:space="0" w:color="auto"/>
              <w:right w:val="single" w:sz="4" w:space="0" w:color="auto"/>
            </w:tcBorders>
            <w:hideMark/>
          </w:tcPr>
          <w:p w14:paraId="56F9F987" w14:textId="77777777" w:rsidR="00057062" w:rsidRDefault="00057062" w:rsidP="00057062">
            <w:pPr>
              <w:pStyle w:val="TAC"/>
              <w:spacing w:line="256" w:lineRule="auto"/>
              <w:rPr>
                <w:ins w:id="97" w:author="Zhanyuan Wang" w:date="2024-08-21T15:22:00Z"/>
              </w:rPr>
            </w:pPr>
            <w:ins w:id="98" w:author="Zhanyuan Wang" w:date="2024-08-21T15:22:00Z">
              <w:r>
                <w:t>1~3</w:t>
              </w:r>
            </w:ins>
          </w:p>
        </w:tc>
        <w:tc>
          <w:tcPr>
            <w:tcW w:w="893" w:type="dxa"/>
            <w:tcBorders>
              <w:top w:val="single" w:sz="4" w:space="0" w:color="auto"/>
              <w:left w:val="single" w:sz="4" w:space="0" w:color="auto"/>
              <w:bottom w:val="single" w:sz="4" w:space="0" w:color="auto"/>
              <w:right w:val="single" w:sz="4" w:space="0" w:color="auto"/>
            </w:tcBorders>
          </w:tcPr>
          <w:p w14:paraId="4EE6A681" w14:textId="77777777" w:rsidR="00057062" w:rsidRDefault="00057062" w:rsidP="00057062">
            <w:pPr>
              <w:pStyle w:val="TAC"/>
              <w:spacing w:line="256" w:lineRule="auto"/>
              <w:rPr>
                <w:ins w:id="99" w:author="Zhanyuan Wang" w:date="2024-08-21T15:22:00Z"/>
              </w:rPr>
            </w:pPr>
          </w:p>
        </w:tc>
        <w:tc>
          <w:tcPr>
            <w:tcW w:w="1182" w:type="dxa"/>
            <w:tcBorders>
              <w:top w:val="single" w:sz="4" w:space="0" w:color="auto"/>
              <w:left w:val="single" w:sz="4" w:space="0" w:color="auto"/>
              <w:bottom w:val="single" w:sz="4" w:space="0" w:color="auto"/>
              <w:right w:val="single" w:sz="4" w:space="0" w:color="auto"/>
            </w:tcBorders>
            <w:hideMark/>
          </w:tcPr>
          <w:p w14:paraId="018E8360" w14:textId="77777777" w:rsidR="00057062" w:rsidRDefault="00057062" w:rsidP="00057062">
            <w:pPr>
              <w:pStyle w:val="TAC"/>
              <w:spacing w:line="256" w:lineRule="auto"/>
              <w:rPr>
                <w:ins w:id="100" w:author="Zhanyuan Wang" w:date="2024-08-21T15:22:00Z"/>
              </w:rPr>
            </w:pPr>
            <w:ins w:id="101" w:author="Zhanyuan Wang" w:date="2024-08-21T15:22:00Z">
              <w:r>
                <w:t>freq1</w:t>
              </w:r>
            </w:ins>
          </w:p>
        </w:tc>
        <w:tc>
          <w:tcPr>
            <w:tcW w:w="761" w:type="dxa"/>
            <w:gridSpan w:val="2"/>
            <w:tcBorders>
              <w:top w:val="single" w:sz="4" w:space="0" w:color="auto"/>
              <w:left w:val="single" w:sz="4" w:space="0" w:color="auto"/>
              <w:bottom w:val="single" w:sz="4" w:space="0" w:color="auto"/>
              <w:right w:val="single" w:sz="4" w:space="0" w:color="auto"/>
            </w:tcBorders>
            <w:hideMark/>
          </w:tcPr>
          <w:p w14:paraId="5352AB8D" w14:textId="77777777" w:rsidR="00057062" w:rsidRDefault="00057062" w:rsidP="00057062">
            <w:pPr>
              <w:pStyle w:val="TAC"/>
              <w:spacing w:line="256" w:lineRule="auto"/>
              <w:rPr>
                <w:ins w:id="102" w:author="Zhanyuan Wang" w:date="2024-08-21T15:22:00Z"/>
              </w:rPr>
            </w:pPr>
            <w:ins w:id="103" w:author="Zhanyuan Wang" w:date="2024-08-21T15:22:00Z">
              <w:r>
                <w:t>Freq1</w:t>
              </w:r>
            </w:ins>
          </w:p>
        </w:tc>
        <w:tc>
          <w:tcPr>
            <w:tcW w:w="1087" w:type="dxa"/>
            <w:tcBorders>
              <w:top w:val="single" w:sz="4" w:space="0" w:color="auto"/>
              <w:left w:val="single" w:sz="4" w:space="0" w:color="auto"/>
              <w:bottom w:val="single" w:sz="4" w:space="0" w:color="auto"/>
              <w:right w:val="single" w:sz="4" w:space="0" w:color="auto"/>
            </w:tcBorders>
            <w:hideMark/>
          </w:tcPr>
          <w:p w14:paraId="258C2A79" w14:textId="77777777" w:rsidR="00057062" w:rsidRDefault="00057062" w:rsidP="00057062">
            <w:pPr>
              <w:pStyle w:val="TAC"/>
              <w:spacing w:line="256" w:lineRule="auto"/>
              <w:rPr>
                <w:ins w:id="104" w:author="Zhanyuan Wang" w:date="2024-08-21T15:22:00Z"/>
              </w:rPr>
            </w:pPr>
            <w:ins w:id="105" w:author="Zhanyuan Wang" w:date="2024-08-21T15:22:00Z">
              <w:r>
                <w:t>freq1</w:t>
              </w:r>
            </w:ins>
          </w:p>
        </w:tc>
        <w:tc>
          <w:tcPr>
            <w:tcW w:w="835" w:type="dxa"/>
            <w:tcBorders>
              <w:top w:val="single" w:sz="4" w:space="0" w:color="auto"/>
              <w:left w:val="single" w:sz="4" w:space="0" w:color="auto"/>
              <w:bottom w:val="single" w:sz="4" w:space="0" w:color="auto"/>
              <w:right w:val="single" w:sz="4" w:space="0" w:color="auto"/>
            </w:tcBorders>
            <w:hideMark/>
          </w:tcPr>
          <w:p w14:paraId="0D4638A1" w14:textId="77777777" w:rsidR="00057062" w:rsidRDefault="00057062" w:rsidP="00057062">
            <w:pPr>
              <w:pStyle w:val="TAC"/>
              <w:spacing w:line="256" w:lineRule="auto"/>
              <w:rPr>
                <w:ins w:id="106" w:author="Zhanyuan Wang" w:date="2024-08-21T15:22:00Z"/>
              </w:rPr>
            </w:pPr>
            <w:ins w:id="107" w:author="Zhanyuan Wang" w:date="2024-08-21T15:22:00Z">
              <w:r>
                <w:t>Freq1</w:t>
              </w:r>
            </w:ins>
          </w:p>
        </w:tc>
      </w:tr>
      <w:tr w:rsidR="00057062" w14:paraId="77D7E7A5" w14:textId="77777777" w:rsidTr="00057062">
        <w:trPr>
          <w:trHeight w:val="187"/>
          <w:ins w:id="108" w:author="Zhanyuan Wang" w:date="2024-08-21T15:22:00Z"/>
        </w:trPr>
        <w:tc>
          <w:tcPr>
            <w:tcW w:w="2689" w:type="dxa"/>
            <w:vMerge w:val="restart"/>
            <w:tcBorders>
              <w:top w:val="single" w:sz="4" w:space="0" w:color="auto"/>
              <w:left w:val="single" w:sz="4" w:space="0" w:color="auto"/>
              <w:bottom w:val="single" w:sz="4" w:space="0" w:color="auto"/>
              <w:right w:val="single" w:sz="4" w:space="0" w:color="auto"/>
            </w:tcBorders>
            <w:hideMark/>
          </w:tcPr>
          <w:p w14:paraId="7BD42396" w14:textId="77777777" w:rsidR="00057062" w:rsidRDefault="00057062" w:rsidP="00057062">
            <w:pPr>
              <w:pStyle w:val="TAL"/>
              <w:spacing w:line="256" w:lineRule="auto"/>
              <w:rPr>
                <w:ins w:id="109" w:author="Zhanyuan Wang" w:date="2024-08-21T15:22:00Z"/>
              </w:rPr>
            </w:pPr>
            <w:proofErr w:type="spellStart"/>
            <w:ins w:id="110" w:author="Zhanyuan Wang" w:date="2024-08-21T15:22:00Z">
              <w:r>
                <w:t>BW</w:t>
              </w:r>
              <w:r>
                <w:rPr>
                  <w:vertAlign w:val="subscript"/>
                </w:rPr>
                <w:t>channel</w:t>
              </w:r>
              <w:proofErr w:type="spellEnd"/>
            </w:ins>
          </w:p>
        </w:tc>
        <w:tc>
          <w:tcPr>
            <w:tcW w:w="850" w:type="dxa"/>
            <w:tcBorders>
              <w:top w:val="single" w:sz="4" w:space="0" w:color="auto"/>
              <w:left w:val="single" w:sz="4" w:space="0" w:color="auto"/>
              <w:bottom w:val="single" w:sz="4" w:space="0" w:color="auto"/>
              <w:right w:val="single" w:sz="4" w:space="0" w:color="auto"/>
            </w:tcBorders>
            <w:hideMark/>
          </w:tcPr>
          <w:p w14:paraId="14663299" w14:textId="77777777" w:rsidR="00057062" w:rsidRDefault="00057062" w:rsidP="00057062">
            <w:pPr>
              <w:pStyle w:val="TAC"/>
              <w:spacing w:line="256" w:lineRule="auto"/>
              <w:rPr>
                <w:ins w:id="111" w:author="Zhanyuan Wang" w:date="2024-08-21T15:22:00Z"/>
              </w:rPr>
            </w:pPr>
            <w:ins w:id="112" w:author="Zhanyuan Wang" w:date="2024-08-21T15:22:00Z">
              <w:r>
                <w:t>1</w:t>
              </w:r>
            </w:ins>
          </w:p>
        </w:tc>
        <w:tc>
          <w:tcPr>
            <w:tcW w:w="893" w:type="dxa"/>
            <w:vMerge w:val="restart"/>
            <w:tcBorders>
              <w:top w:val="single" w:sz="4" w:space="0" w:color="auto"/>
              <w:left w:val="single" w:sz="4" w:space="0" w:color="auto"/>
              <w:bottom w:val="single" w:sz="4" w:space="0" w:color="auto"/>
              <w:right w:val="single" w:sz="4" w:space="0" w:color="auto"/>
            </w:tcBorders>
            <w:hideMark/>
          </w:tcPr>
          <w:p w14:paraId="2FAFC9DC" w14:textId="77777777" w:rsidR="00057062" w:rsidRDefault="00057062" w:rsidP="00057062">
            <w:pPr>
              <w:pStyle w:val="TAC"/>
              <w:spacing w:line="256" w:lineRule="auto"/>
              <w:rPr>
                <w:ins w:id="113" w:author="Zhanyuan Wang" w:date="2024-08-21T15:22:00Z"/>
              </w:rPr>
            </w:pPr>
            <w:ins w:id="114" w:author="Zhanyuan Wang" w:date="2024-08-21T15:22:00Z">
              <w:r>
                <w:t>MHz</w:t>
              </w:r>
            </w:ins>
          </w:p>
        </w:tc>
        <w:tc>
          <w:tcPr>
            <w:tcW w:w="1943" w:type="dxa"/>
            <w:gridSpan w:val="3"/>
            <w:tcBorders>
              <w:top w:val="single" w:sz="4" w:space="0" w:color="auto"/>
              <w:left w:val="single" w:sz="4" w:space="0" w:color="auto"/>
              <w:bottom w:val="single" w:sz="4" w:space="0" w:color="auto"/>
              <w:right w:val="single" w:sz="4" w:space="0" w:color="auto"/>
            </w:tcBorders>
            <w:hideMark/>
          </w:tcPr>
          <w:p w14:paraId="05DFD232" w14:textId="77777777" w:rsidR="00057062" w:rsidRDefault="00057062" w:rsidP="00057062">
            <w:pPr>
              <w:pStyle w:val="TAC"/>
              <w:spacing w:line="256" w:lineRule="auto"/>
              <w:rPr>
                <w:ins w:id="115" w:author="Zhanyuan Wang" w:date="2024-08-21T15:22:00Z"/>
              </w:rPr>
            </w:pPr>
            <w:ins w:id="116" w:author="Zhanyuan Wang" w:date="2024-08-21T15:22:00Z">
              <w:r>
                <w:rPr>
                  <w:rFonts w:cs="Arial" w:hint="eastAsia"/>
                  <w:szCs w:val="16"/>
                  <w:lang w:eastAsia="zh-CN"/>
                </w:rPr>
                <w:t>20</w:t>
              </w:r>
              <w:r>
                <w:rPr>
                  <w:rFonts w:cs="Arial"/>
                  <w:szCs w:val="16"/>
                </w:rPr>
                <w:t xml:space="preserve">: </w:t>
              </w:r>
              <w:proofErr w:type="spellStart"/>
              <w:proofErr w:type="gramStart"/>
              <w:r>
                <w:rPr>
                  <w:rFonts w:cs="Arial"/>
                  <w:szCs w:val="16"/>
                </w:rPr>
                <w:t>N</w:t>
              </w:r>
              <w:r>
                <w:rPr>
                  <w:rFonts w:cs="Arial"/>
                  <w:szCs w:val="16"/>
                  <w:vertAlign w:val="subscript"/>
                </w:rPr>
                <w:t>RB,c</w:t>
              </w:r>
              <w:proofErr w:type="spellEnd"/>
              <w:proofErr w:type="gramEnd"/>
              <w:r>
                <w:rPr>
                  <w:rFonts w:cs="Arial"/>
                  <w:szCs w:val="16"/>
                </w:rPr>
                <w:t xml:space="preserve"> = 106</w:t>
              </w:r>
            </w:ins>
          </w:p>
        </w:tc>
        <w:tc>
          <w:tcPr>
            <w:tcW w:w="1922" w:type="dxa"/>
            <w:gridSpan w:val="2"/>
            <w:tcBorders>
              <w:top w:val="single" w:sz="4" w:space="0" w:color="auto"/>
              <w:left w:val="single" w:sz="4" w:space="0" w:color="auto"/>
              <w:bottom w:val="single" w:sz="4" w:space="0" w:color="auto"/>
              <w:right w:val="single" w:sz="4" w:space="0" w:color="auto"/>
            </w:tcBorders>
            <w:hideMark/>
          </w:tcPr>
          <w:p w14:paraId="768F7066" w14:textId="77777777" w:rsidR="00057062" w:rsidRDefault="00057062" w:rsidP="00057062">
            <w:pPr>
              <w:pStyle w:val="TAC"/>
              <w:spacing w:line="256" w:lineRule="auto"/>
              <w:rPr>
                <w:ins w:id="117" w:author="Zhanyuan Wang" w:date="2024-08-21T15:22:00Z"/>
              </w:rPr>
            </w:pPr>
            <w:ins w:id="118" w:author="Zhanyuan Wang" w:date="2024-08-21T15:22:00Z">
              <w:r>
                <w:rPr>
                  <w:rFonts w:cs="Arial" w:hint="eastAsia"/>
                  <w:szCs w:val="16"/>
                  <w:lang w:eastAsia="zh-CN"/>
                </w:rPr>
                <w:t>20</w:t>
              </w:r>
              <w:r>
                <w:rPr>
                  <w:rFonts w:cs="Arial"/>
                  <w:szCs w:val="16"/>
                </w:rPr>
                <w:t xml:space="preserve">: </w:t>
              </w:r>
              <w:proofErr w:type="spellStart"/>
              <w:proofErr w:type="gramStart"/>
              <w:r>
                <w:rPr>
                  <w:rFonts w:cs="Arial"/>
                  <w:szCs w:val="16"/>
                </w:rPr>
                <w:t>N</w:t>
              </w:r>
              <w:r>
                <w:rPr>
                  <w:rFonts w:cs="Arial"/>
                  <w:szCs w:val="16"/>
                  <w:vertAlign w:val="subscript"/>
                </w:rPr>
                <w:t>RB,c</w:t>
              </w:r>
              <w:proofErr w:type="spellEnd"/>
              <w:proofErr w:type="gramEnd"/>
              <w:r>
                <w:rPr>
                  <w:rFonts w:cs="Arial"/>
                  <w:szCs w:val="16"/>
                </w:rPr>
                <w:t xml:space="preserve"> = 106</w:t>
              </w:r>
            </w:ins>
          </w:p>
        </w:tc>
      </w:tr>
      <w:tr w:rsidR="00057062" w14:paraId="7C4E72C2" w14:textId="77777777" w:rsidTr="00057062">
        <w:trPr>
          <w:trHeight w:val="187"/>
          <w:ins w:id="119" w:author="Zhanyuan Wang" w:date="2024-08-21T15:22:00Z"/>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30DEA90B" w14:textId="77777777" w:rsidR="00057062" w:rsidRDefault="00057062" w:rsidP="00057062">
            <w:pPr>
              <w:spacing w:after="0"/>
              <w:rPr>
                <w:ins w:id="120" w:author="Zhanyuan Wang" w:date="2024-08-21T15:22:00Z"/>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6907C776" w14:textId="77777777" w:rsidR="00057062" w:rsidRDefault="00057062" w:rsidP="00057062">
            <w:pPr>
              <w:pStyle w:val="TAC"/>
              <w:spacing w:line="256" w:lineRule="auto"/>
              <w:rPr>
                <w:ins w:id="121" w:author="Zhanyuan Wang" w:date="2024-08-21T15:22:00Z"/>
              </w:rPr>
            </w:pPr>
            <w:ins w:id="122" w:author="Zhanyuan Wang" w:date="2024-08-21T15:22:00Z">
              <w:r>
                <w:t>2</w:t>
              </w:r>
            </w:ins>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6A7BEA1C" w14:textId="77777777" w:rsidR="00057062" w:rsidRDefault="00057062" w:rsidP="00057062">
            <w:pPr>
              <w:spacing w:after="0"/>
              <w:rPr>
                <w:ins w:id="123" w:author="Zhanyuan Wang" w:date="2024-08-21T15:22:00Z"/>
                <w:rFonts w:ascii="Arial" w:hAnsi="Arial"/>
                <w:sz w:val="18"/>
              </w:rPr>
            </w:pPr>
          </w:p>
        </w:tc>
        <w:tc>
          <w:tcPr>
            <w:tcW w:w="1943" w:type="dxa"/>
            <w:gridSpan w:val="3"/>
            <w:tcBorders>
              <w:top w:val="single" w:sz="4" w:space="0" w:color="auto"/>
              <w:left w:val="single" w:sz="4" w:space="0" w:color="auto"/>
              <w:bottom w:val="single" w:sz="4" w:space="0" w:color="auto"/>
              <w:right w:val="single" w:sz="4" w:space="0" w:color="auto"/>
            </w:tcBorders>
            <w:hideMark/>
          </w:tcPr>
          <w:p w14:paraId="2ED111C2" w14:textId="77777777" w:rsidR="00057062" w:rsidRDefault="00057062" w:rsidP="00057062">
            <w:pPr>
              <w:pStyle w:val="TAC"/>
              <w:spacing w:line="256" w:lineRule="auto"/>
              <w:rPr>
                <w:ins w:id="124" w:author="Zhanyuan Wang" w:date="2024-08-21T15:22:00Z"/>
                <w:szCs w:val="18"/>
              </w:rPr>
            </w:pPr>
            <w:ins w:id="125" w:author="Zhanyuan Wang" w:date="2024-08-21T15:22:00Z">
              <w:r>
                <w:rPr>
                  <w:rFonts w:cs="Arial" w:hint="eastAsia"/>
                  <w:szCs w:val="16"/>
                  <w:lang w:eastAsia="zh-CN"/>
                </w:rPr>
                <w:t>20</w:t>
              </w:r>
              <w:r>
                <w:rPr>
                  <w:rFonts w:cs="Arial"/>
                  <w:szCs w:val="16"/>
                </w:rPr>
                <w:t xml:space="preserve">: </w:t>
              </w:r>
              <w:proofErr w:type="spellStart"/>
              <w:proofErr w:type="gramStart"/>
              <w:r>
                <w:rPr>
                  <w:rFonts w:cs="Arial"/>
                  <w:szCs w:val="16"/>
                </w:rPr>
                <w:t>N</w:t>
              </w:r>
              <w:r>
                <w:rPr>
                  <w:rFonts w:cs="Arial"/>
                  <w:szCs w:val="16"/>
                  <w:vertAlign w:val="subscript"/>
                </w:rPr>
                <w:t>RB,c</w:t>
              </w:r>
              <w:proofErr w:type="spellEnd"/>
              <w:proofErr w:type="gramEnd"/>
              <w:r>
                <w:rPr>
                  <w:rFonts w:cs="Arial"/>
                  <w:szCs w:val="16"/>
                </w:rPr>
                <w:t xml:space="preserve"> = 106</w:t>
              </w:r>
            </w:ins>
          </w:p>
        </w:tc>
        <w:tc>
          <w:tcPr>
            <w:tcW w:w="1922" w:type="dxa"/>
            <w:gridSpan w:val="2"/>
            <w:tcBorders>
              <w:top w:val="single" w:sz="4" w:space="0" w:color="auto"/>
              <w:left w:val="single" w:sz="4" w:space="0" w:color="auto"/>
              <w:bottom w:val="single" w:sz="4" w:space="0" w:color="auto"/>
              <w:right w:val="single" w:sz="4" w:space="0" w:color="auto"/>
            </w:tcBorders>
            <w:hideMark/>
          </w:tcPr>
          <w:p w14:paraId="25A3144C" w14:textId="77777777" w:rsidR="00057062" w:rsidRDefault="00057062" w:rsidP="00057062">
            <w:pPr>
              <w:pStyle w:val="TAC"/>
              <w:spacing w:line="256" w:lineRule="auto"/>
              <w:rPr>
                <w:ins w:id="126" w:author="Zhanyuan Wang" w:date="2024-08-21T15:22:00Z"/>
                <w:szCs w:val="18"/>
              </w:rPr>
            </w:pPr>
            <w:ins w:id="127" w:author="Zhanyuan Wang" w:date="2024-08-21T15:22:00Z">
              <w:r>
                <w:rPr>
                  <w:rFonts w:cs="Arial" w:hint="eastAsia"/>
                  <w:szCs w:val="16"/>
                  <w:lang w:eastAsia="zh-CN"/>
                </w:rPr>
                <w:t>20</w:t>
              </w:r>
              <w:r>
                <w:rPr>
                  <w:rFonts w:cs="Arial"/>
                  <w:szCs w:val="16"/>
                </w:rPr>
                <w:t xml:space="preserve">: </w:t>
              </w:r>
              <w:proofErr w:type="spellStart"/>
              <w:proofErr w:type="gramStart"/>
              <w:r>
                <w:rPr>
                  <w:rFonts w:cs="Arial"/>
                  <w:szCs w:val="16"/>
                </w:rPr>
                <w:t>N</w:t>
              </w:r>
              <w:r>
                <w:rPr>
                  <w:rFonts w:cs="Arial"/>
                  <w:szCs w:val="16"/>
                  <w:vertAlign w:val="subscript"/>
                </w:rPr>
                <w:t>RB,c</w:t>
              </w:r>
              <w:proofErr w:type="spellEnd"/>
              <w:proofErr w:type="gramEnd"/>
              <w:r>
                <w:rPr>
                  <w:rFonts w:cs="Arial"/>
                  <w:szCs w:val="16"/>
                </w:rPr>
                <w:t xml:space="preserve"> = 106</w:t>
              </w:r>
            </w:ins>
          </w:p>
        </w:tc>
      </w:tr>
      <w:tr w:rsidR="00057062" w14:paraId="4EC8ACF1" w14:textId="77777777" w:rsidTr="00057062">
        <w:trPr>
          <w:trHeight w:val="187"/>
          <w:ins w:id="128" w:author="Zhanyuan Wang" w:date="2024-08-21T15:22:00Z"/>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689583CB" w14:textId="77777777" w:rsidR="00057062" w:rsidRDefault="00057062" w:rsidP="00057062">
            <w:pPr>
              <w:spacing w:after="0"/>
              <w:rPr>
                <w:ins w:id="129" w:author="Zhanyuan Wang" w:date="2024-08-21T15:22:00Z"/>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4AEE04BF" w14:textId="77777777" w:rsidR="00057062" w:rsidRDefault="00057062" w:rsidP="00057062">
            <w:pPr>
              <w:pStyle w:val="TAC"/>
              <w:spacing w:line="256" w:lineRule="auto"/>
              <w:rPr>
                <w:ins w:id="130" w:author="Zhanyuan Wang" w:date="2024-08-21T15:22:00Z"/>
              </w:rPr>
            </w:pPr>
            <w:ins w:id="131" w:author="Zhanyuan Wang" w:date="2024-08-21T15:22:00Z">
              <w:r>
                <w:t>3</w:t>
              </w:r>
            </w:ins>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2838F2D9" w14:textId="77777777" w:rsidR="00057062" w:rsidRDefault="00057062" w:rsidP="00057062">
            <w:pPr>
              <w:spacing w:after="0"/>
              <w:rPr>
                <w:ins w:id="132" w:author="Zhanyuan Wang" w:date="2024-08-21T15:22:00Z"/>
                <w:rFonts w:ascii="Arial" w:hAnsi="Arial"/>
                <w:sz w:val="18"/>
              </w:rPr>
            </w:pPr>
          </w:p>
        </w:tc>
        <w:tc>
          <w:tcPr>
            <w:tcW w:w="1943" w:type="dxa"/>
            <w:gridSpan w:val="3"/>
            <w:tcBorders>
              <w:top w:val="single" w:sz="4" w:space="0" w:color="auto"/>
              <w:left w:val="single" w:sz="4" w:space="0" w:color="auto"/>
              <w:bottom w:val="single" w:sz="4" w:space="0" w:color="auto"/>
              <w:right w:val="single" w:sz="4" w:space="0" w:color="auto"/>
            </w:tcBorders>
            <w:hideMark/>
          </w:tcPr>
          <w:p w14:paraId="2BC9320B" w14:textId="77777777" w:rsidR="00057062" w:rsidRDefault="00057062" w:rsidP="00057062">
            <w:pPr>
              <w:pStyle w:val="TAC"/>
              <w:spacing w:line="256" w:lineRule="auto"/>
              <w:rPr>
                <w:ins w:id="133" w:author="Zhanyuan Wang" w:date="2024-08-21T15:22:00Z"/>
              </w:rPr>
            </w:pPr>
            <w:ins w:id="134" w:author="Zhanyuan Wang" w:date="2024-08-21T15:22:00Z">
              <w:r>
                <w:rPr>
                  <w:rFonts w:cs="Arial" w:hint="eastAsia"/>
                  <w:szCs w:val="16"/>
                  <w:lang w:eastAsia="zh-CN"/>
                </w:rPr>
                <w:t>50</w:t>
              </w:r>
              <w:r>
                <w:rPr>
                  <w:rFonts w:cs="Arial"/>
                  <w:szCs w:val="16"/>
                </w:rPr>
                <w:t xml:space="preserve">: </w:t>
              </w:r>
              <w:proofErr w:type="spellStart"/>
              <w:proofErr w:type="gramStart"/>
              <w:r>
                <w:rPr>
                  <w:rFonts w:cs="Arial"/>
                  <w:szCs w:val="16"/>
                </w:rPr>
                <w:t>N</w:t>
              </w:r>
              <w:r>
                <w:rPr>
                  <w:rFonts w:cs="Arial"/>
                  <w:szCs w:val="16"/>
                  <w:vertAlign w:val="subscript"/>
                </w:rPr>
                <w:t>RB,c</w:t>
              </w:r>
              <w:proofErr w:type="spellEnd"/>
              <w:proofErr w:type="gramEnd"/>
              <w:r>
                <w:rPr>
                  <w:rFonts w:cs="Arial"/>
                  <w:szCs w:val="16"/>
                </w:rPr>
                <w:t xml:space="preserve"> = </w:t>
              </w:r>
              <w:r>
                <w:rPr>
                  <w:rFonts w:cs="Arial" w:hint="eastAsia"/>
                  <w:szCs w:val="16"/>
                  <w:lang w:eastAsia="zh-CN"/>
                </w:rPr>
                <w:t>133</w:t>
              </w:r>
            </w:ins>
          </w:p>
        </w:tc>
        <w:tc>
          <w:tcPr>
            <w:tcW w:w="1922" w:type="dxa"/>
            <w:gridSpan w:val="2"/>
            <w:tcBorders>
              <w:top w:val="single" w:sz="4" w:space="0" w:color="auto"/>
              <w:left w:val="single" w:sz="4" w:space="0" w:color="auto"/>
              <w:bottom w:val="single" w:sz="4" w:space="0" w:color="auto"/>
              <w:right w:val="single" w:sz="4" w:space="0" w:color="auto"/>
            </w:tcBorders>
            <w:hideMark/>
          </w:tcPr>
          <w:p w14:paraId="6091A736" w14:textId="77777777" w:rsidR="00057062" w:rsidRDefault="00057062" w:rsidP="00057062">
            <w:pPr>
              <w:pStyle w:val="TAC"/>
              <w:spacing w:line="256" w:lineRule="auto"/>
              <w:rPr>
                <w:ins w:id="135" w:author="Zhanyuan Wang" w:date="2024-08-21T15:22:00Z"/>
              </w:rPr>
            </w:pPr>
            <w:ins w:id="136" w:author="Zhanyuan Wang" w:date="2024-08-21T15:22:00Z">
              <w:r>
                <w:rPr>
                  <w:rFonts w:cs="Arial" w:hint="eastAsia"/>
                  <w:szCs w:val="16"/>
                  <w:lang w:eastAsia="zh-CN"/>
                </w:rPr>
                <w:t>50</w:t>
              </w:r>
              <w:r>
                <w:rPr>
                  <w:rFonts w:cs="Arial"/>
                  <w:szCs w:val="16"/>
                </w:rPr>
                <w:t xml:space="preserve">: </w:t>
              </w:r>
              <w:proofErr w:type="spellStart"/>
              <w:proofErr w:type="gramStart"/>
              <w:r>
                <w:rPr>
                  <w:rFonts w:cs="Arial"/>
                  <w:szCs w:val="16"/>
                </w:rPr>
                <w:t>N</w:t>
              </w:r>
              <w:r>
                <w:rPr>
                  <w:rFonts w:cs="Arial"/>
                  <w:szCs w:val="16"/>
                  <w:vertAlign w:val="subscript"/>
                </w:rPr>
                <w:t>RB,c</w:t>
              </w:r>
              <w:proofErr w:type="spellEnd"/>
              <w:proofErr w:type="gramEnd"/>
              <w:r>
                <w:rPr>
                  <w:rFonts w:cs="Arial"/>
                  <w:szCs w:val="16"/>
                </w:rPr>
                <w:t xml:space="preserve"> = </w:t>
              </w:r>
              <w:r>
                <w:rPr>
                  <w:rFonts w:cs="Arial" w:hint="eastAsia"/>
                  <w:szCs w:val="16"/>
                  <w:lang w:eastAsia="zh-CN"/>
                </w:rPr>
                <w:t>133</w:t>
              </w:r>
            </w:ins>
          </w:p>
        </w:tc>
      </w:tr>
      <w:tr w:rsidR="00057062" w14:paraId="272781A7" w14:textId="77777777" w:rsidTr="00057062">
        <w:trPr>
          <w:trHeight w:val="187"/>
          <w:ins w:id="137" w:author="Zhanyuan Wang" w:date="2024-08-21T15:22:00Z"/>
        </w:trPr>
        <w:tc>
          <w:tcPr>
            <w:tcW w:w="2689" w:type="dxa"/>
            <w:vMerge w:val="restart"/>
            <w:tcBorders>
              <w:top w:val="single" w:sz="4" w:space="0" w:color="auto"/>
              <w:left w:val="single" w:sz="4" w:space="0" w:color="auto"/>
              <w:bottom w:val="single" w:sz="4" w:space="0" w:color="auto"/>
              <w:right w:val="single" w:sz="4" w:space="0" w:color="auto"/>
            </w:tcBorders>
            <w:hideMark/>
          </w:tcPr>
          <w:p w14:paraId="039F69BA" w14:textId="77777777" w:rsidR="00057062" w:rsidRDefault="00057062" w:rsidP="00057062">
            <w:pPr>
              <w:pStyle w:val="TAL"/>
              <w:spacing w:line="256" w:lineRule="auto"/>
              <w:rPr>
                <w:ins w:id="138" w:author="Zhanyuan Wang" w:date="2024-08-21T15:22:00Z"/>
              </w:rPr>
            </w:pPr>
            <w:ins w:id="139" w:author="Zhanyuan Wang" w:date="2024-08-21T15:22:00Z">
              <w:r>
                <w:t>Duplex mode</w:t>
              </w:r>
            </w:ins>
          </w:p>
        </w:tc>
        <w:tc>
          <w:tcPr>
            <w:tcW w:w="850" w:type="dxa"/>
            <w:tcBorders>
              <w:top w:val="single" w:sz="4" w:space="0" w:color="auto"/>
              <w:left w:val="single" w:sz="4" w:space="0" w:color="auto"/>
              <w:bottom w:val="single" w:sz="4" w:space="0" w:color="auto"/>
              <w:right w:val="single" w:sz="4" w:space="0" w:color="auto"/>
            </w:tcBorders>
            <w:hideMark/>
          </w:tcPr>
          <w:p w14:paraId="15A7C5B0" w14:textId="77777777" w:rsidR="00057062" w:rsidRDefault="00057062" w:rsidP="00057062">
            <w:pPr>
              <w:pStyle w:val="TAC"/>
              <w:spacing w:line="256" w:lineRule="auto"/>
              <w:rPr>
                <w:ins w:id="140" w:author="Zhanyuan Wang" w:date="2024-08-21T15:22:00Z"/>
              </w:rPr>
            </w:pPr>
            <w:ins w:id="141" w:author="Zhanyuan Wang" w:date="2024-08-21T15:22:00Z">
              <w:r>
                <w:t>1</w:t>
              </w:r>
            </w:ins>
          </w:p>
        </w:tc>
        <w:tc>
          <w:tcPr>
            <w:tcW w:w="893" w:type="dxa"/>
            <w:vMerge w:val="restart"/>
            <w:tcBorders>
              <w:top w:val="single" w:sz="4" w:space="0" w:color="auto"/>
              <w:left w:val="single" w:sz="4" w:space="0" w:color="auto"/>
              <w:bottom w:val="single" w:sz="4" w:space="0" w:color="auto"/>
              <w:right w:val="single" w:sz="4" w:space="0" w:color="auto"/>
            </w:tcBorders>
          </w:tcPr>
          <w:p w14:paraId="60579E7E" w14:textId="77777777" w:rsidR="00057062" w:rsidRDefault="00057062" w:rsidP="00057062">
            <w:pPr>
              <w:pStyle w:val="TAC"/>
              <w:spacing w:line="256" w:lineRule="auto"/>
              <w:rPr>
                <w:ins w:id="142" w:author="Zhanyuan Wang" w:date="2024-08-21T15:22:00Z"/>
              </w:rPr>
            </w:pPr>
          </w:p>
        </w:tc>
        <w:tc>
          <w:tcPr>
            <w:tcW w:w="1943" w:type="dxa"/>
            <w:gridSpan w:val="3"/>
            <w:tcBorders>
              <w:top w:val="single" w:sz="4" w:space="0" w:color="auto"/>
              <w:left w:val="single" w:sz="4" w:space="0" w:color="auto"/>
              <w:bottom w:val="single" w:sz="4" w:space="0" w:color="auto"/>
              <w:right w:val="single" w:sz="4" w:space="0" w:color="auto"/>
            </w:tcBorders>
            <w:hideMark/>
          </w:tcPr>
          <w:p w14:paraId="1C683266" w14:textId="77777777" w:rsidR="00057062" w:rsidRDefault="00057062" w:rsidP="00057062">
            <w:pPr>
              <w:pStyle w:val="TAC"/>
              <w:spacing w:line="256" w:lineRule="auto"/>
              <w:rPr>
                <w:ins w:id="143" w:author="Zhanyuan Wang" w:date="2024-08-21T15:22:00Z"/>
                <w:szCs w:val="18"/>
              </w:rPr>
            </w:pPr>
            <w:ins w:id="144" w:author="Zhanyuan Wang" w:date="2024-08-21T15:22:00Z">
              <w:r>
                <w:rPr>
                  <w:szCs w:val="18"/>
                </w:rPr>
                <w:t>FDD</w:t>
              </w:r>
            </w:ins>
          </w:p>
        </w:tc>
        <w:tc>
          <w:tcPr>
            <w:tcW w:w="1922" w:type="dxa"/>
            <w:gridSpan w:val="2"/>
            <w:tcBorders>
              <w:top w:val="single" w:sz="4" w:space="0" w:color="auto"/>
              <w:left w:val="single" w:sz="4" w:space="0" w:color="auto"/>
              <w:bottom w:val="single" w:sz="4" w:space="0" w:color="auto"/>
              <w:right w:val="single" w:sz="4" w:space="0" w:color="auto"/>
            </w:tcBorders>
            <w:hideMark/>
          </w:tcPr>
          <w:p w14:paraId="646238BC" w14:textId="77777777" w:rsidR="00057062" w:rsidRDefault="00057062" w:rsidP="00057062">
            <w:pPr>
              <w:pStyle w:val="TAC"/>
              <w:spacing w:line="256" w:lineRule="auto"/>
              <w:rPr>
                <w:ins w:id="145" w:author="Zhanyuan Wang" w:date="2024-08-21T15:22:00Z"/>
                <w:szCs w:val="18"/>
              </w:rPr>
            </w:pPr>
            <w:ins w:id="146" w:author="Zhanyuan Wang" w:date="2024-08-21T15:22:00Z">
              <w:r>
                <w:rPr>
                  <w:szCs w:val="18"/>
                </w:rPr>
                <w:t>FDD</w:t>
              </w:r>
            </w:ins>
          </w:p>
        </w:tc>
      </w:tr>
      <w:tr w:rsidR="00057062" w14:paraId="2BC272E1" w14:textId="77777777" w:rsidTr="00057062">
        <w:trPr>
          <w:trHeight w:val="187"/>
          <w:ins w:id="147" w:author="Zhanyuan Wang" w:date="2024-08-21T15:22:00Z"/>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31A5B916" w14:textId="77777777" w:rsidR="00057062" w:rsidRDefault="00057062" w:rsidP="00057062">
            <w:pPr>
              <w:spacing w:after="0"/>
              <w:rPr>
                <w:ins w:id="148" w:author="Zhanyuan Wang" w:date="2024-08-21T15:22:00Z"/>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3DBA5D87" w14:textId="77777777" w:rsidR="00057062" w:rsidRDefault="00057062" w:rsidP="00057062">
            <w:pPr>
              <w:pStyle w:val="TAC"/>
              <w:spacing w:line="256" w:lineRule="auto"/>
              <w:rPr>
                <w:ins w:id="149" w:author="Zhanyuan Wang" w:date="2024-08-21T15:22:00Z"/>
              </w:rPr>
            </w:pPr>
            <w:ins w:id="150" w:author="Zhanyuan Wang" w:date="2024-08-21T15:22:00Z">
              <w:r>
                <w:t>2</w:t>
              </w:r>
            </w:ins>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31A2EA65" w14:textId="77777777" w:rsidR="00057062" w:rsidRDefault="00057062" w:rsidP="00057062">
            <w:pPr>
              <w:spacing w:after="0"/>
              <w:rPr>
                <w:ins w:id="151" w:author="Zhanyuan Wang" w:date="2024-08-21T15:22:00Z"/>
                <w:rFonts w:ascii="Arial" w:hAnsi="Arial"/>
                <w:sz w:val="18"/>
              </w:rPr>
            </w:pPr>
          </w:p>
        </w:tc>
        <w:tc>
          <w:tcPr>
            <w:tcW w:w="1943" w:type="dxa"/>
            <w:gridSpan w:val="3"/>
            <w:tcBorders>
              <w:top w:val="single" w:sz="4" w:space="0" w:color="auto"/>
              <w:left w:val="single" w:sz="4" w:space="0" w:color="auto"/>
              <w:bottom w:val="single" w:sz="4" w:space="0" w:color="auto"/>
              <w:right w:val="single" w:sz="4" w:space="0" w:color="auto"/>
            </w:tcBorders>
            <w:hideMark/>
          </w:tcPr>
          <w:p w14:paraId="5207032D" w14:textId="77777777" w:rsidR="00057062" w:rsidRDefault="00057062" w:rsidP="00057062">
            <w:pPr>
              <w:pStyle w:val="TAC"/>
              <w:spacing w:line="256" w:lineRule="auto"/>
              <w:rPr>
                <w:ins w:id="152" w:author="Zhanyuan Wang" w:date="2024-08-21T15:22:00Z"/>
              </w:rPr>
            </w:pPr>
            <w:ins w:id="153" w:author="Zhanyuan Wang" w:date="2024-08-21T15:22:00Z">
              <w:r>
                <w:t>TDD</w:t>
              </w:r>
            </w:ins>
          </w:p>
        </w:tc>
        <w:tc>
          <w:tcPr>
            <w:tcW w:w="1922" w:type="dxa"/>
            <w:gridSpan w:val="2"/>
            <w:tcBorders>
              <w:top w:val="single" w:sz="4" w:space="0" w:color="auto"/>
              <w:left w:val="single" w:sz="4" w:space="0" w:color="auto"/>
              <w:bottom w:val="single" w:sz="4" w:space="0" w:color="auto"/>
              <w:right w:val="single" w:sz="4" w:space="0" w:color="auto"/>
            </w:tcBorders>
            <w:hideMark/>
          </w:tcPr>
          <w:p w14:paraId="7211B10F" w14:textId="77777777" w:rsidR="00057062" w:rsidRDefault="00057062" w:rsidP="00057062">
            <w:pPr>
              <w:pStyle w:val="TAC"/>
              <w:spacing w:line="256" w:lineRule="auto"/>
              <w:rPr>
                <w:ins w:id="154" w:author="Zhanyuan Wang" w:date="2024-08-21T15:22:00Z"/>
              </w:rPr>
            </w:pPr>
            <w:ins w:id="155" w:author="Zhanyuan Wang" w:date="2024-08-21T15:22:00Z">
              <w:r>
                <w:t>TDD</w:t>
              </w:r>
            </w:ins>
          </w:p>
        </w:tc>
      </w:tr>
      <w:tr w:rsidR="00057062" w14:paraId="0F618255" w14:textId="77777777" w:rsidTr="00057062">
        <w:trPr>
          <w:trHeight w:val="187"/>
          <w:ins w:id="156" w:author="Zhanyuan Wang" w:date="2024-08-21T15:22:00Z"/>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5DBDE0E7" w14:textId="77777777" w:rsidR="00057062" w:rsidRDefault="00057062" w:rsidP="00057062">
            <w:pPr>
              <w:spacing w:after="0"/>
              <w:rPr>
                <w:ins w:id="157" w:author="Zhanyuan Wang" w:date="2024-08-21T15:22:00Z"/>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5869DC7A" w14:textId="77777777" w:rsidR="00057062" w:rsidRDefault="00057062" w:rsidP="00057062">
            <w:pPr>
              <w:pStyle w:val="TAC"/>
              <w:spacing w:line="256" w:lineRule="auto"/>
              <w:rPr>
                <w:ins w:id="158" w:author="Zhanyuan Wang" w:date="2024-08-21T15:22:00Z"/>
              </w:rPr>
            </w:pPr>
            <w:ins w:id="159" w:author="Zhanyuan Wang" w:date="2024-08-21T15:22:00Z">
              <w:r>
                <w:t>3</w:t>
              </w:r>
            </w:ins>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703C1700" w14:textId="77777777" w:rsidR="00057062" w:rsidRDefault="00057062" w:rsidP="00057062">
            <w:pPr>
              <w:spacing w:after="0"/>
              <w:rPr>
                <w:ins w:id="160" w:author="Zhanyuan Wang" w:date="2024-08-21T15:22:00Z"/>
                <w:rFonts w:ascii="Arial" w:hAnsi="Arial"/>
                <w:sz w:val="18"/>
              </w:rPr>
            </w:pPr>
          </w:p>
        </w:tc>
        <w:tc>
          <w:tcPr>
            <w:tcW w:w="1943" w:type="dxa"/>
            <w:gridSpan w:val="3"/>
            <w:tcBorders>
              <w:top w:val="single" w:sz="4" w:space="0" w:color="auto"/>
              <w:left w:val="single" w:sz="4" w:space="0" w:color="auto"/>
              <w:bottom w:val="single" w:sz="4" w:space="0" w:color="auto"/>
              <w:right w:val="single" w:sz="4" w:space="0" w:color="auto"/>
            </w:tcBorders>
            <w:hideMark/>
          </w:tcPr>
          <w:p w14:paraId="4C4B3D4E" w14:textId="77777777" w:rsidR="00057062" w:rsidRDefault="00057062" w:rsidP="00057062">
            <w:pPr>
              <w:pStyle w:val="TAC"/>
              <w:spacing w:line="256" w:lineRule="auto"/>
              <w:rPr>
                <w:ins w:id="161" w:author="Zhanyuan Wang" w:date="2024-08-21T15:22:00Z"/>
              </w:rPr>
            </w:pPr>
            <w:ins w:id="162" w:author="Zhanyuan Wang" w:date="2024-08-21T15:22:00Z">
              <w:r>
                <w:t>TDD</w:t>
              </w:r>
            </w:ins>
          </w:p>
        </w:tc>
        <w:tc>
          <w:tcPr>
            <w:tcW w:w="1922" w:type="dxa"/>
            <w:gridSpan w:val="2"/>
            <w:tcBorders>
              <w:top w:val="single" w:sz="4" w:space="0" w:color="auto"/>
              <w:left w:val="single" w:sz="4" w:space="0" w:color="auto"/>
              <w:bottom w:val="single" w:sz="4" w:space="0" w:color="auto"/>
              <w:right w:val="single" w:sz="4" w:space="0" w:color="auto"/>
            </w:tcBorders>
            <w:hideMark/>
          </w:tcPr>
          <w:p w14:paraId="7D7BBF29" w14:textId="77777777" w:rsidR="00057062" w:rsidRDefault="00057062" w:rsidP="00057062">
            <w:pPr>
              <w:pStyle w:val="TAC"/>
              <w:spacing w:line="256" w:lineRule="auto"/>
              <w:rPr>
                <w:ins w:id="163" w:author="Zhanyuan Wang" w:date="2024-08-21T15:22:00Z"/>
              </w:rPr>
            </w:pPr>
            <w:ins w:id="164" w:author="Zhanyuan Wang" w:date="2024-08-21T15:22:00Z">
              <w:r>
                <w:t>TDD</w:t>
              </w:r>
            </w:ins>
          </w:p>
        </w:tc>
      </w:tr>
      <w:tr w:rsidR="00057062" w14:paraId="17795C9C" w14:textId="77777777" w:rsidTr="00057062">
        <w:trPr>
          <w:trHeight w:val="187"/>
          <w:ins w:id="165" w:author="Zhanyuan Wang" w:date="2024-08-21T15:22:00Z"/>
        </w:trPr>
        <w:tc>
          <w:tcPr>
            <w:tcW w:w="2689" w:type="dxa"/>
            <w:vMerge w:val="restart"/>
            <w:tcBorders>
              <w:top w:val="single" w:sz="4" w:space="0" w:color="auto"/>
              <w:left w:val="single" w:sz="4" w:space="0" w:color="auto"/>
              <w:bottom w:val="single" w:sz="4" w:space="0" w:color="auto"/>
              <w:right w:val="single" w:sz="4" w:space="0" w:color="auto"/>
            </w:tcBorders>
            <w:hideMark/>
          </w:tcPr>
          <w:p w14:paraId="2AD1A2DD" w14:textId="77777777" w:rsidR="00057062" w:rsidRDefault="00057062" w:rsidP="00057062">
            <w:pPr>
              <w:pStyle w:val="TAL"/>
              <w:spacing w:line="256" w:lineRule="auto"/>
              <w:rPr>
                <w:ins w:id="166" w:author="Zhanyuan Wang" w:date="2024-08-21T15:22:00Z"/>
              </w:rPr>
            </w:pPr>
            <w:ins w:id="167" w:author="Zhanyuan Wang" w:date="2024-08-21T15:22:00Z">
              <w:r>
                <w:t>TDD configuration</w:t>
              </w:r>
            </w:ins>
          </w:p>
        </w:tc>
        <w:tc>
          <w:tcPr>
            <w:tcW w:w="850" w:type="dxa"/>
            <w:tcBorders>
              <w:top w:val="single" w:sz="4" w:space="0" w:color="auto"/>
              <w:left w:val="single" w:sz="4" w:space="0" w:color="auto"/>
              <w:bottom w:val="single" w:sz="4" w:space="0" w:color="auto"/>
              <w:right w:val="single" w:sz="4" w:space="0" w:color="auto"/>
            </w:tcBorders>
            <w:hideMark/>
          </w:tcPr>
          <w:p w14:paraId="4761C3AA" w14:textId="77777777" w:rsidR="00057062" w:rsidRDefault="00057062" w:rsidP="00057062">
            <w:pPr>
              <w:pStyle w:val="TAC"/>
              <w:spacing w:line="256" w:lineRule="auto"/>
              <w:rPr>
                <w:ins w:id="168" w:author="Zhanyuan Wang" w:date="2024-08-21T15:22:00Z"/>
              </w:rPr>
            </w:pPr>
            <w:ins w:id="169" w:author="Zhanyuan Wang" w:date="2024-08-21T15:22:00Z">
              <w:r>
                <w:t>1</w:t>
              </w:r>
            </w:ins>
          </w:p>
        </w:tc>
        <w:tc>
          <w:tcPr>
            <w:tcW w:w="893" w:type="dxa"/>
            <w:vMerge w:val="restart"/>
            <w:tcBorders>
              <w:top w:val="single" w:sz="4" w:space="0" w:color="auto"/>
              <w:left w:val="single" w:sz="4" w:space="0" w:color="auto"/>
              <w:bottom w:val="single" w:sz="4" w:space="0" w:color="auto"/>
              <w:right w:val="single" w:sz="4" w:space="0" w:color="auto"/>
            </w:tcBorders>
          </w:tcPr>
          <w:p w14:paraId="0C9C2043" w14:textId="77777777" w:rsidR="00057062" w:rsidRDefault="00057062" w:rsidP="00057062">
            <w:pPr>
              <w:pStyle w:val="TAC"/>
              <w:spacing w:line="256" w:lineRule="auto"/>
              <w:rPr>
                <w:ins w:id="170" w:author="Zhanyuan Wang" w:date="2024-08-21T15:22:00Z"/>
              </w:rPr>
            </w:pPr>
          </w:p>
        </w:tc>
        <w:tc>
          <w:tcPr>
            <w:tcW w:w="1943" w:type="dxa"/>
            <w:gridSpan w:val="3"/>
            <w:tcBorders>
              <w:top w:val="single" w:sz="4" w:space="0" w:color="auto"/>
              <w:left w:val="single" w:sz="4" w:space="0" w:color="auto"/>
              <w:bottom w:val="single" w:sz="4" w:space="0" w:color="auto"/>
              <w:right w:val="single" w:sz="4" w:space="0" w:color="auto"/>
            </w:tcBorders>
            <w:hideMark/>
          </w:tcPr>
          <w:p w14:paraId="5C8E5319" w14:textId="77777777" w:rsidR="00057062" w:rsidRDefault="00057062" w:rsidP="00057062">
            <w:pPr>
              <w:pStyle w:val="TAC"/>
              <w:spacing w:line="256" w:lineRule="auto"/>
              <w:rPr>
                <w:ins w:id="171" w:author="Zhanyuan Wang" w:date="2024-08-21T15:22:00Z"/>
                <w:szCs w:val="18"/>
              </w:rPr>
            </w:pPr>
            <w:ins w:id="172" w:author="Zhanyuan Wang" w:date="2024-08-21T15:22:00Z">
              <w:r>
                <w:rPr>
                  <w:szCs w:val="18"/>
                </w:rPr>
                <w:t>N/A</w:t>
              </w:r>
            </w:ins>
          </w:p>
        </w:tc>
        <w:tc>
          <w:tcPr>
            <w:tcW w:w="1922" w:type="dxa"/>
            <w:gridSpan w:val="2"/>
            <w:tcBorders>
              <w:top w:val="single" w:sz="4" w:space="0" w:color="auto"/>
              <w:left w:val="single" w:sz="4" w:space="0" w:color="auto"/>
              <w:bottom w:val="single" w:sz="4" w:space="0" w:color="auto"/>
              <w:right w:val="single" w:sz="4" w:space="0" w:color="auto"/>
            </w:tcBorders>
            <w:hideMark/>
          </w:tcPr>
          <w:p w14:paraId="5B16DF17" w14:textId="77777777" w:rsidR="00057062" w:rsidRDefault="00057062" w:rsidP="00057062">
            <w:pPr>
              <w:pStyle w:val="TAC"/>
              <w:spacing w:line="256" w:lineRule="auto"/>
              <w:rPr>
                <w:ins w:id="173" w:author="Zhanyuan Wang" w:date="2024-08-21T15:22:00Z"/>
                <w:szCs w:val="18"/>
              </w:rPr>
            </w:pPr>
            <w:ins w:id="174" w:author="Zhanyuan Wang" w:date="2024-08-21T15:22:00Z">
              <w:r>
                <w:rPr>
                  <w:szCs w:val="18"/>
                </w:rPr>
                <w:t>N/A</w:t>
              </w:r>
            </w:ins>
          </w:p>
        </w:tc>
      </w:tr>
      <w:tr w:rsidR="00057062" w14:paraId="01CA099E" w14:textId="77777777" w:rsidTr="00057062">
        <w:trPr>
          <w:trHeight w:val="187"/>
          <w:ins w:id="175" w:author="Zhanyuan Wang" w:date="2024-08-21T15:22:00Z"/>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25E28BB0" w14:textId="77777777" w:rsidR="00057062" w:rsidRDefault="00057062" w:rsidP="00057062">
            <w:pPr>
              <w:spacing w:after="0"/>
              <w:rPr>
                <w:ins w:id="176" w:author="Zhanyuan Wang" w:date="2024-08-21T15:22:00Z"/>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7F15AF8F" w14:textId="77777777" w:rsidR="00057062" w:rsidRDefault="00057062" w:rsidP="00057062">
            <w:pPr>
              <w:pStyle w:val="TAC"/>
              <w:spacing w:line="256" w:lineRule="auto"/>
              <w:rPr>
                <w:ins w:id="177" w:author="Zhanyuan Wang" w:date="2024-08-21T15:22:00Z"/>
              </w:rPr>
            </w:pPr>
            <w:ins w:id="178" w:author="Zhanyuan Wang" w:date="2024-08-21T15:22:00Z">
              <w:r>
                <w:t>2</w:t>
              </w:r>
            </w:ins>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7DFCEBDE" w14:textId="77777777" w:rsidR="00057062" w:rsidRDefault="00057062" w:rsidP="00057062">
            <w:pPr>
              <w:spacing w:after="0"/>
              <w:rPr>
                <w:ins w:id="179" w:author="Zhanyuan Wang" w:date="2024-08-21T15:22:00Z"/>
                <w:rFonts w:ascii="Arial" w:hAnsi="Arial"/>
                <w:sz w:val="18"/>
              </w:rPr>
            </w:pPr>
          </w:p>
        </w:tc>
        <w:tc>
          <w:tcPr>
            <w:tcW w:w="1943" w:type="dxa"/>
            <w:gridSpan w:val="3"/>
            <w:tcBorders>
              <w:top w:val="single" w:sz="4" w:space="0" w:color="auto"/>
              <w:left w:val="single" w:sz="4" w:space="0" w:color="auto"/>
              <w:bottom w:val="single" w:sz="4" w:space="0" w:color="auto"/>
              <w:right w:val="single" w:sz="4" w:space="0" w:color="auto"/>
            </w:tcBorders>
            <w:hideMark/>
          </w:tcPr>
          <w:p w14:paraId="6AF1ABA4" w14:textId="77777777" w:rsidR="00057062" w:rsidRDefault="00057062" w:rsidP="00057062">
            <w:pPr>
              <w:pStyle w:val="TAC"/>
              <w:spacing w:line="256" w:lineRule="auto"/>
              <w:rPr>
                <w:ins w:id="180" w:author="Zhanyuan Wang" w:date="2024-08-21T15:22:00Z"/>
              </w:rPr>
            </w:pPr>
            <w:ins w:id="181" w:author="Zhanyuan Wang" w:date="2024-08-21T15:22:00Z">
              <w:r>
                <w:t>TDDConf.1.1</w:t>
              </w:r>
            </w:ins>
          </w:p>
        </w:tc>
        <w:tc>
          <w:tcPr>
            <w:tcW w:w="1922" w:type="dxa"/>
            <w:gridSpan w:val="2"/>
            <w:tcBorders>
              <w:top w:val="single" w:sz="4" w:space="0" w:color="auto"/>
              <w:left w:val="single" w:sz="4" w:space="0" w:color="auto"/>
              <w:bottom w:val="single" w:sz="4" w:space="0" w:color="auto"/>
              <w:right w:val="single" w:sz="4" w:space="0" w:color="auto"/>
            </w:tcBorders>
            <w:hideMark/>
          </w:tcPr>
          <w:p w14:paraId="5452A67E" w14:textId="77777777" w:rsidR="00057062" w:rsidRDefault="00057062" w:rsidP="00057062">
            <w:pPr>
              <w:pStyle w:val="TAC"/>
              <w:spacing w:line="256" w:lineRule="auto"/>
              <w:rPr>
                <w:ins w:id="182" w:author="Zhanyuan Wang" w:date="2024-08-21T15:22:00Z"/>
              </w:rPr>
            </w:pPr>
            <w:ins w:id="183" w:author="Zhanyuan Wang" w:date="2024-08-21T15:22:00Z">
              <w:r>
                <w:t>TDDConf.1.1</w:t>
              </w:r>
            </w:ins>
          </w:p>
        </w:tc>
      </w:tr>
      <w:tr w:rsidR="00057062" w14:paraId="0F787692" w14:textId="77777777" w:rsidTr="00057062">
        <w:trPr>
          <w:trHeight w:val="187"/>
          <w:ins w:id="184" w:author="Zhanyuan Wang" w:date="2024-08-21T15:22:00Z"/>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3EDF9DB5" w14:textId="77777777" w:rsidR="00057062" w:rsidRDefault="00057062" w:rsidP="00057062">
            <w:pPr>
              <w:spacing w:after="0"/>
              <w:rPr>
                <w:ins w:id="185" w:author="Zhanyuan Wang" w:date="2024-08-21T15:22:00Z"/>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23B20226" w14:textId="77777777" w:rsidR="00057062" w:rsidRDefault="00057062" w:rsidP="00057062">
            <w:pPr>
              <w:pStyle w:val="TAC"/>
              <w:spacing w:line="256" w:lineRule="auto"/>
              <w:rPr>
                <w:ins w:id="186" w:author="Zhanyuan Wang" w:date="2024-08-21T15:22:00Z"/>
              </w:rPr>
            </w:pPr>
            <w:ins w:id="187" w:author="Zhanyuan Wang" w:date="2024-08-21T15:22:00Z">
              <w:r>
                <w:t>3</w:t>
              </w:r>
            </w:ins>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7F092AAA" w14:textId="77777777" w:rsidR="00057062" w:rsidRDefault="00057062" w:rsidP="00057062">
            <w:pPr>
              <w:spacing w:after="0"/>
              <w:rPr>
                <w:ins w:id="188" w:author="Zhanyuan Wang" w:date="2024-08-21T15:22:00Z"/>
                <w:rFonts w:ascii="Arial" w:hAnsi="Arial"/>
                <w:sz w:val="18"/>
              </w:rPr>
            </w:pPr>
          </w:p>
        </w:tc>
        <w:tc>
          <w:tcPr>
            <w:tcW w:w="1943" w:type="dxa"/>
            <w:gridSpan w:val="3"/>
            <w:tcBorders>
              <w:top w:val="single" w:sz="4" w:space="0" w:color="auto"/>
              <w:left w:val="single" w:sz="4" w:space="0" w:color="auto"/>
              <w:bottom w:val="single" w:sz="4" w:space="0" w:color="auto"/>
              <w:right w:val="single" w:sz="4" w:space="0" w:color="auto"/>
            </w:tcBorders>
            <w:hideMark/>
          </w:tcPr>
          <w:p w14:paraId="1DB6CB2C" w14:textId="77777777" w:rsidR="00057062" w:rsidRDefault="00057062" w:rsidP="00057062">
            <w:pPr>
              <w:pStyle w:val="TAC"/>
              <w:spacing w:line="256" w:lineRule="auto"/>
              <w:rPr>
                <w:ins w:id="189" w:author="Zhanyuan Wang" w:date="2024-08-21T15:22:00Z"/>
              </w:rPr>
            </w:pPr>
            <w:ins w:id="190" w:author="Zhanyuan Wang" w:date="2024-08-21T15:22:00Z">
              <w:r>
                <w:t>TDDConf.2.1</w:t>
              </w:r>
            </w:ins>
          </w:p>
        </w:tc>
        <w:tc>
          <w:tcPr>
            <w:tcW w:w="1922" w:type="dxa"/>
            <w:gridSpan w:val="2"/>
            <w:tcBorders>
              <w:top w:val="single" w:sz="4" w:space="0" w:color="auto"/>
              <w:left w:val="single" w:sz="4" w:space="0" w:color="auto"/>
              <w:bottom w:val="single" w:sz="4" w:space="0" w:color="auto"/>
              <w:right w:val="single" w:sz="4" w:space="0" w:color="auto"/>
            </w:tcBorders>
            <w:hideMark/>
          </w:tcPr>
          <w:p w14:paraId="089D23F0" w14:textId="77777777" w:rsidR="00057062" w:rsidRDefault="00057062" w:rsidP="00057062">
            <w:pPr>
              <w:pStyle w:val="TAC"/>
              <w:spacing w:line="256" w:lineRule="auto"/>
              <w:rPr>
                <w:ins w:id="191" w:author="Zhanyuan Wang" w:date="2024-08-21T15:22:00Z"/>
              </w:rPr>
            </w:pPr>
            <w:ins w:id="192" w:author="Zhanyuan Wang" w:date="2024-08-21T15:22:00Z">
              <w:r>
                <w:t>TDDConf.2.1</w:t>
              </w:r>
            </w:ins>
          </w:p>
        </w:tc>
      </w:tr>
      <w:tr w:rsidR="00057062" w14:paraId="528011EF" w14:textId="77777777" w:rsidTr="00057062">
        <w:trPr>
          <w:trHeight w:val="187"/>
          <w:ins w:id="193" w:author="Zhanyuan Wang" w:date="2024-08-21T15:22:00Z"/>
        </w:trPr>
        <w:tc>
          <w:tcPr>
            <w:tcW w:w="2689" w:type="dxa"/>
            <w:vMerge w:val="restart"/>
            <w:tcBorders>
              <w:top w:val="single" w:sz="4" w:space="0" w:color="auto"/>
              <w:left w:val="single" w:sz="4" w:space="0" w:color="auto"/>
              <w:bottom w:val="single" w:sz="4" w:space="0" w:color="auto"/>
              <w:right w:val="single" w:sz="4" w:space="0" w:color="auto"/>
            </w:tcBorders>
            <w:hideMark/>
          </w:tcPr>
          <w:p w14:paraId="1B69845A" w14:textId="77777777" w:rsidR="00057062" w:rsidRDefault="00057062" w:rsidP="00057062">
            <w:pPr>
              <w:pStyle w:val="TAL"/>
              <w:spacing w:line="256" w:lineRule="auto"/>
              <w:rPr>
                <w:ins w:id="194" w:author="Zhanyuan Wang" w:date="2024-08-21T15:22:00Z"/>
              </w:rPr>
            </w:pPr>
            <w:ins w:id="195" w:author="Zhanyuan Wang" w:date="2024-08-21T15:22:00Z">
              <w:r>
                <w:t>PDSCH Reference measurement channel</w:t>
              </w:r>
            </w:ins>
          </w:p>
        </w:tc>
        <w:tc>
          <w:tcPr>
            <w:tcW w:w="850" w:type="dxa"/>
            <w:tcBorders>
              <w:top w:val="single" w:sz="4" w:space="0" w:color="auto"/>
              <w:left w:val="single" w:sz="4" w:space="0" w:color="auto"/>
              <w:bottom w:val="single" w:sz="4" w:space="0" w:color="auto"/>
              <w:right w:val="single" w:sz="4" w:space="0" w:color="auto"/>
            </w:tcBorders>
            <w:hideMark/>
          </w:tcPr>
          <w:p w14:paraId="3A0724D9" w14:textId="77777777" w:rsidR="00057062" w:rsidRDefault="00057062" w:rsidP="00057062">
            <w:pPr>
              <w:pStyle w:val="TAC"/>
              <w:spacing w:line="256" w:lineRule="auto"/>
              <w:rPr>
                <w:ins w:id="196" w:author="Zhanyuan Wang" w:date="2024-08-21T15:22:00Z"/>
              </w:rPr>
            </w:pPr>
            <w:ins w:id="197" w:author="Zhanyuan Wang" w:date="2024-08-21T15:22:00Z">
              <w:r>
                <w:t>1</w:t>
              </w:r>
            </w:ins>
          </w:p>
        </w:tc>
        <w:tc>
          <w:tcPr>
            <w:tcW w:w="893" w:type="dxa"/>
            <w:vMerge w:val="restart"/>
            <w:tcBorders>
              <w:top w:val="single" w:sz="4" w:space="0" w:color="auto"/>
              <w:left w:val="single" w:sz="4" w:space="0" w:color="auto"/>
              <w:bottom w:val="single" w:sz="4" w:space="0" w:color="auto"/>
              <w:right w:val="single" w:sz="4" w:space="0" w:color="auto"/>
            </w:tcBorders>
          </w:tcPr>
          <w:p w14:paraId="3F1D5C7E" w14:textId="77777777" w:rsidR="00057062" w:rsidRDefault="00057062" w:rsidP="00057062">
            <w:pPr>
              <w:pStyle w:val="TAC"/>
              <w:spacing w:line="256" w:lineRule="auto"/>
              <w:rPr>
                <w:ins w:id="198" w:author="Zhanyuan Wang" w:date="2024-08-21T15:22:00Z"/>
              </w:rPr>
            </w:pPr>
          </w:p>
        </w:tc>
        <w:tc>
          <w:tcPr>
            <w:tcW w:w="1182" w:type="dxa"/>
            <w:tcBorders>
              <w:top w:val="single" w:sz="4" w:space="0" w:color="auto"/>
              <w:left w:val="single" w:sz="4" w:space="0" w:color="auto"/>
              <w:bottom w:val="single" w:sz="4" w:space="0" w:color="auto"/>
              <w:right w:val="single" w:sz="4" w:space="0" w:color="auto"/>
            </w:tcBorders>
            <w:hideMark/>
          </w:tcPr>
          <w:p w14:paraId="6472286F" w14:textId="77777777" w:rsidR="00057062" w:rsidRDefault="00057062" w:rsidP="00057062">
            <w:pPr>
              <w:pStyle w:val="TAC"/>
              <w:spacing w:line="256" w:lineRule="auto"/>
              <w:rPr>
                <w:ins w:id="199" w:author="Zhanyuan Wang" w:date="2024-08-21T15:22:00Z"/>
                <w:sz w:val="16"/>
                <w:szCs w:val="16"/>
              </w:rPr>
            </w:pPr>
            <w:ins w:id="200" w:author="Zhanyuan Wang" w:date="2024-08-21T15:22:00Z">
              <w:r>
                <w:rPr>
                  <w:sz w:val="16"/>
                  <w:szCs w:val="16"/>
                </w:rPr>
                <w:t>SR.1.1 FDD</w:t>
              </w:r>
            </w:ins>
          </w:p>
        </w:tc>
        <w:tc>
          <w:tcPr>
            <w:tcW w:w="761" w:type="dxa"/>
            <w:gridSpan w:val="2"/>
            <w:tcBorders>
              <w:top w:val="single" w:sz="4" w:space="0" w:color="auto"/>
              <w:left w:val="single" w:sz="4" w:space="0" w:color="auto"/>
              <w:bottom w:val="single" w:sz="4" w:space="0" w:color="auto"/>
              <w:right w:val="single" w:sz="4" w:space="0" w:color="auto"/>
            </w:tcBorders>
            <w:hideMark/>
          </w:tcPr>
          <w:p w14:paraId="0A86224A" w14:textId="77777777" w:rsidR="00057062" w:rsidRDefault="00057062" w:rsidP="00057062">
            <w:pPr>
              <w:pStyle w:val="TAC"/>
              <w:spacing w:line="256" w:lineRule="auto"/>
              <w:rPr>
                <w:ins w:id="201" w:author="Zhanyuan Wang" w:date="2024-08-21T15:22:00Z"/>
              </w:rPr>
            </w:pPr>
            <w:ins w:id="202" w:author="Zhanyuan Wang" w:date="2024-08-21T15:22:00Z">
              <w:r>
                <w:t>-</w:t>
              </w:r>
            </w:ins>
          </w:p>
        </w:tc>
        <w:tc>
          <w:tcPr>
            <w:tcW w:w="1087" w:type="dxa"/>
            <w:tcBorders>
              <w:top w:val="single" w:sz="4" w:space="0" w:color="auto"/>
              <w:left w:val="single" w:sz="4" w:space="0" w:color="auto"/>
              <w:bottom w:val="single" w:sz="4" w:space="0" w:color="auto"/>
              <w:right w:val="single" w:sz="4" w:space="0" w:color="auto"/>
            </w:tcBorders>
            <w:hideMark/>
          </w:tcPr>
          <w:p w14:paraId="56DE1CF1" w14:textId="77777777" w:rsidR="00057062" w:rsidRDefault="00057062" w:rsidP="00057062">
            <w:pPr>
              <w:pStyle w:val="TAC"/>
              <w:spacing w:line="256" w:lineRule="auto"/>
              <w:rPr>
                <w:ins w:id="203" w:author="Zhanyuan Wang" w:date="2024-08-21T15:22:00Z"/>
              </w:rPr>
            </w:pPr>
            <w:ins w:id="204" w:author="Zhanyuan Wang" w:date="2024-08-21T15:22:00Z">
              <w:r>
                <w:rPr>
                  <w:sz w:val="16"/>
                  <w:szCs w:val="16"/>
                </w:rPr>
                <w:t>SR.1.1 FDD</w:t>
              </w:r>
            </w:ins>
          </w:p>
        </w:tc>
        <w:tc>
          <w:tcPr>
            <w:tcW w:w="835" w:type="dxa"/>
            <w:tcBorders>
              <w:top w:val="single" w:sz="4" w:space="0" w:color="auto"/>
              <w:left w:val="single" w:sz="4" w:space="0" w:color="auto"/>
              <w:bottom w:val="single" w:sz="4" w:space="0" w:color="auto"/>
              <w:right w:val="single" w:sz="4" w:space="0" w:color="auto"/>
            </w:tcBorders>
            <w:hideMark/>
          </w:tcPr>
          <w:p w14:paraId="22091BE6" w14:textId="77777777" w:rsidR="00057062" w:rsidRDefault="00057062" w:rsidP="00057062">
            <w:pPr>
              <w:pStyle w:val="TAC"/>
              <w:spacing w:line="256" w:lineRule="auto"/>
              <w:rPr>
                <w:ins w:id="205" w:author="Zhanyuan Wang" w:date="2024-08-21T15:22:00Z"/>
              </w:rPr>
            </w:pPr>
            <w:ins w:id="206" w:author="Zhanyuan Wang" w:date="2024-08-21T15:22:00Z">
              <w:r>
                <w:t>-</w:t>
              </w:r>
            </w:ins>
          </w:p>
        </w:tc>
      </w:tr>
      <w:tr w:rsidR="00057062" w14:paraId="12A0BD5F" w14:textId="77777777" w:rsidTr="00057062">
        <w:trPr>
          <w:trHeight w:val="187"/>
          <w:ins w:id="207" w:author="Zhanyuan Wang" w:date="2024-08-21T15:22:00Z"/>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163CCD53" w14:textId="77777777" w:rsidR="00057062" w:rsidRDefault="00057062" w:rsidP="00057062">
            <w:pPr>
              <w:spacing w:after="0"/>
              <w:rPr>
                <w:ins w:id="208" w:author="Zhanyuan Wang" w:date="2024-08-21T15:22:00Z"/>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359DB847" w14:textId="77777777" w:rsidR="00057062" w:rsidRDefault="00057062" w:rsidP="00057062">
            <w:pPr>
              <w:pStyle w:val="TAC"/>
              <w:spacing w:line="256" w:lineRule="auto"/>
              <w:rPr>
                <w:ins w:id="209" w:author="Zhanyuan Wang" w:date="2024-08-21T15:22:00Z"/>
              </w:rPr>
            </w:pPr>
            <w:ins w:id="210" w:author="Zhanyuan Wang" w:date="2024-08-21T15:22:00Z">
              <w:r>
                <w:t>2</w:t>
              </w:r>
            </w:ins>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7EB34E6F" w14:textId="77777777" w:rsidR="00057062" w:rsidRDefault="00057062" w:rsidP="00057062">
            <w:pPr>
              <w:spacing w:after="0"/>
              <w:rPr>
                <w:ins w:id="211" w:author="Zhanyuan Wang" w:date="2024-08-21T15:22:00Z"/>
                <w:rFonts w:ascii="Arial" w:hAnsi="Arial"/>
                <w:sz w:val="18"/>
              </w:rPr>
            </w:pPr>
          </w:p>
        </w:tc>
        <w:tc>
          <w:tcPr>
            <w:tcW w:w="1182" w:type="dxa"/>
            <w:tcBorders>
              <w:top w:val="single" w:sz="4" w:space="0" w:color="auto"/>
              <w:left w:val="single" w:sz="4" w:space="0" w:color="auto"/>
              <w:bottom w:val="single" w:sz="4" w:space="0" w:color="auto"/>
              <w:right w:val="single" w:sz="4" w:space="0" w:color="auto"/>
            </w:tcBorders>
            <w:hideMark/>
          </w:tcPr>
          <w:p w14:paraId="3FD505F0" w14:textId="77777777" w:rsidR="00057062" w:rsidRDefault="00057062" w:rsidP="00057062">
            <w:pPr>
              <w:pStyle w:val="TAC"/>
              <w:spacing w:line="256" w:lineRule="auto"/>
              <w:rPr>
                <w:ins w:id="212" w:author="Zhanyuan Wang" w:date="2024-08-21T15:22:00Z"/>
              </w:rPr>
            </w:pPr>
            <w:ins w:id="213" w:author="Zhanyuan Wang" w:date="2024-08-21T15:22:00Z">
              <w:r>
                <w:rPr>
                  <w:sz w:val="16"/>
                  <w:szCs w:val="16"/>
                </w:rPr>
                <w:t>SR.1.1 TDD</w:t>
              </w:r>
            </w:ins>
          </w:p>
        </w:tc>
        <w:tc>
          <w:tcPr>
            <w:tcW w:w="761" w:type="dxa"/>
            <w:gridSpan w:val="2"/>
            <w:tcBorders>
              <w:top w:val="single" w:sz="4" w:space="0" w:color="auto"/>
              <w:left w:val="single" w:sz="4" w:space="0" w:color="auto"/>
              <w:bottom w:val="single" w:sz="4" w:space="0" w:color="auto"/>
              <w:right w:val="single" w:sz="4" w:space="0" w:color="auto"/>
            </w:tcBorders>
          </w:tcPr>
          <w:p w14:paraId="6A51ADB7" w14:textId="77777777" w:rsidR="00057062" w:rsidRDefault="00057062" w:rsidP="00057062">
            <w:pPr>
              <w:pStyle w:val="TAC"/>
              <w:spacing w:line="256" w:lineRule="auto"/>
              <w:rPr>
                <w:ins w:id="214" w:author="Zhanyuan Wang" w:date="2024-08-21T15:22:00Z"/>
              </w:rPr>
            </w:pPr>
          </w:p>
        </w:tc>
        <w:tc>
          <w:tcPr>
            <w:tcW w:w="1087" w:type="dxa"/>
            <w:tcBorders>
              <w:top w:val="single" w:sz="4" w:space="0" w:color="auto"/>
              <w:left w:val="single" w:sz="4" w:space="0" w:color="auto"/>
              <w:bottom w:val="single" w:sz="4" w:space="0" w:color="auto"/>
              <w:right w:val="single" w:sz="4" w:space="0" w:color="auto"/>
            </w:tcBorders>
            <w:hideMark/>
          </w:tcPr>
          <w:p w14:paraId="5A82240A" w14:textId="77777777" w:rsidR="00057062" w:rsidRDefault="00057062" w:rsidP="00057062">
            <w:pPr>
              <w:pStyle w:val="TAC"/>
              <w:spacing w:line="256" w:lineRule="auto"/>
              <w:rPr>
                <w:ins w:id="215" w:author="Zhanyuan Wang" w:date="2024-08-21T15:22:00Z"/>
              </w:rPr>
            </w:pPr>
            <w:ins w:id="216" w:author="Zhanyuan Wang" w:date="2024-08-21T15:22:00Z">
              <w:r>
                <w:rPr>
                  <w:sz w:val="16"/>
                  <w:szCs w:val="16"/>
                </w:rPr>
                <w:t>SR.1.1 TDD</w:t>
              </w:r>
            </w:ins>
          </w:p>
        </w:tc>
        <w:tc>
          <w:tcPr>
            <w:tcW w:w="835" w:type="dxa"/>
            <w:tcBorders>
              <w:top w:val="single" w:sz="4" w:space="0" w:color="auto"/>
              <w:left w:val="single" w:sz="4" w:space="0" w:color="auto"/>
              <w:bottom w:val="single" w:sz="4" w:space="0" w:color="auto"/>
              <w:right w:val="single" w:sz="4" w:space="0" w:color="auto"/>
            </w:tcBorders>
          </w:tcPr>
          <w:p w14:paraId="4DAD7650" w14:textId="77777777" w:rsidR="00057062" w:rsidRDefault="00057062" w:rsidP="00057062">
            <w:pPr>
              <w:pStyle w:val="TAC"/>
              <w:spacing w:line="256" w:lineRule="auto"/>
              <w:rPr>
                <w:ins w:id="217" w:author="Zhanyuan Wang" w:date="2024-08-21T15:22:00Z"/>
              </w:rPr>
            </w:pPr>
          </w:p>
        </w:tc>
      </w:tr>
      <w:tr w:rsidR="00057062" w14:paraId="5C0FE0EE" w14:textId="77777777" w:rsidTr="00057062">
        <w:trPr>
          <w:trHeight w:val="187"/>
          <w:ins w:id="218" w:author="Zhanyuan Wang" w:date="2024-08-21T15:22:00Z"/>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3B8DA4FA" w14:textId="77777777" w:rsidR="00057062" w:rsidRDefault="00057062" w:rsidP="00057062">
            <w:pPr>
              <w:spacing w:after="0"/>
              <w:rPr>
                <w:ins w:id="219" w:author="Zhanyuan Wang" w:date="2024-08-21T15:22:00Z"/>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43FEDEE4" w14:textId="77777777" w:rsidR="00057062" w:rsidRDefault="00057062" w:rsidP="00057062">
            <w:pPr>
              <w:pStyle w:val="TAC"/>
              <w:spacing w:line="256" w:lineRule="auto"/>
              <w:rPr>
                <w:ins w:id="220" w:author="Zhanyuan Wang" w:date="2024-08-21T15:22:00Z"/>
              </w:rPr>
            </w:pPr>
            <w:ins w:id="221" w:author="Zhanyuan Wang" w:date="2024-08-21T15:22:00Z">
              <w:r>
                <w:t>3</w:t>
              </w:r>
            </w:ins>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23B9A307" w14:textId="77777777" w:rsidR="00057062" w:rsidRDefault="00057062" w:rsidP="00057062">
            <w:pPr>
              <w:spacing w:after="0"/>
              <w:rPr>
                <w:ins w:id="222" w:author="Zhanyuan Wang" w:date="2024-08-21T15:22:00Z"/>
                <w:rFonts w:ascii="Arial" w:hAnsi="Arial"/>
                <w:sz w:val="18"/>
              </w:rPr>
            </w:pPr>
          </w:p>
        </w:tc>
        <w:tc>
          <w:tcPr>
            <w:tcW w:w="1182" w:type="dxa"/>
            <w:tcBorders>
              <w:top w:val="single" w:sz="4" w:space="0" w:color="auto"/>
              <w:left w:val="single" w:sz="4" w:space="0" w:color="auto"/>
              <w:bottom w:val="single" w:sz="4" w:space="0" w:color="auto"/>
              <w:right w:val="single" w:sz="4" w:space="0" w:color="auto"/>
            </w:tcBorders>
            <w:hideMark/>
          </w:tcPr>
          <w:p w14:paraId="23B000FC" w14:textId="77777777" w:rsidR="00057062" w:rsidRDefault="00057062" w:rsidP="00057062">
            <w:pPr>
              <w:pStyle w:val="TAC"/>
              <w:spacing w:line="256" w:lineRule="auto"/>
              <w:rPr>
                <w:ins w:id="223" w:author="Zhanyuan Wang" w:date="2024-08-21T15:22:00Z"/>
              </w:rPr>
            </w:pPr>
            <w:ins w:id="224" w:author="Zhanyuan Wang" w:date="2024-08-21T15:22:00Z">
              <w:r>
                <w:rPr>
                  <w:sz w:val="16"/>
                  <w:szCs w:val="16"/>
                </w:rPr>
                <w:t>SR.2.1 FDD</w:t>
              </w:r>
            </w:ins>
          </w:p>
        </w:tc>
        <w:tc>
          <w:tcPr>
            <w:tcW w:w="761" w:type="dxa"/>
            <w:gridSpan w:val="2"/>
            <w:tcBorders>
              <w:top w:val="single" w:sz="4" w:space="0" w:color="auto"/>
              <w:left w:val="single" w:sz="4" w:space="0" w:color="auto"/>
              <w:bottom w:val="single" w:sz="4" w:space="0" w:color="auto"/>
              <w:right w:val="single" w:sz="4" w:space="0" w:color="auto"/>
            </w:tcBorders>
          </w:tcPr>
          <w:p w14:paraId="32229B4A" w14:textId="77777777" w:rsidR="00057062" w:rsidRDefault="00057062" w:rsidP="00057062">
            <w:pPr>
              <w:pStyle w:val="TAC"/>
              <w:spacing w:line="256" w:lineRule="auto"/>
              <w:rPr>
                <w:ins w:id="225" w:author="Zhanyuan Wang" w:date="2024-08-21T15:22:00Z"/>
              </w:rPr>
            </w:pPr>
          </w:p>
        </w:tc>
        <w:tc>
          <w:tcPr>
            <w:tcW w:w="1087" w:type="dxa"/>
            <w:tcBorders>
              <w:top w:val="single" w:sz="4" w:space="0" w:color="auto"/>
              <w:left w:val="single" w:sz="4" w:space="0" w:color="auto"/>
              <w:bottom w:val="single" w:sz="4" w:space="0" w:color="auto"/>
              <w:right w:val="single" w:sz="4" w:space="0" w:color="auto"/>
            </w:tcBorders>
            <w:hideMark/>
          </w:tcPr>
          <w:p w14:paraId="74AC3441" w14:textId="77777777" w:rsidR="00057062" w:rsidRDefault="00057062" w:rsidP="00057062">
            <w:pPr>
              <w:pStyle w:val="TAC"/>
              <w:spacing w:line="256" w:lineRule="auto"/>
              <w:rPr>
                <w:ins w:id="226" w:author="Zhanyuan Wang" w:date="2024-08-21T15:22:00Z"/>
              </w:rPr>
            </w:pPr>
            <w:ins w:id="227" w:author="Zhanyuan Wang" w:date="2024-08-21T15:22:00Z">
              <w:r>
                <w:rPr>
                  <w:sz w:val="16"/>
                  <w:szCs w:val="16"/>
                </w:rPr>
                <w:t>SR.2.1 FDD</w:t>
              </w:r>
            </w:ins>
          </w:p>
        </w:tc>
        <w:tc>
          <w:tcPr>
            <w:tcW w:w="835" w:type="dxa"/>
            <w:tcBorders>
              <w:top w:val="single" w:sz="4" w:space="0" w:color="auto"/>
              <w:left w:val="single" w:sz="4" w:space="0" w:color="auto"/>
              <w:bottom w:val="single" w:sz="4" w:space="0" w:color="auto"/>
              <w:right w:val="single" w:sz="4" w:space="0" w:color="auto"/>
            </w:tcBorders>
          </w:tcPr>
          <w:p w14:paraId="0D5DA1AB" w14:textId="77777777" w:rsidR="00057062" w:rsidRDefault="00057062" w:rsidP="00057062">
            <w:pPr>
              <w:pStyle w:val="TAC"/>
              <w:spacing w:line="256" w:lineRule="auto"/>
              <w:rPr>
                <w:ins w:id="228" w:author="Zhanyuan Wang" w:date="2024-08-21T15:22:00Z"/>
              </w:rPr>
            </w:pPr>
          </w:p>
        </w:tc>
      </w:tr>
      <w:tr w:rsidR="00057062" w14:paraId="7ABD34DE" w14:textId="77777777" w:rsidTr="00057062">
        <w:trPr>
          <w:trHeight w:val="187"/>
          <w:ins w:id="229" w:author="Zhanyuan Wang" w:date="2024-08-21T15:22:00Z"/>
        </w:trPr>
        <w:tc>
          <w:tcPr>
            <w:tcW w:w="2689" w:type="dxa"/>
            <w:vMerge w:val="restart"/>
            <w:tcBorders>
              <w:top w:val="single" w:sz="4" w:space="0" w:color="auto"/>
              <w:left w:val="single" w:sz="4" w:space="0" w:color="auto"/>
              <w:bottom w:val="single" w:sz="4" w:space="0" w:color="auto"/>
              <w:right w:val="single" w:sz="4" w:space="0" w:color="auto"/>
            </w:tcBorders>
            <w:hideMark/>
          </w:tcPr>
          <w:p w14:paraId="6834F30F" w14:textId="77777777" w:rsidR="00057062" w:rsidRDefault="00057062" w:rsidP="00057062">
            <w:pPr>
              <w:pStyle w:val="TAL"/>
              <w:spacing w:line="256" w:lineRule="auto"/>
              <w:rPr>
                <w:ins w:id="230" w:author="Zhanyuan Wang" w:date="2024-08-21T15:22:00Z"/>
              </w:rPr>
            </w:pPr>
            <w:ins w:id="231" w:author="Zhanyuan Wang" w:date="2024-08-21T15:22:00Z">
              <w:r>
                <w:t>RMSI CORESET Reference Channel</w:t>
              </w:r>
            </w:ins>
          </w:p>
        </w:tc>
        <w:tc>
          <w:tcPr>
            <w:tcW w:w="850" w:type="dxa"/>
            <w:tcBorders>
              <w:top w:val="single" w:sz="4" w:space="0" w:color="auto"/>
              <w:left w:val="single" w:sz="4" w:space="0" w:color="auto"/>
              <w:bottom w:val="single" w:sz="4" w:space="0" w:color="auto"/>
              <w:right w:val="single" w:sz="4" w:space="0" w:color="auto"/>
            </w:tcBorders>
            <w:hideMark/>
          </w:tcPr>
          <w:p w14:paraId="525D762B" w14:textId="77777777" w:rsidR="00057062" w:rsidRDefault="00057062" w:rsidP="00057062">
            <w:pPr>
              <w:pStyle w:val="TAC"/>
              <w:spacing w:line="256" w:lineRule="auto"/>
              <w:rPr>
                <w:ins w:id="232" w:author="Zhanyuan Wang" w:date="2024-08-21T15:22:00Z"/>
              </w:rPr>
            </w:pPr>
            <w:ins w:id="233" w:author="Zhanyuan Wang" w:date="2024-08-21T15:22:00Z">
              <w:r>
                <w:t>1</w:t>
              </w:r>
            </w:ins>
          </w:p>
        </w:tc>
        <w:tc>
          <w:tcPr>
            <w:tcW w:w="893" w:type="dxa"/>
            <w:vMerge w:val="restart"/>
            <w:tcBorders>
              <w:top w:val="single" w:sz="4" w:space="0" w:color="auto"/>
              <w:left w:val="single" w:sz="4" w:space="0" w:color="auto"/>
              <w:bottom w:val="single" w:sz="4" w:space="0" w:color="auto"/>
              <w:right w:val="single" w:sz="4" w:space="0" w:color="auto"/>
            </w:tcBorders>
          </w:tcPr>
          <w:p w14:paraId="668B22CA" w14:textId="77777777" w:rsidR="00057062" w:rsidRDefault="00057062" w:rsidP="00057062">
            <w:pPr>
              <w:pStyle w:val="TAC"/>
              <w:spacing w:line="256" w:lineRule="auto"/>
              <w:rPr>
                <w:ins w:id="234" w:author="Zhanyuan Wang" w:date="2024-08-21T15:22:00Z"/>
              </w:rPr>
            </w:pPr>
          </w:p>
        </w:tc>
        <w:tc>
          <w:tcPr>
            <w:tcW w:w="1182" w:type="dxa"/>
            <w:tcBorders>
              <w:top w:val="single" w:sz="4" w:space="0" w:color="auto"/>
              <w:left w:val="single" w:sz="4" w:space="0" w:color="auto"/>
              <w:bottom w:val="single" w:sz="4" w:space="0" w:color="auto"/>
              <w:right w:val="single" w:sz="4" w:space="0" w:color="auto"/>
            </w:tcBorders>
            <w:hideMark/>
          </w:tcPr>
          <w:p w14:paraId="02C2910E" w14:textId="77777777" w:rsidR="00057062" w:rsidRDefault="00057062" w:rsidP="00057062">
            <w:pPr>
              <w:pStyle w:val="TAC"/>
              <w:spacing w:line="256" w:lineRule="auto"/>
              <w:rPr>
                <w:ins w:id="235" w:author="Zhanyuan Wang" w:date="2024-08-21T15:22:00Z"/>
              </w:rPr>
            </w:pPr>
            <w:ins w:id="236" w:author="Zhanyuan Wang" w:date="2024-08-21T15:22:00Z">
              <w:r>
                <w:rPr>
                  <w:sz w:val="16"/>
                  <w:szCs w:val="16"/>
                </w:rPr>
                <w:t>CR.1.1 FDD</w:t>
              </w:r>
            </w:ins>
          </w:p>
        </w:tc>
        <w:tc>
          <w:tcPr>
            <w:tcW w:w="761" w:type="dxa"/>
            <w:gridSpan w:val="2"/>
            <w:tcBorders>
              <w:top w:val="single" w:sz="4" w:space="0" w:color="auto"/>
              <w:left w:val="single" w:sz="4" w:space="0" w:color="auto"/>
              <w:bottom w:val="single" w:sz="4" w:space="0" w:color="auto"/>
              <w:right w:val="single" w:sz="4" w:space="0" w:color="auto"/>
            </w:tcBorders>
            <w:hideMark/>
          </w:tcPr>
          <w:p w14:paraId="7D436840" w14:textId="77777777" w:rsidR="00057062" w:rsidRDefault="00057062" w:rsidP="00057062">
            <w:pPr>
              <w:pStyle w:val="TAC"/>
              <w:spacing w:line="256" w:lineRule="auto"/>
              <w:rPr>
                <w:ins w:id="237" w:author="Zhanyuan Wang" w:date="2024-08-21T15:22:00Z"/>
              </w:rPr>
            </w:pPr>
            <w:ins w:id="238" w:author="Zhanyuan Wang" w:date="2024-08-21T15:22:00Z">
              <w:r>
                <w:t>-</w:t>
              </w:r>
            </w:ins>
          </w:p>
        </w:tc>
        <w:tc>
          <w:tcPr>
            <w:tcW w:w="1087" w:type="dxa"/>
            <w:tcBorders>
              <w:top w:val="single" w:sz="4" w:space="0" w:color="auto"/>
              <w:left w:val="single" w:sz="4" w:space="0" w:color="auto"/>
              <w:bottom w:val="single" w:sz="4" w:space="0" w:color="auto"/>
              <w:right w:val="single" w:sz="4" w:space="0" w:color="auto"/>
            </w:tcBorders>
            <w:hideMark/>
          </w:tcPr>
          <w:p w14:paraId="1E0358DD" w14:textId="77777777" w:rsidR="00057062" w:rsidRDefault="00057062" w:rsidP="00057062">
            <w:pPr>
              <w:pStyle w:val="TAC"/>
              <w:spacing w:line="256" w:lineRule="auto"/>
              <w:rPr>
                <w:ins w:id="239" w:author="Zhanyuan Wang" w:date="2024-08-21T15:22:00Z"/>
              </w:rPr>
            </w:pPr>
            <w:ins w:id="240" w:author="Zhanyuan Wang" w:date="2024-08-21T15:22:00Z">
              <w:r>
                <w:rPr>
                  <w:sz w:val="16"/>
                  <w:szCs w:val="16"/>
                </w:rPr>
                <w:t>CR.1.1 FDD</w:t>
              </w:r>
            </w:ins>
          </w:p>
        </w:tc>
        <w:tc>
          <w:tcPr>
            <w:tcW w:w="835" w:type="dxa"/>
            <w:tcBorders>
              <w:top w:val="single" w:sz="4" w:space="0" w:color="auto"/>
              <w:left w:val="single" w:sz="4" w:space="0" w:color="auto"/>
              <w:bottom w:val="single" w:sz="4" w:space="0" w:color="auto"/>
              <w:right w:val="single" w:sz="4" w:space="0" w:color="auto"/>
            </w:tcBorders>
            <w:hideMark/>
          </w:tcPr>
          <w:p w14:paraId="0174D933" w14:textId="77777777" w:rsidR="00057062" w:rsidRDefault="00057062" w:rsidP="00057062">
            <w:pPr>
              <w:pStyle w:val="TAC"/>
              <w:spacing w:line="256" w:lineRule="auto"/>
              <w:rPr>
                <w:ins w:id="241" w:author="Zhanyuan Wang" w:date="2024-08-21T15:22:00Z"/>
              </w:rPr>
            </w:pPr>
            <w:ins w:id="242" w:author="Zhanyuan Wang" w:date="2024-08-21T15:22:00Z">
              <w:r>
                <w:t>-</w:t>
              </w:r>
            </w:ins>
          </w:p>
        </w:tc>
      </w:tr>
      <w:tr w:rsidR="00057062" w14:paraId="050362A4" w14:textId="77777777" w:rsidTr="00057062">
        <w:trPr>
          <w:trHeight w:val="187"/>
          <w:ins w:id="243" w:author="Zhanyuan Wang" w:date="2024-08-21T15:22:00Z"/>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47A22375" w14:textId="77777777" w:rsidR="00057062" w:rsidRDefault="00057062" w:rsidP="00057062">
            <w:pPr>
              <w:spacing w:after="0"/>
              <w:rPr>
                <w:ins w:id="244" w:author="Zhanyuan Wang" w:date="2024-08-21T15:22:00Z"/>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323719CB" w14:textId="77777777" w:rsidR="00057062" w:rsidRDefault="00057062" w:rsidP="00057062">
            <w:pPr>
              <w:pStyle w:val="TAC"/>
              <w:spacing w:line="256" w:lineRule="auto"/>
              <w:rPr>
                <w:ins w:id="245" w:author="Zhanyuan Wang" w:date="2024-08-21T15:22:00Z"/>
              </w:rPr>
            </w:pPr>
            <w:ins w:id="246" w:author="Zhanyuan Wang" w:date="2024-08-21T15:22:00Z">
              <w:r>
                <w:t>2</w:t>
              </w:r>
            </w:ins>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06E555DE" w14:textId="77777777" w:rsidR="00057062" w:rsidRDefault="00057062" w:rsidP="00057062">
            <w:pPr>
              <w:spacing w:after="0"/>
              <w:rPr>
                <w:ins w:id="247" w:author="Zhanyuan Wang" w:date="2024-08-21T15:22:00Z"/>
                <w:rFonts w:ascii="Arial" w:hAnsi="Arial"/>
                <w:sz w:val="18"/>
              </w:rPr>
            </w:pPr>
          </w:p>
        </w:tc>
        <w:tc>
          <w:tcPr>
            <w:tcW w:w="1182" w:type="dxa"/>
            <w:tcBorders>
              <w:top w:val="single" w:sz="4" w:space="0" w:color="auto"/>
              <w:left w:val="single" w:sz="4" w:space="0" w:color="auto"/>
              <w:bottom w:val="single" w:sz="4" w:space="0" w:color="auto"/>
              <w:right w:val="single" w:sz="4" w:space="0" w:color="auto"/>
            </w:tcBorders>
            <w:hideMark/>
          </w:tcPr>
          <w:p w14:paraId="271BE650" w14:textId="77777777" w:rsidR="00057062" w:rsidRDefault="00057062" w:rsidP="00057062">
            <w:pPr>
              <w:pStyle w:val="TAC"/>
              <w:spacing w:line="256" w:lineRule="auto"/>
              <w:rPr>
                <w:ins w:id="248" w:author="Zhanyuan Wang" w:date="2024-08-21T15:22:00Z"/>
              </w:rPr>
            </w:pPr>
            <w:ins w:id="249" w:author="Zhanyuan Wang" w:date="2024-08-21T15:22:00Z">
              <w:r>
                <w:rPr>
                  <w:sz w:val="16"/>
                  <w:szCs w:val="16"/>
                </w:rPr>
                <w:t>CR.1.1 TDD</w:t>
              </w:r>
            </w:ins>
          </w:p>
        </w:tc>
        <w:tc>
          <w:tcPr>
            <w:tcW w:w="761" w:type="dxa"/>
            <w:gridSpan w:val="2"/>
            <w:tcBorders>
              <w:top w:val="single" w:sz="4" w:space="0" w:color="auto"/>
              <w:left w:val="single" w:sz="4" w:space="0" w:color="auto"/>
              <w:bottom w:val="single" w:sz="4" w:space="0" w:color="auto"/>
              <w:right w:val="single" w:sz="4" w:space="0" w:color="auto"/>
            </w:tcBorders>
            <w:hideMark/>
          </w:tcPr>
          <w:p w14:paraId="745F5B88" w14:textId="77777777" w:rsidR="00057062" w:rsidRDefault="00057062" w:rsidP="00057062">
            <w:pPr>
              <w:pStyle w:val="TAC"/>
              <w:spacing w:line="256" w:lineRule="auto"/>
              <w:rPr>
                <w:ins w:id="250" w:author="Zhanyuan Wang" w:date="2024-08-21T15:22:00Z"/>
              </w:rPr>
            </w:pPr>
            <w:ins w:id="251" w:author="Zhanyuan Wang" w:date="2024-08-21T15:22:00Z">
              <w:r>
                <w:t>-</w:t>
              </w:r>
            </w:ins>
          </w:p>
        </w:tc>
        <w:tc>
          <w:tcPr>
            <w:tcW w:w="1087" w:type="dxa"/>
            <w:tcBorders>
              <w:top w:val="single" w:sz="4" w:space="0" w:color="auto"/>
              <w:left w:val="single" w:sz="4" w:space="0" w:color="auto"/>
              <w:bottom w:val="single" w:sz="4" w:space="0" w:color="auto"/>
              <w:right w:val="single" w:sz="4" w:space="0" w:color="auto"/>
            </w:tcBorders>
            <w:hideMark/>
          </w:tcPr>
          <w:p w14:paraId="094773C2" w14:textId="77777777" w:rsidR="00057062" w:rsidRDefault="00057062" w:rsidP="00057062">
            <w:pPr>
              <w:pStyle w:val="TAC"/>
              <w:spacing w:line="256" w:lineRule="auto"/>
              <w:rPr>
                <w:ins w:id="252" w:author="Zhanyuan Wang" w:date="2024-08-21T15:22:00Z"/>
              </w:rPr>
            </w:pPr>
            <w:ins w:id="253" w:author="Zhanyuan Wang" w:date="2024-08-21T15:22:00Z">
              <w:r>
                <w:rPr>
                  <w:sz w:val="16"/>
                  <w:szCs w:val="16"/>
                </w:rPr>
                <w:t>CR.1.1 TDD</w:t>
              </w:r>
            </w:ins>
          </w:p>
        </w:tc>
        <w:tc>
          <w:tcPr>
            <w:tcW w:w="835" w:type="dxa"/>
            <w:tcBorders>
              <w:top w:val="single" w:sz="4" w:space="0" w:color="auto"/>
              <w:left w:val="single" w:sz="4" w:space="0" w:color="auto"/>
              <w:bottom w:val="single" w:sz="4" w:space="0" w:color="auto"/>
              <w:right w:val="single" w:sz="4" w:space="0" w:color="auto"/>
            </w:tcBorders>
            <w:hideMark/>
          </w:tcPr>
          <w:p w14:paraId="15309CFD" w14:textId="77777777" w:rsidR="00057062" w:rsidRDefault="00057062" w:rsidP="00057062">
            <w:pPr>
              <w:pStyle w:val="TAC"/>
              <w:spacing w:line="256" w:lineRule="auto"/>
              <w:rPr>
                <w:ins w:id="254" w:author="Zhanyuan Wang" w:date="2024-08-21T15:22:00Z"/>
              </w:rPr>
            </w:pPr>
            <w:ins w:id="255" w:author="Zhanyuan Wang" w:date="2024-08-21T15:22:00Z">
              <w:r>
                <w:t>-</w:t>
              </w:r>
            </w:ins>
          </w:p>
        </w:tc>
      </w:tr>
      <w:tr w:rsidR="00057062" w14:paraId="05221BC7" w14:textId="77777777" w:rsidTr="00057062">
        <w:trPr>
          <w:trHeight w:val="187"/>
          <w:ins w:id="256" w:author="Zhanyuan Wang" w:date="2024-08-21T15:22:00Z"/>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6DEBE10D" w14:textId="77777777" w:rsidR="00057062" w:rsidRDefault="00057062" w:rsidP="00057062">
            <w:pPr>
              <w:spacing w:after="0"/>
              <w:rPr>
                <w:ins w:id="257" w:author="Zhanyuan Wang" w:date="2024-08-21T15:22:00Z"/>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0D25A7C3" w14:textId="77777777" w:rsidR="00057062" w:rsidRDefault="00057062" w:rsidP="00057062">
            <w:pPr>
              <w:pStyle w:val="TAC"/>
              <w:spacing w:line="256" w:lineRule="auto"/>
              <w:rPr>
                <w:ins w:id="258" w:author="Zhanyuan Wang" w:date="2024-08-21T15:22:00Z"/>
              </w:rPr>
            </w:pPr>
            <w:ins w:id="259" w:author="Zhanyuan Wang" w:date="2024-08-21T15:22:00Z">
              <w:r>
                <w:t>3</w:t>
              </w:r>
            </w:ins>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78A19703" w14:textId="77777777" w:rsidR="00057062" w:rsidRDefault="00057062" w:rsidP="00057062">
            <w:pPr>
              <w:spacing w:after="0"/>
              <w:rPr>
                <w:ins w:id="260" w:author="Zhanyuan Wang" w:date="2024-08-21T15:22:00Z"/>
                <w:rFonts w:ascii="Arial" w:hAnsi="Arial"/>
                <w:sz w:val="18"/>
              </w:rPr>
            </w:pPr>
          </w:p>
        </w:tc>
        <w:tc>
          <w:tcPr>
            <w:tcW w:w="1182" w:type="dxa"/>
            <w:tcBorders>
              <w:top w:val="single" w:sz="4" w:space="0" w:color="auto"/>
              <w:left w:val="single" w:sz="4" w:space="0" w:color="auto"/>
              <w:bottom w:val="single" w:sz="4" w:space="0" w:color="auto"/>
              <w:right w:val="single" w:sz="4" w:space="0" w:color="auto"/>
            </w:tcBorders>
            <w:hideMark/>
          </w:tcPr>
          <w:p w14:paraId="6A2B509D" w14:textId="77777777" w:rsidR="00057062" w:rsidRDefault="00057062" w:rsidP="00057062">
            <w:pPr>
              <w:pStyle w:val="TAC"/>
              <w:spacing w:line="256" w:lineRule="auto"/>
              <w:rPr>
                <w:ins w:id="261" w:author="Zhanyuan Wang" w:date="2024-08-21T15:22:00Z"/>
              </w:rPr>
            </w:pPr>
            <w:ins w:id="262" w:author="Zhanyuan Wang" w:date="2024-08-21T15:22:00Z">
              <w:r>
                <w:rPr>
                  <w:sz w:val="16"/>
                  <w:szCs w:val="16"/>
                </w:rPr>
                <w:t>CR.2.1 FDD</w:t>
              </w:r>
            </w:ins>
          </w:p>
        </w:tc>
        <w:tc>
          <w:tcPr>
            <w:tcW w:w="761" w:type="dxa"/>
            <w:gridSpan w:val="2"/>
            <w:tcBorders>
              <w:top w:val="single" w:sz="4" w:space="0" w:color="auto"/>
              <w:left w:val="single" w:sz="4" w:space="0" w:color="auto"/>
              <w:bottom w:val="single" w:sz="4" w:space="0" w:color="auto"/>
              <w:right w:val="single" w:sz="4" w:space="0" w:color="auto"/>
            </w:tcBorders>
            <w:hideMark/>
          </w:tcPr>
          <w:p w14:paraId="1AC08110" w14:textId="77777777" w:rsidR="00057062" w:rsidRDefault="00057062" w:rsidP="00057062">
            <w:pPr>
              <w:pStyle w:val="TAC"/>
              <w:spacing w:line="256" w:lineRule="auto"/>
              <w:rPr>
                <w:ins w:id="263" w:author="Zhanyuan Wang" w:date="2024-08-21T15:22:00Z"/>
              </w:rPr>
            </w:pPr>
            <w:ins w:id="264" w:author="Zhanyuan Wang" w:date="2024-08-21T15:22:00Z">
              <w:r>
                <w:t>-</w:t>
              </w:r>
            </w:ins>
          </w:p>
        </w:tc>
        <w:tc>
          <w:tcPr>
            <w:tcW w:w="1087" w:type="dxa"/>
            <w:tcBorders>
              <w:top w:val="single" w:sz="4" w:space="0" w:color="auto"/>
              <w:left w:val="single" w:sz="4" w:space="0" w:color="auto"/>
              <w:bottom w:val="single" w:sz="4" w:space="0" w:color="auto"/>
              <w:right w:val="single" w:sz="4" w:space="0" w:color="auto"/>
            </w:tcBorders>
            <w:hideMark/>
          </w:tcPr>
          <w:p w14:paraId="6623F71C" w14:textId="77777777" w:rsidR="00057062" w:rsidRDefault="00057062" w:rsidP="00057062">
            <w:pPr>
              <w:pStyle w:val="TAC"/>
              <w:spacing w:line="256" w:lineRule="auto"/>
              <w:rPr>
                <w:ins w:id="265" w:author="Zhanyuan Wang" w:date="2024-08-21T15:22:00Z"/>
              </w:rPr>
            </w:pPr>
            <w:ins w:id="266" w:author="Zhanyuan Wang" w:date="2024-08-21T15:22:00Z">
              <w:r>
                <w:rPr>
                  <w:sz w:val="16"/>
                  <w:szCs w:val="16"/>
                </w:rPr>
                <w:t>CR.2.1 FDD</w:t>
              </w:r>
            </w:ins>
          </w:p>
        </w:tc>
        <w:tc>
          <w:tcPr>
            <w:tcW w:w="835" w:type="dxa"/>
            <w:tcBorders>
              <w:top w:val="single" w:sz="4" w:space="0" w:color="auto"/>
              <w:left w:val="single" w:sz="4" w:space="0" w:color="auto"/>
              <w:bottom w:val="single" w:sz="4" w:space="0" w:color="auto"/>
              <w:right w:val="single" w:sz="4" w:space="0" w:color="auto"/>
            </w:tcBorders>
            <w:hideMark/>
          </w:tcPr>
          <w:p w14:paraId="0CCBE523" w14:textId="77777777" w:rsidR="00057062" w:rsidRDefault="00057062" w:rsidP="00057062">
            <w:pPr>
              <w:pStyle w:val="TAC"/>
              <w:spacing w:line="256" w:lineRule="auto"/>
              <w:rPr>
                <w:ins w:id="267" w:author="Zhanyuan Wang" w:date="2024-08-21T15:22:00Z"/>
              </w:rPr>
            </w:pPr>
            <w:ins w:id="268" w:author="Zhanyuan Wang" w:date="2024-08-21T15:22:00Z">
              <w:r>
                <w:t>-</w:t>
              </w:r>
            </w:ins>
          </w:p>
        </w:tc>
      </w:tr>
      <w:tr w:rsidR="00057062" w14:paraId="35506042" w14:textId="77777777" w:rsidTr="00057062">
        <w:trPr>
          <w:trHeight w:val="187"/>
          <w:ins w:id="269" w:author="Zhanyuan Wang" w:date="2024-08-21T15:22:00Z"/>
        </w:trPr>
        <w:tc>
          <w:tcPr>
            <w:tcW w:w="2689" w:type="dxa"/>
            <w:vMerge w:val="restart"/>
            <w:tcBorders>
              <w:top w:val="single" w:sz="4" w:space="0" w:color="auto"/>
              <w:left w:val="single" w:sz="4" w:space="0" w:color="auto"/>
              <w:bottom w:val="single" w:sz="4" w:space="0" w:color="auto"/>
              <w:right w:val="single" w:sz="4" w:space="0" w:color="auto"/>
            </w:tcBorders>
            <w:hideMark/>
          </w:tcPr>
          <w:p w14:paraId="08904D48" w14:textId="77777777" w:rsidR="00057062" w:rsidRDefault="00057062" w:rsidP="00057062">
            <w:pPr>
              <w:pStyle w:val="TAL"/>
              <w:spacing w:line="256" w:lineRule="auto"/>
              <w:rPr>
                <w:ins w:id="270" w:author="Zhanyuan Wang" w:date="2024-08-21T15:22:00Z"/>
              </w:rPr>
            </w:pPr>
            <w:ins w:id="271" w:author="Zhanyuan Wang" w:date="2024-08-21T15:22:00Z">
              <w:r>
                <w:t>Dedicated CORESET Reference Channel</w:t>
              </w:r>
            </w:ins>
          </w:p>
        </w:tc>
        <w:tc>
          <w:tcPr>
            <w:tcW w:w="850" w:type="dxa"/>
            <w:tcBorders>
              <w:top w:val="single" w:sz="4" w:space="0" w:color="auto"/>
              <w:left w:val="single" w:sz="4" w:space="0" w:color="auto"/>
              <w:bottom w:val="single" w:sz="4" w:space="0" w:color="auto"/>
              <w:right w:val="single" w:sz="4" w:space="0" w:color="auto"/>
            </w:tcBorders>
            <w:hideMark/>
          </w:tcPr>
          <w:p w14:paraId="22F1682C" w14:textId="77777777" w:rsidR="00057062" w:rsidRDefault="00057062" w:rsidP="00057062">
            <w:pPr>
              <w:pStyle w:val="TAC"/>
              <w:spacing w:line="256" w:lineRule="auto"/>
              <w:rPr>
                <w:ins w:id="272" w:author="Zhanyuan Wang" w:date="2024-08-21T15:22:00Z"/>
              </w:rPr>
            </w:pPr>
            <w:ins w:id="273" w:author="Zhanyuan Wang" w:date="2024-08-21T15:22:00Z">
              <w:r>
                <w:t>1</w:t>
              </w:r>
            </w:ins>
          </w:p>
        </w:tc>
        <w:tc>
          <w:tcPr>
            <w:tcW w:w="893" w:type="dxa"/>
            <w:vMerge w:val="restart"/>
            <w:tcBorders>
              <w:top w:val="single" w:sz="4" w:space="0" w:color="auto"/>
              <w:left w:val="single" w:sz="4" w:space="0" w:color="auto"/>
              <w:bottom w:val="single" w:sz="4" w:space="0" w:color="auto"/>
              <w:right w:val="single" w:sz="4" w:space="0" w:color="auto"/>
            </w:tcBorders>
          </w:tcPr>
          <w:p w14:paraId="22362F7C" w14:textId="77777777" w:rsidR="00057062" w:rsidRDefault="00057062" w:rsidP="00057062">
            <w:pPr>
              <w:pStyle w:val="TAC"/>
              <w:spacing w:line="256" w:lineRule="auto"/>
              <w:rPr>
                <w:ins w:id="274" w:author="Zhanyuan Wang" w:date="2024-08-21T15:22:00Z"/>
              </w:rPr>
            </w:pPr>
          </w:p>
        </w:tc>
        <w:tc>
          <w:tcPr>
            <w:tcW w:w="1182" w:type="dxa"/>
            <w:tcBorders>
              <w:top w:val="single" w:sz="4" w:space="0" w:color="auto"/>
              <w:left w:val="single" w:sz="4" w:space="0" w:color="auto"/>
              <w:bottom w:val="single" w:sz="4" w:space="0" w:color="auto"/>
              <w:right w:val="single" w:sz="4" w:space="0" w:color="auto"/>
            </w:tcBorders>
            <w:hideMark/>
          </w:tcPr>
          <w:p w14:paraId="13C8772D" w14:textId="77777777" w:rsidR="00057062" w:rsidRDefault="00057062" w:rsidP="00057062">
            <w:pPr>
              <w:pStyle w:val="TAC"/>
              <w:spacing w:line="256" w:lineRule="auto"/>
              <w:rPr>
                <w:ins w:id="275" w:author="Zhanyuan Wang" w:date="2024-08-21T15:22:00Z"/>
                <w:sz w:val="14"/>
                <w:szCs w:val="14"/>
              </w:rPr>
            </w:pPr>
            <w:ins w:id="276" w:author="Zhanyuan Wang" w:date="2024-08-21T15:22:00Z">
              <w:r>
                <w:rPr>
                  <w:sz w:val="14"/>
                  <w:szCs w:val="14"/>
                </w:rPr>
                <w:t>CCR.1.1 FDD</w:t>
              </w:r>
            </w:ins>
          </w:p>
        </w:tc>
        <w:tc>
          <w:tcPr>
            <w:tcW w:w="761" w:type="dxa"/>
            <w:gridSpan w:val="2"/>
            <w:tcBorders>
              <w:top w:val="single" w:sz="4" w:space="0" w:color="auto"/>
              <w:left w:val="single" w:sz="4" w:space="0" w:color="auto"/>
              <w:bottom w:val="single" w:sz="4" w:space="0" w:color="auto"/>
              <w:right w:val="single" w:sz="4" w:space="0" w:color="auto"/>
            </w:tcBorders>
            <w:hideMark/>
          </w:tcPr>
          <w:p w14:paraId="0C90A5A2" w14:textId="77777777" w:rsidR="00057062" w:rsidRDefault="00057062" w:rsidP="00057062">
            <w:pPr>
              <w:pStyle w:val="TAC"/>
              <w:spacing w:line="256" w:lineRule="auto"/>
              <w:rPr>
                <w:ins w:id="277" w:author="Zhanyuan Wang" w:date="2024-08-21T15:22:00Z"/>
              </w:rPr>
            </w:pPr>
            <w:ins w:id="278" w:author="Zhanyuan Wang" w:date="2024-08-21T15:22:00Z">
              <w:r>
                <w:t>-</w:t>
              </w:r>
            </w:ins>
          </w:p>
        </w:tc>
        <w:tc>
          <w:tcPr>
            <w:tcW w:w="1087" w:type="dxa"/>
            <w:tcBorders>
              <w:top w:val="single" w:sz="4" w:space="0" w:color="auto"/>
              <w:left w:val="single" w:sz="4" w:space="0" w:color="auto"/>
              <w:bottom w:val="single" w:sz="4" w:space="0" w:color="auto"/>
              <w:right w:val="single" w:sz="4" w:space="0" w:color="auto"/>
            </w:tcBorders>
            <w:hideMark/>
          </w:tcPr>
          <w:p w14:paraId="242EF8BE" w14:textId="77777777" w:rsidR="00057062" w:rsidRDefault="00057062" w:rsidP="00057062">
            <w:pPr>
              <w:pStyle w:val="TAC"/>
              <w:spacing w:line="256" w:lineRule="auto"/>
              <w:rPr>
                <w:ins w:id="279" w:author="Zhanyuan Wang" w:date="2024-08-21T15:22:00Z"/>
                <w:sz w:val="14"/>
                <w:szCs w:val="14"/>
              </w:rPr>
            </w:pPr>
            <w:ins w:id="280" w:author="Zhanyuan Wang" w:date="2024-08-21T15:22:00Z">
              <w:r>
                <w:rPr>
                  <w:sz w:val="14"/>
                  <w:szCs w:val="14"/>
                </w:rPr>
                <w:t>CCR.1.1 FDD</w:t>
              </w:r>
            </w:ins>
          </w:p>
        </w:tc>
        <w:tc>
          <w:tcPr>
            <w:tcW w:w="835" w:type="dxa"/>
            <w:tcBorders>
              <w:top w:val="single" w:sz="4" w:space="0" w:color="auto"/>
              <w:left w:val="single" w:sz="4" w:space="0" w:color="auto"/>
              <w:bottom w:val="single" w:sz="4" w:space="0" w:color="auto"/>
              <w:right w:val="single" w:sz="4" w:space="0" w:color="auto"/>
            </w:tcBorders>
            <w:hideMark/>
          </w:tcPr>
          <w:p w14:paraId="3909500A" w14:textId="77777777" w:rsidR="00057062" w:rsidRDefault="00057062" w:rsidP="00057062">
            <w:pPr>
              <w:pStyle w:val="TAC"/>
              <w:spacing w:line="256" w:lineRule="auto"/>
              <w:rPr>
                <w:ins w:id="281" w:author="Zhanyuan Wang" w:date="2024-08-21T15:22:00Z"/>
              </w:rPr>
            </w:pPr>
            <w:ins w:id="282" w:author="Zhanyuan Wang" w:date="2024-08-21T15:22:00Z">
              <w:r>
                <w:t>-</w:t>
              </w:r>
            </w:ins>
          </w:p>
        </w:tc>
      </w:tr>
      <w:tr w:rsidR="00057062" w14:paraId="6C09C863" w14:textId="77777777" w:rsidTr="00057062">
        <w:trPr>
          <w:trHeight w:val="187"/>
          <w:ins w:id="283" w:author="Zhanyuan Wang" w:date="2024-08-21T15:22:00Z"/>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67898889" w14:textId="77777777" w:rsidR="00057062" w:rsidRDefault="00057062" w:rsidP="00057062">
            <w:pPr>
              <w:spacing w:after="0"/>
              <w:rPr>
                <w:ins w:id="284" w:author="Zhanyuan Wang" w:date="2024-08-21T15:22:00Z"/>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2247D154" w14:textId="77777777" w:rsidR="00057062" w:rsidRDefault="00057062" w:rsidP="00057062">
            <w:pPr>
              <w:pStyle w:val="TAC"/>
              <w:spacing w:line="256" w:lineRule="auto"/>
              <w:rPr>
                <w:ins w:id="285" w:author="Zhanyuan Wang" w:date="2024-08-21T15:22:00Z"/>
              </w:rPr>
            </w:pPr>
            <w:ins w:id="286" w:author="Zhanyuan Wang" w:date="2024-08-21T15:22:00Z">
              <w:r>
                <w:t>2</w:t>
              </w:r>
            </w:ins>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38364A06" w14:textId="77777777" w:rsidR="00057062" w:rsidRDefault="00057062" w:rsidP="00057062">
            <w:pPr>
              <w:spacing w:after="0"/>
              <w:rPr>
                <w:ins w:id="287" w:author="Zhanyuan Wang" w:date="2024-08-21T15:22:00Z"/>
                <w:rFonts w:ascii="Arial" w:hAnsi="Arial"/>
                <w:sz w:val="18"/>
              </w:rPr>
            </w:pPr>
          </w:p>
        </w:tc>
        <w:tc>
          <w:tcPr>
            <w:tcW w:w="1182" w:type="dxa"/>
            <w:tcBorders>
              <w:top w:val="single" w:sz="4" w:space="0" w:color="auto"/>
              <w:left w:val="single" w:sz="4" w:space="0" w:color="auto"/>
              <w:bottom w:val="single" w:sz="4" w:space="0" w:color="auto"/>
              <w:right w:val="single" w:sz="4" w:space="0" w:color="auto"/>
            </w:tcBorders>
            <w:hideMark/>
          </w:tcPr>
          <w:p w14:paraId="15C29F19" w14:textId="77777777" w:rsidR="00057062" w:rsidRDefault="00057062" w:rsidP="00057062">
            <w:pPr>
              <w:pStyle w:val="TAC"/>
              <w:spacing w:line="256" w:lineRule="auto"/>
              <w:rPr>
                <w:ins w:id="288" w:author="Zhanyuan Wang" w:date="2024-08-21T15:22:00Z"/>
                <w:sz w:val="14"/>
                <w:szCs w:val="14"/>
              </w:rPr>
            </w:pPr>
            <w:ins w:id="289" w:author="Zhanyuan Wang" w:date="2024-08-21T15:22:00Z">
              <w:r>
                <w:rPr>
                  <w:sz w:val="14"/>
                  <w:szCs w:val="14"/>
                </w:rPr>
                <w:t>CCR.1.1 TDD</w:t>
              </w:r>
            </w:ins>
          </w:p>
        </w:tc>
        <w:tc>
          <w:tcPr>
            <w:tcW w:w="761" w:type="dxa"/>
            <w:gridSpan w:val="2"/>
            <w:tcBorders>
              <w:top w:val="single" w:sz="4" w:space="0" w:color="auto"/>
              <w:left w:val="single" w:sz="4" w:space="0" w:color="auto"/>
              <w:bottom w:val="single" w:sz="4" w:space="0" w:color="auto"/>
              <w:right w:val="single" w:sz="4" w:space="0" w:color="auto"/>
            </w:tcBorders>
            <w:hideMark/>
          </w:tcPr>
          <w:p w14:paraId="665E5088" w14:textId="77777777" w:rsidR="00057062" w:rsidRDefault="00057062" w:rsidP="00057062">
            <w:pPr>
              <w:pStyle w:val="TAC"/>
              <w:spacing w:line="256" w:lineRule="auto"/>
              <w:rPr>
                <w:ins w:id="290" w:author="Zhanyuan Wang" w:date="2024-08-21T15:22:00Z"/>
              </w:rPr>
            </w:pPr>
            <w:ins w:id="291" w:author="Zhanyuan Wang" w:date="2024-08-21T15:22:00Z">
              <w:r>
                <w:t>-</w:t>
              </w:r>
            </w:ins>
          </w:p>
        </w:tc>
        <w:tc>
          <w:tcPr>
            <w:tcW w:w="1087" w:type="dxa"/>
            <w:tcBorders>
              <w:top w:val="single" w:sz="4" w:space="0" w:color="auto"/>
              <w:left w:val="single" w:sz="4" w:space="0" w:color="auto"/>
              <w:bottom w:val="single" w:sz="4" w:space="0" w:color="auto"/>
              <w:right w:val="single" w:sz="4" w:space="0" w:color="auto"/>
            </w:tcBorders>
            <w:hideMark/>
          </w:tcPr>
          <w:p w14:paraId="4B445210" w14:textId="77777777" w:rsidR="00057062" w:rsidRDefault="00057062" w:rsidP="00057062">
            <w:pPr>
              <w:pStyle w:val="TAC"/>
              <w:spacing w:line="256" w:lineRule="auto"/>
              <w:rPr>
                <w:ins w:id="292" w:author="Zhanyuan Wang" w:date="2024-08-21T15:22:00Z"/>
                <w:sz w:val="14"/>
                <w:szCs w:val="14"/>
              </w:rPr>
            </w:pPr>
            <w:ins w:id="293" w:author="Zhanyuan Wang" w:date="2024-08-21T15:22:00Z">
              <w:r>
                <w:rPr>
                  <w:sz w:val="14"/>
                  <w:szCs w:val="14"/>
                </w:rPr>
                <w:t>CCR.1.1 TDD</w:t>
              </w:r>
            </w:ins>
          </w:p>
        </w:tc>
        <w:tc>
          <w:tcPr>
            <w:tcW w:w="835" w:type="dxa"/>
            <w:tcBorders>
              <w:top w:val="single" w:sz="4" w:space="0" w:color="auto"/>
              <w:left w:val="single" w:sz="4" w:space="0" w:color="auto"/>
              <w:bottom w:val="single" w:sz="4" w:space="0" w:color="auto"/>
              <w:right w:val="single" w:sz="4" w:space="0" w:color="auto"/>
            </w:tcBorders>
            <w:hideMark/>
          </w:tcPr>
          <w:p w14:paraId="170D15CB" w14:textId="77777777" w:rsidR="00057062" w:rsidRDefault="00057062" w:rsidP="00057062">
            <w:pPr>
              <w:pStyle w:val="TAC"/>
              <w:spacing w:line="256" w:lineRule="auto"/>
              <w:rPr>
                <w:ins w:id="294" w:author="Zhanyuan Wang" w:date="2024-08-21T15:22:00Z"/>
              </w:rPr>
            </w:pPr>
            <w:ins w:id="295" w:author="Zhanyuan Wang" w:date="2024-08-21T15:22:00Z">
              <w:r>
                <w:t>-</w:t>
              </w:r>
            </w:ins>
          </w:p>
        </w:tc>
      </w:tr>
      <w:tr w:rsidR="00057062" w14:paraId="2FD06F65" w14:textId="77777777" w:rsidTr="00057062">
        <w:trPr>
          <w:trHeight w:val="187"/>
          <w:ins w:id="296" w:author="Zhanyuan Wang" w:date="2024-08-21T15:22:00Z"/>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4E596E48" w14:textId="77777777" w:rsidR="00057062" w:rsidRDefault="00057062" w:rsidP="00057062">
            <w:pPr>
              <w:spacing w:after="0"/>
              <w:rPr>
                <w:ins w:id="297" w:author="Zhanyuan Wang" w:date="2024-08-21T15:22:00Z"/>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57E8A4C9" w14:textId="77777777" w:rsidR="00057062" w:rsidRDefault="00057062" w:rsidP="00057062">
            <w:pPr>
              <w:pStyle w:val="TAC"/>
              <w:spacing w:line="256" w:lineRule="auto"/>
              <w:rPr>
                <w:ins w:id="298" w:author="Zhanyuan Wang" w:date="2024-08-21T15:22:00Z"/>
              </w:rPr>
            </w:pPr>
            <w:ins w:id="299" w:author="Zhanyuan Wang" w:date="2024-08-21T15:22:00Z">
              <w:r>
                <w:t>3</w:t>
              </w:r>
            </w:ins>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13068AB0" w14:textId="77777777" w:rsidR="00057062" w:rsidRDefault="00057062" w:rsidP="00057062">
            <w:pPr>
              <w:spacing w:after="0"/>
              <w:rPr>
                <w:ins w:id="300" w:author="Zhanyuan Wang" w:date="2024-08-21T15:22:00Z"/>
                <w:rFonts w:ascii="Arial" w:hAnsi="Arial"/>
                <w:sz w:val="18"/>
              </w:rPr>
            </w:pPr>
          </w:p>
        </w:tc>
        <w:tc>
          <w:tcPr>
            <w:tcW w:w="1182" w:type="dxa"/>
            <w:tcBorders>
              <w:top w:val="single" w:sz="4" w:space="0" w:color="auto"/>
              <w:left w:val="single" w:sz="4" w:space="0" w:color="auto"/>
              <w:bottom w:val="single" w:sz="4" w:space="0" w:color="auto"/>
              <w:right w:val="single" w:sz="4" w:space="0" w:color="auto"/>
            </w:tcBorders>
            <w:hideMark/>
          </w:tcPr>
          <w:p w14:paraId="7D034957" w14:textId="77777777" w:rsidR="00057062" w:rsidRDefault="00057062" w:rsidP="00057062">
            <w:pPr>
              <w:pStyle w:val="TAC"/>
              <w:spacing w:line="256" w:lineRule="auto"/>
              <w:rPr>
                <w:ins w:id="301" w:author="Zhanyuan Wang" w:date="2024-08-21T15:22:00Z"/>
                <w:sz w:val="14"/>
                <w:szCs w:val="14"/>
              </w:rPr>
            </w:pPr>
            <w:ins w:id="302" w:author="Zhanyuan Wang" w:date="2024-08-21T15:22:00Z">
              <w:r>
                <w:rPr>
                  <w:sz w:val="14"/>
                  <w:szCs w:val="14"/>
                </w:rPr>
                <w:t>CCR.2.1 TDD</w:t>
              </w:r>
            </w:ins>
          </w:p>
        </w:tc>
        <w:tc>
          <w:tcPr>
            <w:tcW w:w="761" w:type="dxa"/>
            <w:gridSpan w:val="2"/>
            <w:tcBorders>
              <w:top w:val="single" w:sz="4" w:space="0" w:color="auto"/>
              <w:left w:val="single" w:sz="4" w:space="0" w:color="auto"/>
              <w:bottom w:val="single" w:sz="4" w:space="0" w:color="auto"/>
              <w:right w:val="single" w:sz="4" w:space="0" w:color="auto"/>
            </w:tcBorders>
            <w:hideMark/>
          </w:tcPr>
          <w:p w14:paraId="022192C8" w14:textId="77777777" w:rsidR="00057062" w:rsidRDefault="00057062" w:rsidP="00057062">
            <w:pPr>
              <w:pStyle w:val="TAC"/>
              <w:spacing w:line="256" w:lineRule="auto"/>
              <w:rPr>
                <w:ins w:id="303" w:author="Zhanyuan Wang" w:date="2024-08-21T15:22:00Z"/>
              </w:rPr>
            </w:pPr>
            <w:ins w:id="304" w:author="Zhanyuan Wang" w:date="2024-08-21T15:22:00Z">
              <w:r>
                <w:t>-</w:t>
              </w:r>
            </w:ins>
          </w:p>
        </w:tc>
        <w:tc>
          <w:tcPr>
            <w:tcW w:w="1087" w:type="dxa"/>
            <w:tcBorders>
              <w:top w:val="single" w:sz="4" w:space="0" w:color="auto"/>
              <w:left w:val="single" w:sz="4" w:space="0" w:color="auto"/>
              <w:bottom w:val="single" w:sz="4" w:space="0" w:color="auto"/>
              <w:right w:val="single" w:sz="4" w:space="0" w:color="auto"/>
            </w:tcBorders>
            <w:hideMark/>
          </w:tcPr>
          <w:p w14:paraId="5D08C604" w14:textId="77777777" w:rsidR="00057062" w:rsidRDefault="00057062" w:rsidP="00057062">
            <w:pPr>
              <w:pStyle w:val="TAC"/>
              <w:spacing w:line="256" w:lineRule="auto"/>
              <w:rPr>
                <w:ins w:id="305" w:author="Zhanyuan Wang" w:date="2024-08-21T15:22:00Z"/>
                <w:sz w:val="14"/>
                <w:szCs w:val="14"/>
              </w:rPr>
            </w:pPr>
            <w:ins w:id="306" w:author="Zhanyuan Wang" w:date="2024-08-21T15:22:00Z">
              <w:r>
                <w:rPr>
                  <w:sz w:val="14"/>
                  <w:szCs w:val="14"/>
                </w:rPr>
                <w:t>CCR.2.1 TDD</w:t>
              </w:r>
            </w:ins>
          </w:p>
        </w:tc>
        <w:tc>
          <w:tcPr>
            <w:tcW w:w="835" w:type="dxa"/>
            <w:tcBorders>
              <w:top w:val="single" w:sz="4" w:space="0" w:color="auto"/>
              <w:left w:val="single" w:sz="4" w:space="0" w:color="auto"/>
              <w:bottom w:val="single" w:sz="4" w:space="0" w:color="auto"/>
              <w:right w:val="single" w:sz="4" w:space="0" w:color="auto"/>
            </w:tcBorders>
            <w:hideMark/>
          </w:tcPr>
          <w:p w14:paraId="34A16C9C" w14:textId="77777777" w:rsidR="00057062" w:rsidRDefault="00057062" w:rsidP="00057062">
            <w:pPr>
              <w:pStyle w:val="TAC"/>
              <w:spacing w:line="256" w:lineRule="auto"/>
              <w:rPr>
                <w:ins w:id="307" w:author="Zhanyuan Wang" w:date="2024-08-21T15:22:00Z"/>
              </w:rPr>
            </w:pPr>
            <w:ins w:id="308" w:author="Zhanyuan Wang" w:date="2024-08-21T15:22:00Z">
              <w:r>
                <w:t>-</w:t>
              </w:r>
            </w:ins>
          </w:p>
        </w:tc>
      </w:tr>
      <w:tr w:rsidR="00057062" w14:paraId="00D4BC72" w14:textId="77777777" w:rsidTr="00057062">
        <w:trPr>
          <w:trHeight w:val="187"/>
          <w:ins w:id="309" w:author="Zhanyuan Wang" w:date="2024-08-21T15:22:00Z"/>
        </w:trPr>
        <w:tc>
          <w:tcPr>
            <w:tcW w:w="2689" w:type="dxa"/>
            <w:vMerge w:val="restart"/>
            <w:tcBorders>
              <w:top w:val="single" w:sz="4" w:space="0" w:color="auto"/>
              <w:left w:val="single" w:sz="4" w:space="0" w:color="auto"/>
              <w:bottom w:val="single" w:sz="4" w:space="0" w:color="auto"/>
              <w:right w:val="single" w:sz="4" w:space="0" w:color="auto"/>
            </w:tcBorders>
            <w:hideMark/>
          </w:tcPr>
          <w:p w14:paraId="6A4E3D8C" w14:textId="77777777" w:rsidR="00057062" w:rsidRDefault="00057062" w:rsidP="00057062">
            <w:pPr>
              <w:pStyle w:val="TAL"/>
              <w:spacing w:line="256" w:lineRule="auto"/>
              <w:rPr>
                <w:ins w:id="310" w:author="Zhanyuan Wang" w:date="2024-08-21T15:22:00Z"/>
              </w:rPr>
            </w:pPr>
            <w:ins w:id="311" w:author="Zhanyuan Wang" w:date="2024-08-21T15:22:00Z">
              <w:r>
                <w:t>SSB configuration</w:t>
              </w:r>
            </w:ins>
          </w:p>
        </w:tc>
        <w:tc>
          <w:tcPr>
            <w:tcW w:w="850" w:type="dxa"/>
            <w:tcBorders>
              <w:top w:val="single" w:sz="4" w:space="0" w:color="auto"/>
              <w:left w:val="single" w:sz="4" w:space="0" w:color="auto"/>
              <w:bottom w:val="single" w:sz="4" w:space="0" w:color="auto"/>
              <w:right w:val="single" w:sz="4" w:space="0" w:color="auto"/>
            </w:tcBorders>
            <w:hideMark/>
          </w:tcPr>
          <w:p w14:paraId="569C051E" w14:textId="77777777" w:rsidR="00057062" w:rsidRDefault="00057062" w:rsidP="00057062">
            <w:pPr>
              <w:pStyle w:val="TAC"/>
              <w:spacing w:line="256" w:lineRule="auto"/>
              <w:rPr>
                <w:ins w:id="312" w:author="Zhanyuan Wang" w:date="2024-08-21T15:22:00Z"/>
              </w:rPr>
            </w:pPr>
            <w:ins w:id="313" w:author="Zhanyuan Wang" w:date="2024-08-21T15:22:00Z">
              <w:r>
                <w:t>1</w:t>
              </w:r>
            </w:ins>
          </w:p>
        </w:tc>
        <w:tc>
          <w:tcPr>
            <w:tcW w:w="893" w:type="dxa"/>
            <w:vMerge w:val="restart"/>
            <w:tcBorders>
              <w:top w:val="single" w:sz="4" w:space="0" w:color="auto"/>
              <w:left w:val="single" w:sz="4" w:space="0" w:color="auto"/>
              <w:bottom w:val="single" w:sz="4" w:space="0" w:color="auto"/>
              <w:right w:val="single" w:sz="4" w:space="0" w:color="auto"/>
            </w:tcBorders>
          </w:tcPr>
          <w:p w14:paraId="3A7D20E6" w14:textId="77777777" w:rsidR="00057062" w:rsidRDefault="00057062" w:rsidP="00057062">
            <w:pPr>
              <w:pStyle w:val="TAC"/>
              <w:spacing w:line="256" w:lineRule="auto"/>
              <w:rPr>
                <w:ins w:id="314" w:author="Zhanyuan Wang" w:date="2024-08-21T15:22:00Z"/>
              </w:rPr>
            </w:pPr>
          </w:p>
        </w:tc>
        <w:tc>
          <w:tcPr>
            <w:tcW w:w="1943" w:type="dxa"/>
            <w:gridSpan w:val="3"/>
            <w:tcBorders>
              <w:top w:val="single" w:sz="4" w:space="0" w:color="auto"/>
              <w:left w:val="single" w:sz="4" w:space="0" w:color="auto"/>
              <w:bottom w:val="single" w:sz="4" w:space="0" w:color="auto"/>
              <w:right w:val="single" w:sz="4" w:space="0" w:color="auto"/>
            </w:tcBorders>
            <w:hideMark/>
          </w:tcPr>
          <w:p w14:paraId="6D63D897" w14:textId="77777777" w:rsidR="00057062" w:rsidRDefault="00057062" w:rsidP="00057062">
            <w:pPr>
              <w:pStyle w:val="TAC"/>
              <w:spacing w:line="256" w:lineRule="auto"/>
              <w:rPr>
                <w:ins w:id="315" w:author="Zhanyuan Wang" w:date="2024-08-21T15:22:00Z"/>
              </w:rPr>
            </w:pPr>
            <w:ins w:id="316" w:author="Zhanyuan Wang" w:date="2024-08-21T15:22:00Z">
              <w:r>
                <w:t>SSB.1 FR1</w:t>
              </w:r>
            </w:ins>
          </w:p>
        </w:tc>
        <w:tc>
          <w:tcPr>
            <w:tcW w:w="1922" w:type="dxa"/>
            <w:gridSpan w:val="2"/>
            <w:tcBorders>
              <w:top w:val="single" w:sz="4" w:space="0" w:color="auto"/>
              <w:left w:val="single" w:sz="4" w:space="0" w:color="auto"/>
              <w:bottom w:val="single" w:sz="4" w:space="0" w:color="auto"/>
              <w:right w:val="single" w:sz="4" w:space="0" w:color="auto"/>
            </w:tcBorders>
            <w:hideMark/>
          </w:tcPr>
          <w:p w14:paraId="2A790C2C" w14:textId="77777777" w:rsidR="00057062" w:rsidRDefault="00057062" w:rsidP="00057062">
            <w:pPr>
              <w:pStyle w:val="TAC"/>
              <w:spacing w:line="256" w:lineRule="auto"/>
              <w:rPr>
                <w:ins w:id="317" w:author="Zhanyuan Wang" w:date="2024-08-21T15:22:00Z"/>
              </w:rPr>
            </w:pPr>
            <w:ins w:id="318" w:author="Zhanyuan Wang" w:date="2024-08-21T15:22:00Z">
              <w:r>
                <w:t>SSB.1 FR1</w:t>
              </w:r>
            </w:ins>
          </w:p>
        </w:tc>
      </w:tr>
      <w:tr w:rsidR="00057062" w14:paraId="2EDBFD72" w14:textId="77777777" w:rsidTr="00057062">
        <w:trPr>
          <w:trHeight w:val="187"/>
          <w:ins w:id="319" w:author="Zhanyuan Wang" w:date="2024-08-21T15:22:00Z"/>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7C4E0753" w14:textId="77777777" w:rsidR="00057062" w:rsidRDefault="00057062" w:rsidP="00057062">
            <w:pPr>
              <w:spacing w:after="0"/>
              <w:rPr>
                <w:ins w:id="320" w:author="Zhanyuan Wang" w:date="2024-08-21T15:22:00Z"/>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587BF7E8" w14:textId="77777777" w:rsidR="00057062" w:rsidRDefault="00057062" w:rsidP="00057062">
            <w:pPr>
              <w:pStyle w:val="TAC"/>
              <w:spacing w:line="256" w:lineRule="auto"/>
              <w:rPr>
                <w:ins w:id="321" w:author="Zhanyuan Wang" w:date="2024-08-21T15:22:00Z"/>
              </w:rPr>
            </w:pPr>
            <w:ins w:id="322" w:author="Zhanyuan Wang" w:date="2024-08-21T15:22:00Z">
              <w:r>
                <w:t>2</w:t>
              </w:r>
            </w:ins>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26E2754C" w14:textId="77777777" w:rsidR="00057062" w:rsidRDefault="00057062" w:rsidP="00057062">
            <w:pPr>
              <w:spacing w:after="0"/>
              <w:rPr>
                <w:ins w:id="323" w:author="Zhanyuan Wang" w:date="2024-08-21T15:22:00Z"/>
                <w:rFonts w:ascii="Arial" w:hAnsi="Arial"/>
                <w:sz w:val="18"/>
              </w:rPr>
            </w:pPr>
          </w:p>
        </w:tc>
        <w:tc>
          <w:tcPr>
            <w:tcW w:w="1943" w:type="dxa"/>
            <w:gridSpan w:val="3"/>
            <w:tcBorders>
              <w:top w:val="single" w:sz="4" w:space="0" w:color="auto"/>
              <w:left w:val="single" w:sz="4" w:space="0" w:color="auto"/>
              <w:bottom w:val="single" w:sz="4" w:space="0" w:color="auto"/>
              <w:right w:val="single" w:sz="4" w:space="0" w:color="auto"/>
            </w:tcBorders>
            <w:hideMark/>
          </w:tcPr>
          <w:p w14:paraId="58BA9B4E" w14:textId="77777777" w:rsidR="00057062" w:rsidRDefault="00057062" w:rsidP="00057062">
            <w:pPr>
              <w:pStyle w:val="TAC"/>
              <w:spacing w:line="256" w:lineRule="auto"/>
              <w:rPr>
                <w:ins w:id="324" w:author="Zhanyuan Wang" w:date="2024-08-21T15:22:00Z"/>
              </w:rPr>
            </w:pPr>
            <w:ins w:id="325" w:author="Zhanyuan Wang" w:date="2024-08-21T15:22:00Z">
              <w:r>
                <w:t>SSB.1 FR1</w:t>
              </w:r>
            </w:ins>
          </w:p>
        </w:tc>
        <w:tc>
          <w:tcPr>
            <w:tcW w:w="1922" w:type="dxa"/>
            <w:gridSpan w:val="2"/>
            <w:tcBorders>
              <w:top w:val="single" w:sz="4" w:space="0" w:color="auto"/>
              <w:left w:val="single" w:sz="4" w:space="0" w:color="auto"/>
              <w:bottom w:val="single" w:sz="4" w:space="0" w:color="auto"/>
              <w:right w:val="single" w:sz="4" w:space="0" w:color="auto"/>
            </w:tcBorders>
            <w:hideMark/>
          </w:tcPr>
          <w:p w14:paraId="09E4F01B" w14:textId="77777777" w:rsidR="00057062" w:rsidRDefault="00057062" w:rsidP="00057062">
            <w:pPr>
              <w:pStyle w:val="TAC"/>
              <w:spacing w:line="256" w:lineRule="auto"/>
              <w:rPr>
                <w:ins w:id="326" w:author="Zhanyuan Wang" w:date="2024-08-21T15:22:00Z"/>
              </w:rPr>
            </w:pPr>
            <w:ins w:id="327" w:author="Zhanyuan Wang" w:date="2024-08-21T15:22:00Z">
              <w:r>
                <w:t>SSB.1 FR1</w:t>
              </w:r>
            </w:ins>
          </w:p>
        </w:tc>
      </w:tr>
      <w:tr w:rsidR="00057062" w14:paraId="4CF79391" w14:textId="77777777" w:rsidTr="00057062">
        <w:trPr>
          <w:trHeight w:val="187"/>
          <w:ins w:id="328" w:author="Zhanyuan Wang" w:date="2024-08-21T15:22:00Z"/>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4896DCC0" w14:textId="77777777" w:rsidR="00057062" w:rsidRDefault="00057062" w:rsidP="00057062">
            <w:pPr>
              <w:spacing w:after="0"/>
              <w:rPr>
                <w:ins w:id="329" w:author="Zhanyuan Wang" w:date="2024-08-21T15:22:00Z"/>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5E9F7F86" w14:textId="77777777" w:rsidR="00057062" w:rsidRDefault="00057062" w:rsidP="00057062">
            <w:pPr>
              <w:pStyle w:val="TAC"/>
              <w:spacing w:line="256" w:lineRule="auto"/>
              <w:rPr>
                <w:ins w:id="330" w:author="Zhanyuan Wang" w:date="2024-08-21T15:22:00Z"/>
              </w:rPr>
            </w:pPr>
            <w:ins w:id="331" w:author="Zhanyuan Wang" w:date="2024-08-21T15:22:00Z">
              <w:r>
                <w:t>3</w:t>
              </w:r>
            </w:ins>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27EC265A" w14:textId="77777777" w:rsidR="00057062" w:rsidRDefault="00057062" w:rsidP="00057062">
            <w:pPr>
              <w:spacing w:after="0"/>
              <w:rPr>
                <w:ins w:id="332" w:author="Zhanyuan Wang" w:date="2024-08-21T15:22:00Z"/>
                <w:rFonts w:ascii="Arial" w:hAnsi="Arial"/>
                <w:sz w:val="18"/>
              </w:rPr>
            </w:pPr>
          </w:p>
        </w:tc>
        <w:tc>
          <w:tcPr>
            <w:tcW w:w="1943" w:type="dxa"/>
            <w:gridSpan w:val="3"/>
            <w:tcBorders>
              <w:top w:val="single" w:sz="4" w:space="0" w:color="auto"/>
              <w:left w:val="single" w:sz="4" w:space="0" w:color="auto"/>
              <w:bottom w:val="single" w:sz="4" w:space="0" w:color="auto"/>
              <w:right w:val="single" w:sz="4" w:space="0" w:color="auto"/>
            </w:tcBorders>
            <w:hideMark/>
          </w:tcPr>
          <w:p w14:paraId="2988090A" w14:textId="77777777" w:rsidR="00057062" w:rsidRDefault="00057062" w:rsidP="00057062">
            <w:pPr>
              <w:pStyle w:val="TAC"/>
              <w:spacing w:line="256" w:lineRule="auto"/>
              <w:rPr>
                <w:ins w:id="333" w:author="Zhanyuan Wang" w:date="2024-08-21T15:22:00Z"/>
              </w:rPr>
            </w:pPr>
            <w:ins w:id="334" w:author="Zhanyuan Wang" w:date="2024-08-21T15:22:00Z">
              <w:r>
                <w:t>SSB.2 FR1</w:t>
              </w:r>
            </w:ins>
          </w:p>
        </w:tc>
        <w:tc>
          <w:tcPr>
            <w:tcW w:w="1922" w:type="dxa"/>
            <w:gridSpan w:val="2"/>
            <w:tcBorders>
              <w:top w:val="single" w:sz="4" w:space="0" w:color="auto"/>
              <w:left w:val="single" w:sz="4" w:space="0" w:color="auto"/>
              <w:bottom w:val="single" w:sz="4" w:space="0" w:color="auto"/>
              <w:right w:val="single" w:sz="4" w:space="0" w:color="auto"/>
            </w:tcBorders>
            <w:hideMark/>
          </w:tcPr>
          <w:p w14:paraId="62CF7CE7" w14:textId="77777777" w:rsidR="00057062" w:rsidRDefault="00057062" w:rsidP="00057062">
            <w:pPr>
              <w:pStyle w:val="TAC"/>
              <w:spacing w:line="256" w:lineRule="auto"/>
              <w:rPr>
                <w:ins w:id="335" w:author="Zhanyuan Wang" w:date="2024-08-21T15:22:00Z"/>
              </w:rPr>
            </w:pPr>
            <w:ins w:id="336" w:author="Zhanyuan Wang" w:date="2024-08-21T15:22:00Z">
              <w:r>
                <w:t>SSB.2 FR1</w:t>
              </w:r>
            </w:ins>
          </w:p>
        </w:tc>
      </w:tr>
      <w:tr w:rsidR="00057062" w14:paraId="373750AC" w14:textId="77777777" w:rsidTr="00057062">
        <w:trPr>
          <w:trHeight w:val="187"/>
          <w:ins w:id="337" w:author="Zhanyuan Wang" w:date="2024-08-21T15:22:00Z"/>
        </w:trPr>
        <w:tc>
          <w:tcPr>
            <w:tcW w:w="2689" w:type="dxa"/>
            <w:tcBorders>
              <w:top w:val="single" w:sz="4" w:space="0" w:color="auto"/>
              <w:left w:val="single" w:sz="4" w:space="0" w:color="auto"/>
              <w:bottom w:val="single" w:sz="4" w:space="0" w:color="auto"/>
              <w:right w:val="single" w:sz="4" w:space="0" w:color="auto"/>
            </w:tcBorders>
            <w:hideMark/>
          </w:tcPr>
          <w:p w14:paraId="50E4FFDC" w14:textId="77777777" w:rsidR="00057062" w:rsidRDefault="00057062" w:rsidP="00057062">
            <w:pPr>
              <w:pStyle w:val="TAL"/>
              <w:spacing w:line="256" w:lineRule="auto"/>
              <w:rPr>
                <w:ins w:id="338" w:author="Zhanyuan Wang" w:date="2024-08-21T15:22:00Z"/>
              </w:rPr>
            </w:pPr>
            <w:ins w:id="339" w:author="Zhanyuan Wang" w:date="2024-08-21T15:22:00Z">
              <w:r>
                <w:t>OCNG Patterns</w:t>
              </w:r>
            </w:ins>
          </w:p>
        </w:tc>
        <w:tc>
          <w:tcPr>
            <w:tcW w:w="850" w:type="dxa"/>
            <w:tcBorders>
              <w:top w:val="single" w:sz="4" w:space="0" w:color="auto"/>
              <w:left w:val="single" w:sz="4" w:space="0" w:color="auto"/>
              <w:bottom w:val="single" w:sz="4" w:space="0" w:color="auto"/>
              <w:right w:val="single" w:sz="4" w:space="0" w:color="auto"/>
            </w:tcBorders>
            <w:hideMark/>
          </w:tcPr>
          <w:p w14:paraId="7C38811F" w14:textId="77777777" w:rsidR="00057062" w:rsidRDefault="00057062" w:rsidP="00057062">
            <w:pPr>
              <w:pStyle w:val="TAC"/>
              <w:spacing w:line="256" w:lineRule="auto"/>
              <w:rPr>
                <w:ins w:id="340" w:author="Zhanyuan Wang" w:date="2024-08-21T15:22:00Z"/>
              </w:rPr>
            </w:pPr>
            <w:ins w:id="341" w:author="Zhanyuan Wang" w:date="2024-08-21T15:22:00Z">
              <w:r>
                <w:t>1~3</w:t>
              </w:r>
            </w:ins>
          </w:p>
        </w:tc>
        <w:tc>
          <w:tcPr>
            <w:tcW w:w="893" w:type="dxa"/>
            <w:tcBorders>
              <w:top w:val="single" w:sz="4" w:space="0" w:color="auto"/>
              <w:left w:val="single" w:sz="4" w:space="0" w:color="auto"/>
              <w:bottom w:val="single" w:sz="4" w:space="0" w:color="auto"/>
              <w:right w:val="single" w:sz="4" w:space="0" w:color="auto"/>
            </w:tcBorders>
          </w:tcPr>
          <w:p w14:paraId="1EBE792D" w14:textId="77777777" w:rsidR="00057062" w:rsidRDefault="00057062" w:rsidP="00057062">
            <w:pPr>
              <w:pStyle w:val="TAC"/>
              <w:spacing w:line="256" w:lineRule="auto"/>
              <w:rPr>
                <w:ins w:id="342" w:author="Zhanyuan Wang" w:date="2024-08-21T15:22:00Z"/>
              </w:rPr>
            </w:pPr>
          </w:p>
        </w:tc>
        <w:tc>
          <w:tcPr>
            <w:tcW w:w="1943" w:type="dxa"/>
            <w:gridSpan w:val="3"/>
            <w:tcBorders>
              <w:top w:val="single" w:sz="4" w:space="0" w:color="auto"/>
              <w:left w:val="single" w:sz="4" w:space="0" w:color="auto"/>
              <w:bottom w:val="single" w:sz="4" w:space="0" w:color="auto"/>
              <w:right w:val="single" w:sz="4" w:space="0" w:color="auto"/>
            </w:tcBorders>
            <w:hideMark/>
          </w:tcPr>
          <w:p w14:paraId="0C3B7104" w14:textId="77777777" w:rsidR="00057062" w:rsidRDefault="00057062" w:rsidP="00057062">
            <w:pPr>
              <w:pStyle w:val="TAC"/>
              <w:spacing w:line="256" w:lineRule="auto"/>
              <w:rPr>
                <w:ins w:id="343" w:author="Zhanyuan Wang" w:date="2024-08-21T15:22:00Z"/>
              </w:rPr>
            </w:pPr>
            <w:ins w:id="344" w:author="Zhanyuan Wang" w:date="2024-08-21T15:22:00Z">
              <w:r>
                <w:t>OP.1</w:t>
              </w:r>
            </w:ins>
          </w:p>
        </w:tc>
        <w:tc>
          <w:tcPr>
            <w:tcW w:w="1922" w:type="dxa"/>
            <w:gridSpan w:val="2"/>
            <w:tcBorders>
              <w:top w:val="single" w:sz="4" w:space="0" w:color="auto"/>
              <w:left w:val="single" w:sz="4" w:space="0" w:color="auto"/>
              <w:bottom w:val="single" w:sz="4" w:space="0" w:color="auto"/>
              <w:right w:val="single" w:sz="4" w:space="0" w:color="auto"/>
            </w:tcBorders>
            <w:hideMark/>
          </w:tcPr>
          <w:p w14:paraId="5F6B6CBC" w14:textId="77777777" w:rsidR="00057062" w:rsidRDefault="00057062" w:rsidP="00057062">
            <w:pPr>
              <w:pStyle w:val="TAC"/>
              <w:spacing w:line="256" w:lineRule="auto"/>
              <w:rPr>
                <w:ins w:id="345" w:author="Zhanyuan Wang" w:date="2024-08-21T15:22:00Z"/>
              </w:rPr>
            </w:pPr>
            <w:ins w:id="346" w:author="Zhanyuan Wang" w:date="2024-08-21T15:22:00Z">
              <w:r>
                <w:t>OP.1</w:t>
              </w:r>
            </w:ins>
          </w:p>
        </w:tc>
      </w:tr>
      <w:tr w:rsidR="00057062" w14:paraId="792A095D" w14:textId="77777777" w:rsidTr="00057062">
        <w:trPr>
          <w:trHeight w:val="187"/>
          <w:ins w:id="347" w:author="Zhanyuan Wang" w:date="2024-08-21T15:22:00Z"/>
        </w:trPr>
        <w:tc>
          <w:tcPr>
            <w:tcW w:w="2689" w:type="dxa"/>
            <w:vMerge w:val="restart"/>
            <w:tcBorders>
              <w:top w:val="single" w:sz="4" w:space="0" w:color="auto"/>
              <w:left w:val="single" w:sz="4" w:space="0" w:color="auto"/>
              <w:bottom w:val="single" w:sz="4" w:space="0" w:color="auto"/>
              <w:right w:val="single" w:sz="4" w:space="0" w:color="auto"/>
            </w:tcBorders>
            <w:hideMark/>
          </w:tcPr>
          <w:p w14:paraId="601EB14C" w14:textId="77777777" w:rsidR="00057062" w:rsidRDefault="00057062" w:rsidP="00057062">
            <w:pPr>
              <w:pStyle w:val="TAL"/>
              <w:spacing w:line="256" w:lineRule="auto"/>
              <w:rPr>
                <w:ins w:id="348" w:author="Zhanyuan Wang" w:date="2024-08-21T15:22:00Z"/>
              </w:rPr>
            </w:pPr>
            <w:ins w:id="349" w:author="Zhanyuan Wang" w:date="2024-08-21T15:22:00Z">
              <w:r>
                <w:t>TRS configuration</w:t>
              </w:r>
            </w:ins>
          </w:p>
        </w:tc>
        <w:tc>
          <w:tcPr>
            <w:tcW w:w="850" w:type="dxa"/>
            <w:tcBorders>
              <w:top w:val="single" w:sz="4" w:space="0" w:color="auto"/>
              <w:left w:val="single" w:sz="4" w:space="0" w:color="auto"/>
              <w:bottom w:val="single" w:sz="4" w:space="0" w:color="auto"/>
              <w:right w:val="single" w:sz="4" w:space="0" w:color="auto"/>
            </w:tcBorders>
            <w:hideMark/>
          </w:tcPr>
          <w:p w14:paraId="14849025" w14:textId="77777777" w:rsidR="00057062" w:rsidRDefault="00057062" w:rsidP="00057062">
            <w:pPr>
              <w:pStyle w:val="TAC"/>
              <w:spacing w:line="256" w:lineRule="auto"/>
              <w:rPr>
                <w:ins w:id="350" w:author="Zhanyuan Wang" w:date="2024-08-21T15:22:00Z"/>
              </w:rPr>
            </w:pPr>
            <w:ins w:id="351" w:author="Zhanyuan Wang" w:date="2024-08-21T15:22:00Z">
              <w:r>
                <w:t>1</w:t>
              </w:r>
            </w:ins>
          </w:p>
        </w:tc>
        <w:tc>
          <w:tcPr>
            <w:tcW w:w="893" w:type="dxa"/>
            <w:vMerge w:val="restart"/>
            <w:tcBorders>
              <w:top w:val="single" w:sz="4" w:space="0" w:color="auto"/>
              <w:left w:val="single" w:sz="4" w:space="0" w:color="auto"/>
              <w:bottom w:val="single" w:sz="4" w:space="0" w:color="auto"/>
              <w:right w:val="single" w:sz="4" w:space="0" w:color="auto"/>
            </w:tcBorders>
          </w:tcPr>
          <w:p w14:paraId="3C9AA59F" w14:textId="77777777" w:rsidR="00057062" w:rsidRDefault="00057062" w:rsidP="00057062">
            <w:pPr>
              <w:pStyle w:val="TAC"/>
              <w:spacing w:line="256" w:lineRule="auto"/>
              <w:rPr>
                <w:ins w:id="352" w:author="Zhanyuan Wang" w:date="2024-08-21T15:22:00Z"/>
              </w:rPr>
            </w:pPr>
          </w:p>
        </w:tc>
        <w:tc>
          <w:tcPr>
            <w:tcW w:w="1190" w:type="dxa"/>
            <w:gridSpan w:val="2"/>
            <w:tcBorders>
              <w:top w:val="single" w:sz="4" w:space="0" w:color="auto"/>
              <w:left w:val="single" w:sz="4" w:space="0" w:color="auto"/>
              <w:bottom w:val="single" w:sz="4" w:space="0" w:color="auto"/>
              <w:right w:val="single" w:sz="4" w:space="0" w:color="auto"/>
            </w:tcBorders>
            <w:hideMark/>
          </w:tcPr>
          <w:p w14:paraId="13D097DC" w14:textId="77777777" w:rsidR="00057062" w:rsidRDefault="00057062" w:rsidP="00057062">
            <w:pPr>
              <w:pStyle w:val="TAC"/>
              <w:spacing w:line="256" w:lineRule="auto"/>
              <w:rPr>
                <w:ins w:id="353" w:author="Zhanyuan Wang" w:date="2024-08-21T15:22:00Z"/>
              </w:rPr>
            </w:pPr>
            <w:ins w:id="354" w:author="Zhanyuan Wang" w:date="2024-08-21T15:22:00Z">
              <w:r>
                <w:rPr>
                  <w:sz w:val="16"/>
                  <w:szCs w:val="16"/>
                </w:rPr>
                <w:t>TRS.1.1 FDD</w:t>
              </w:r>
            </w:ins>
          </w:p>
        </w:tc>
        <w:tc>
          <w:tcPr>
            <w:tcW w:w="753" w:type="dxa"/>
            <w:tcBorders>
              <w:top w:val="single" w:sz="4" w:space="0" w:color="auto"/>
              <w:left w:val="single" w:sz="4" w:space="0" w:color="auto"/>
              <w:bottom w:val="single" w:sz="4" w:space="0" w:color="auto"/>
              <w:right w:val="single" w:sz="4" w:space="0" w:color="auto"/>
            </w:tcBorders>
            <w:hideMark/>
          </w:tcPr>
          <w:p w14:paraId="445E9742" w14:textId="77777777" w:rsidR="00057062" w:rsidRDefault="00057062" w:rsidP="00057062">
            <w:pPr>
              <w:pStyle w:val="TAC"/>
              <w:spacing w:line="256" w:lineRule="auto"/>
              <w:rPr>
                <w:ins w:id="355" w:author="Zhanyuan Wang" w:date="2024-08-21T15:22:00Z"/>
              </w:rPr>
            </w:pPr>
            <w:ins w:id="356" w:author="Zhanyuan Wang" w:date="2024-08-21T15:22:00Z">
              <w:r>
                <w:t>-</w:t>
              </w:r>
            </w:ins>
          </w:p>
        </w:tc>
        <w:tc>
          <w:tcPr>
            <w:tcW w:w="1087" w:type="dxa"/>
            <w:tcBorders>
              <w:top w:val="single" w:sz="4" w:space="0" w:color="auto"/>
              <w:left w:val="single" w:sz="4" w:space="0" w:color="auto"/>
              <w:bottom w:val="single" w:sz="4" w:space="0" w:color="auto"/>
              <w:right w:val="single" w:sz="4" w:space="0" w:color="auto"/>
            </w:tcBorders>
            <w:hideMark/>
          </w:tcPr>
          <w:p w14:paraId="7BDD8BA0" w14:textId="77777777" w:rsidR="00057062" w:rsidRDefault="00057062" w:rsidP="00057062">
            <w:pPr>
              <w:pStyle w:val="TAC"/>
              <w:spacing w:line="256" w:lineRule="auto"/>
              <w:rPr>
                <w:ins w:id="357" w:author="Zhanyuan Wang" w:date="2024-08-21T15:22:00Z"/>
              </w:rPr>
            </w:pPr>
            <w:ins w:id="358" w:author="Zhanyuan Wang" w:date="2024-08-21T15:22:00Z">
              <w:r>
                <w:rPr>
                  <w:sz w:val="16"/>
                  <w:szCs w:val="16"/>
                </w:rPr>
                <w:t>TRS.1.1 FDD</w:t>
              </w:r>
            </w:ins>
          </w:p>
        </w:tc>
        <w:tc>
          <w:tcPr>
            <w:tcW w:w="835" w:type="dxa"/>
            <w:tcBorders>
              <w:top w:val="single" w:sz="4" w:space="0" w:color="auto"/>
              <w:left w:val="single" w:sz="4" w:space="0" w:color="auto"/>
              <w:bottom w:val="single" w:sz="4" w:space="0" w:color="auto"/>
              <w:right w:val="single" w:sz="4" w:space="0" w:color="auto"/>
            </w:tcBorders>
          </w:tcPr>
          <w:p w14:paraId="7D42725B" w14:textId="77777777" w:rsidR="00057062" w:rsidRDefault="00057062" w:rsidP="00057062">
            <w:pPr>
              <w:pStyle w:val="TAC"/>
              <w:spacing w:line="256" w:lineRule="auto"/>
              <w:rPr>
                <w:ins w:id="359" w:author="Zhanyuan Wang" w:date="2024-08-21T15:22:00Z"/>
              </w:rPr>
            </w:pPr>
          </w:p>
        </w:tc>
      </w:tr>
      <w:tr w:rsidR="00057062" w14:paraId="293E6327" w14:textId="77777777" w:rsidTr="00057062">
        <w:trPr>
          <w:trHeight w:val="187"/>
          <w:ins w:id="360" w:author="Zhanyuan Wang" w:date="2024-08-21T15:22:00Z"/>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5CB61BCF" w14:textId="77777777" w:rsidR="00057062" w:rsidRDefault="00057062" w:rsidP="00057062">
            <w:pPr>
              <w:spacing w:after="0"/>
              <w:rPr>
                <w:ins w:id="361" w:author="Zhanyuan Wang" w:date="2024-08-21T15:22:00Z"/>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5155CB1C" w14:textId="77777777" w:rsidR="00057062" w:rsidRDefault="00057062" w:rsidP="00057062">
            <w:pPr>
              <w:pStyle w:val="TAC"/>
              <w:spacing w:line="256" w:lineRule="auto"/>
              <w:rPr>
                <w:ins w:id="362" w:author="Zhanyuan Wang" w:date="2024-08-21T15:22:00Z"/>
              </w:rPr>
            </w:pPr>
            <w:ins w:id="363" w:author="Zhanyuan Wang" w:date="2024-08-21T15:22:00Z">
              <w:r>
                <w:t>2</w:t>
              </w:r>
            </w:ins>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635DD520" w14:textId="77777777" w:rsidR="00057062" w:rsidRDefault="00057062" w:rsidP="00057062">
            <w:pPr>
              <w:spacing w:after="0"/>
              <w:rPr>
                <w:ins w:id="364" w:author="Zhanyuan Wang" w:date="2024-08-21T15:22:00Z"/>
                <w:rFonts w:ascii="Arial" w:hAnsi="Arial"/>
                <w:sz w:val="18"/>
              </w:rPr>
            </w:pPr>
          </w:p>
        </w:tc>
        <w:tc>
          <w:tcPr>
            <w:tcW w:w="1190" w:type="dxa"/>
            <w:gridSpan w:val="2"/>
            <w:tcBorders>
              <w:top w:val="single" w:sz="4" w:space="0" w:color="auto"/>
              <w:left w:val="single" w:sz="4" w:space="0" w:color="auto"/>
              <w:bottom w:val="single" w:sz="4" w:space="0" w:color="auto"/>
              <w:right w:val="single" w:sz="4" w:space="0" w:color="auto"/>
            </w:tcBorders>
            <w:hideMark/>
          </w:tcPr>
          <w:p w14:paraId="21C6124E" w14:textId="77777777" w:rsidR="00057062" w:rsidRDefault="00057062" w:rsidP="00057062">
            <w:pPr>
              <w:pStyle w:val="TAC"/>
              <w:spacing w:line="256" w:lineRule="auto"/>
              <w:rPr>
                <w:ins w:id="365" w:author="Zhanyuan Wang" w:date="2024-08-21T15:22:00Z"/>
              </w:rPr>
            </w:pPr>
            <w:ins w:id="366" w:author="Zhanyuan Wang" w:date="2024-08-21T15:22:00Z">
              <w:r>
                <w:rPr>
                  <w:sz w:val="16"/>
                  <w:szCs w:val="16"/>
                </w:rPr>
                <w:t>TRS.1.1 TDD</w:t>
              </w:r>
            </w:ins>
          </w:p>
        </w:tc>
        <w:tc>
          <w:tcPr>
            <w:tcW w:w="753" w:type="dxa"/>
            <w:tcBorders>
              <w:top w:val="single" w:sz="4" w:space="0" w:color="auto"/>
              <w:left w:val="single" w:sz="4" w:space="0" w:color="auto"/>
              <w:bottom w:val="single" w:sz="4" w:space="0" w:color="auto"/>
              <w:right w:val="single" w:sz="4" w:space="0" w:color="auto"/>
            </w:tcBorders>
          </w:tcPr>
          <w:p w14:paraId="46B90078" w14:textId="77777777" w:rsidR="00057062" w:rsidRDefault="00057062" w:rsidP="00057062">
            <w:pPr>
              <w:pStyle w:val="TAC"/>
              <w:spacing w:line="256" w:lineRule="auto"/>
              <w:rPr>
                <w:ins w:id="367" w:author="Zhanyuan Wang" w:date="2024-08-21T15:22:00Z"/>
              </w:rPr>
            </w:pPr>
          </w:p>
        </w:tc>
        <w:tc>
          <w:tcPr>
            <w:tcW w:w="1087" w:type="dxa"/>
            <w:tcBorders>
              <w:top w:val="single" w:sz="4" w:space="0" w:color="auto"/>
              <w:left w:val="single" w:sz="4" w:space="0" w:color="auto"/>
              <w:bottom w:val="single" w:sz="4" w:space="0" w:color="auto"/>
              <w:right w:val="single" w:sz="4" w:space="0" w:color="auto"/>
            </w:tcBorders>
            <w:hideMark/>
          </w:tcPr>
          <w:p w14:paraId="4253D608" w14:textId="77777777" w:rsidR="00057062" w:rsidRDefault="00057062" w:rsidP="00057062">
            <w:pPr>
              <w:pStyle w:val="TAC"/>
              <w:spacing w:line="256" w:lineRule="auto"/>
              <w:rPr>
                <w:ins w:id="368" w:author="Zhanyuan Wang" w:date="2024-08-21T15:22:00Z"/>
              </w:rPr>
            </w:pPr>
            <w:ins w:id="369" w:author="Zhanyuan Wang" w:date="2024-08-21T15:22:00Z">
              <w:r>
                <w:rPr>
                  <w:sz w:val="16"/>
                  <w:szCs w:val="16"/>
                </w:rPr>
                <w:t>TRS.1.1 TDD</w:t>
              </w:r>
            </w:ins>
          </w:p>
        </w:tc>
        <w:tc>
          <w:tcPr>
            <w:tcW w:w="835" w:type="dxa"/>
            <w:tcBorders>
              <w:top w:val="single" w:sz="4" w:space="0" w:color="auto"/>
              <w:left w:val="single" w:sz="4" w:space="0" w:color="auto"/>
              <w:bottom w:val="single" w:sz="4" w:space="0" w:color="auto"/>
              <w:right w:val="single" w:sz="4" w:space="0" w:color="auto"/>
            </w:tcBorders>
          </w:tcPr>
          <w:p w14:paraId="2546D3F7" w14:textId="77777777" w:rsidR="00057062" w:rsidRDefault="00057062" w:rsidP="00057062">
            <w:pPr>
              <w:pStyle w:val="TAC"/>
              <w:spacing w:line="256" w:lineRule="auto"/>
              <w:rPr>
                <w:ins w:id="370" w:author="Zhanyuan Wang" w:date="2024-08-21T15:22:00Z"/>
              </w:rPr>
            </w:pPr>
          </w:p>
        </w:tc>
      </w:tr>
      <w:tr w:rsidR="00057062" w14:paraId="712105E0" w14:textId="77777777" w:rsidTr="00057062">
        <w:trPr>
          <w:trHeight w:val="187"/>
          <w:ins w:id="371" w:author="Zhanyuan Wang" w:date="2024-08-21T15:22:00Z"/>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596EA064" w14:textId="77777777" w:rsidR="00057062" w:rsidRDefault="00057062" w:rsidP="00057062">
            <w:pPr>
              <w:spacing w:after="0"/>
              <w:rPr>
                <w:ins w:id="372" w:author="Zhanyuan Wang" w:date="2024-08-21T15:22:00Z"/>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040BF246" w14:textId="77777777" w:rsidR="00057062" w:rsidRDefault="00057062" w:rsidP="00057062">
            <w:pPr>
              <w:pStyle w:val="TAC"/>
              <w:spacing w:line="256" w:lineRule="auto"/>
              <w:rPr>
                <w:ins w:id="373" w:author="Zhanyuan Wang" w:date="2024-08-21T15:22:00Z"/>
              </w:rPr>
            </w:pPr>
            <w:ins w:id="374" w:author="Zhanyuan Wang" w:date="2024-08-21T15:22:00Z">
              <w:r>
                <w:t>3</w:t>
              </w:r>
            </w:ins>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595A2804" w14:textId="77777777" w:rsidR="00057062" w:rsidRDefault="00057062" w:rsidP="00057062">
            <w:pPr>
              <w:spacing w:after="0"/>
              <w:rPr>
                <w:ins w:id="375" w:author="Zhanyuan Wang" w:date="2024-08-21T15:22:00Z"/>
                <w:rFonts w:ascii="Arial" w:hAnsi="Arial"/>
                <w:sz w:val="18"/>
              </w:rPr>
            </w:pPr>
          </w:p>
        </w:tc>
        <w:tc>
          <w:tcPr>
            <w:tcW w:w="1190" w:type="dxa"/>
            <w:gridSpan w:val="2"/>
            <w:tcBorders>
              <w:top w:val="single" w:sz="4" w:space="0" w:color="auto"/>
              <w:left w:val="single" w:sz="4" w:space="0" w:color="auto"/>
              <w:bottom w:val="single" w:sz="4" w:space="0" w:color="auto"/>
              <w:right w:val="single" w:sz="4" w:space="0" w:color="auto"/>
            </w:tcBorders>
            <w:hideMark/>
          </w:tcPr>
          <w:p w14:paraId="72BE1151" w14:textId="77777777" w:rsidR="00057062" w:rsidRDefault="00057062" w:rsidP="00057062">
            <w:pPr>
              <w:pStyle w:val="TAC"/>
              <w:spacing w:line="256" w:lineRule="auto"/>
              <w:rPr>
                <w:ins w:id="376" w:author="Zhanyuan Wang" w:date="2024-08-21T15:22:00Z"/>
              </w:rPr>
            </w:pPr>
            <w:ins w:id="377" w:author="Zhanyuan Wang" w:date="2024-08-21T15:22:00Z">
              <w:r>
                <w:rPr>
                  <w:sz w:val="16"/>
                  <w:szCs w:val="16"/>
                </w:rPr>
                <w:t>TRS.1.2 TDD</w:t>
              </w:r>
            </w:ins>
          </w:p>
        </w:tc>
        <w:tc>
          <w:tcPr>
            <w:tcW w:w="753" w:type="dxa"/>
            <w:tcBorders>
              <w:top w:val="single" w:sz="4" w:space="0" w:color="auto"/>
              <w:left w:val="single" w:sz="4" w:space="0" w:color="auto"/>
              <w:bottom w:val="single" w:sz="4" w:space="0" w:color="auto"/>
              <w:right w:val="single" w:sz="4" w:space="0" w:color="auto"/>
            </w:tcBorders>
          </w:tcPr>
          <w:p w14:paraId="00AB57E6" w14:textId="77777777" w:rsidR="00057062" w:rsidRDefault="00057062" w:rsidP="00057062">
            <w:pPr>
              <w:pStyle w:val="TAC"/>
              <w:spacing w:line="256" w:lineRule="auto"/>
              <w:rPr>
                <w:ins w:id="378" w:author="Zhanyuan Wang" w:date="2024-08-21T15:22:00Z"/>
              </w:rPr>
            </w:pPr>
          </w:p>
        </w:tc>
        <w:tc>
          <w:tcPr>
            <w:tcW w:w="1087" w:type="dxa"/>
            <w:tcBorders>
              <w:top w:val="single" w:sz="4" w:space="0" w:color="auto"/>
              <w:left w:val="single" w:sz="4" w:space="0" w:color="auto"/>
              <w:bottom w:val="single" w:sz="4" w:space="0" w:color="auto"/>
              <w:right w:val="single" w:sz="4" w:space="0" w:color="auto"/>
            </w:tcBorders>
            <w:hideMark/>
          </w:tcPr>
          <w:p w14:paraId="4857D59E" w14:textId="77777777" w:rsidR="00057062" w:rsidRDefault="00057062" w:rsidP="00057062">
            <w:pPr>
              <w:pStyle w:val="TAC"/>
              <w:spacing w:line="256" w:lineRule="auto"/>
              <w:rPr>
                <w:ins w:id="379" w:author="Zhanyuan Wang" w:date="2024-08-21T15:22:00Z"/>
              </w:rPr>
            </w:pPr>
            <w:ins w:id="380" w:author="Zhanyuan Wang" w:date="2024-08-21T15:22:00Z">
              <w:r>
                <w:rPr>
                  <w:sz w:val="16"/>
                  <w:szCs w:val="16"/>
                </w:rPr>
                <w:t>TRS.1.2 TDD</w:t>
              </w:r>
            </w:ins>
          </w:p>
        </w:tc>
        <w:tc>
          <w:tcPr>
            <w:tcW w:w="835" w:type="dxa"/>
            <w:tcBorders>
              <w:top w:val="single" w:sz="4" w:space="0" w:color="auto"/>
              <w:left w:val="single" w:sz="4" w:space="0" w:color="auto"/>
              <w:bottom w:val="single" w:sz="4" w:space="0" w:color="auto"/>
              <w:right w:val="single" w:sz="4" w:space="0" w:color="auto"/>
            </w:tcBorders>
          </w:tcPr>
          <w:p w14:paraId="6CAAD7AD" w14:textId="77777777" w:rsidR="00057062" w:rsidRDefault="00057062" w:rsidP="00057062">
            <w:pPr>
              <w:pStyle w:val="TAC"/>
              <w:spacing w:line="256" w:lineRule="auto"/>
              <w:rPr>
                <w:ins w:id="381" w:author="Zhanyuan Wang" w:date="2024-08-21T15:22:00Z"/>
              </w:rPr>
            </w:pPr>
          </w:p>
        </w:tc>
      </w:tr>
      <w:tr w:rsidR="00057062" w14:paraId="20D1BE56" w14:textId="77777777" w:rsidTr="00057062">
        <w:trPr>
          <w:trHeight w:val="187"/>
          <w:ins w:id="382" w:author="Zhanyuan Wang" w:date="2024-08-21T15:22:00Z"/>
        </w:trPr>
        <w:tc>
          <w:tcPr>
            <w:tcW w:w="2689" w:type="dxa"/>
            <w:tcBorders>
              <w:top w:val="single" w:sz="4" w:space="0" w:color="auto"/>
              <w:left w:val="single" w:sz="4" w:space="0" w:color="auto"/>
              <w:bottom w:val="single" w:sz="4" w:space="0" w:color="auto"/>
              <w:right w:val="single" w:sz="4" w:space="0" w:color="auto"/>
            </w:tcBorders>
            <w:hideMark/>
          </w:tcPr>
          <w:p w14:paraId="1AEB504C" w14:textId="77777777" w:rsidR="00057062" w:rsidRDefault="00057062" w:rsidP="00057062">
            <w:pPr>
              <w:pStyle w:val="TAL"/>
              <w:spacing w:line="256" w:lineRule="auto"/>
              <w:rPr>
                <w:ins w:id="383" w:author="Zhanyuan Wang" w:date="2024-08-21T15:22:00Z"/>
              </w:rPr>
            </w:pPr>
            <w:ins w:id="384" w:author="Zhanyuan Wang" w:date="2024-08-21T15:22:00Z">
              <w:r>
                <w:lastRenderedPageBreak/>
                <w:t>Initial BWP Configuration</w:t>
              </w:r>
            </w:ins>
          </w:p>
        </w:tc>
        <w:tc>
          <w:tcPr>
            <w:tcW w:w="850" w:type="dxa"/>
            <w:tcBorders>
              <w:top w:val="single" w:sz="4" w:space="0" w:color="auto"/>
              <w:left w:val="single" w:sz="4" w:space="0" w:color="auto"/>
              <w:bottom w:val="single" w:sz="4" w:space="0" w:color="auto"/>
              <w:right w:val="single" w:sz="4" w:space="0" w:color="auto"/>
            </w:tcBorders>
            <w:hideMark/>
          </w:tcPr>
          <w:p w14:paraId="50743911" w14:textId="77777777" w:rsidR="00057062" w:rsidRDefault="00057062" w:rsidP="00057062">
            <w:pPr>
              <w:pStyle w:val="TAC"/>
              <w:spacing w:line="256" w:lineRule="auto"/>
              <w:rPr>
                <w:ins w:id="385" w:author="Zhanyuan Wang" w:date="2024-08-21T15:22:00Z"/>
              </w:rPr>
            </w:pPr>
            <w:ins w:id="386" w:author="Zhanyuan Wang" w:date="2024-08-21T15:22:00Z">
              <w:r>
                <w:t>1~3</w:t>
              </w:r>
            </w:ins>
          </w:p>
        </w:tc>
        <w:tc>
          <w:tcPr>
            <w:tcW w:w="893" w:type="dxa"/>
            <w:tcBorders>
              <w:top w:val="single" w:sz="4" w:space="0" w:color="auto"/>
              <w:left w:val="single" w:sz="4" w:space="0" w:color="auto"/>
              <w:bottom w:val="single" w:sz="4" w:space="0" w:color="auto"/>
              <w:right w:val="single" w:sz="4" w:space="0" w:color="auto"/>
            </w:tcBorders>
          </w:tcPr>
          <w:p w14:paraId="15BE29A1" w14:textId="77777777" w:rsidR="00057062" w:rsidRDefault="00057062" w:rsidP="00057062">
            <w:pPr>
              <w:pStyle w:val="TAC"/>
              <w:spacing w:line="256" w:lineRule="auto"/>
              <w:rPr>
                <w:ins w:id="387" w:author="Zhanyuan Wang" w:date="2024-08-21T15:22:00Z"/>
              </w:rPr>
            </w:pPr>
          </w:p>
        </w:tc>
        <w:tc>
          <w:tcPr>
            <w:tcW w:w="1943" w:type="dxa"/>
            <w:gridSpan w:val="3"/>
            <w:tcBorders>
              <w:top w:val="single" w:sz="4" w:space="0" w:color="auto"/>
              <w:left w:val="single" w:sz="4" w:space="0" w:color="auto"/>
              <w:bottom w:val="single" w:sz="4" w:space="0" w:color="auto"/>
              <w:right w:val="single" w:sz="4" w:space="0" w:color="auto"/>
            </w:tcBorders>
            <w:hideMark/>
          </w:tcPr>
          <w:p w14:paraId="3B4FC0E8" w14:textId="77777777" w:rsidR="00057062" w:rsidRDefault="00057062" w:rsidP="00057062">
            <w:pPr>
              <w:pStyle w:val="TAC"/>
              <w:spacing w:line="256" w:lineRule="auto"/>
              <w:rPr>
                <w:ins w:id="388" w:author="Zhanyuan Wang" w:date="2024-08-21T15:22:00Z"/>
              </w:rPr>
            </w:pPr>
            <w:ins w:id="389" w:author="Zhanyuan Wang" w:date="2024-08-21T15:22:00Z">
              <w:r>
                <w:t>DLBWP.0.1</w:t>
              </w:r>
            </w:ins>
          </w:p>
          <w:p w14:paraId="7DA85FB1" w14:textId="77777777" w:rsidR="00057062" w:rsidRDefault="00057062" w:rsidP="00057062">
            <w:pPr>
              <w:pStyle w:val="TAC"/>
              <w:spacing w:line="256" w:lineRule="auto"/>
              <w:rPr>
                <w:ins w:id="390" w:author="Zhanyuan Wang" w:date="2024-08-21T15:22:00Z"/>
              </w:rPr>
            </w:pPr>
            <w:ins w:id="391" w:author="Zhanyuan Wang" w:date="2024-08-21T15:22:00Z">
              <w:r>
                <w:t>ULBWP.0.1</w:t>
              </w:r>
            </w:ins>
          </w:p>
        </w:tc>
        <w:tc>
          <w:tcPr>
            <w:tcW w:w="1922" w:type="dxa"/>
            <w:gridSpan w:val="2"/>
            <w:tcBorders>
              <w:top w:val="single" w:sz="4" w:space="0" w:color="auto"/>
              <w:left w:val="single" w:sz="4" w:space="0" w:color="auto"/>
              <w:bottom w:val="single" w:sz="4" w:space="0" w:color="auto"/>
              <w:right w:val="single" w:sz="4" w:space="0" w:color="auto"/>
            </w:tcBorders>
            <w:hideMark/>
          </w:tcPr>
          <w:p w14:paraId="3F6BFA38" w14:textId="77777777" w:rsidR="00057062" w:rsidRDefault="00057062" w:rsidP="00057062">
            <w:pPr>
              <w:pStyle w:val="TAC"/>
              <w:spacing w:line="256" w:lineRule="auto"/>
              <w:rPr>
                <w:ins w:id="392" w:author="Zhanyuan Wang" w:date="2024-08-21T15:22:00Z"/>
              </w:rPr>
            </w:pPr>
            <w:ins w:id="393" w:author="Zhanyuan Wang" w:date="2024-08-21T15:22:00Z">
              <w:r>
                <w:t>DLBWP.0.1</w:t>
              </w:r>
            </w:ins>
          </w:p>
          <w:p w14:paraId="2C6B05FE" w14:textId="77777777" w:rsidR="00057062" w:rsidRDefault="00057062" w:rsidP="00057062">
            <w:pPr>
              <w:pStyle w:val="TAC"/>
              <w:spacing w:line="256" w:lineRule="auto"/>
              <w:rPr>
                <w:ins w:id="394" w:author="Zhanyuan Wang" w:date="2024-08-21T15:22:00Z"/>
              </w:rPr>
            </w:pPr>
            <w:ins w:id="395" w:author="Zhanyuan Wang" w:date="2024-08-21T15:22:00Z">
              <w:r>
                <w:t>ULBWP.0.1</w:t>
              </w:r>
            </w:ins>
          </w:p>
        </w:tc>
      </w:tr>
      <w:tr w:rsidR="00057062" w14:paraId="361FE31E" w14:textId="77777777" w:rsidTr="00057062">
        <w:trPr>
          <w:trHeight w:val="187"/>
          <w:ins w:id="396" w:author="Zhanyuan Wang" w:date="2024-08-21T15:22:00Z"/>
        </w:trPr>
        <w:tc>
          <w:tcPr>
            <w:tcW w:w="2689" w:type="dxa"/>
            <w:vMerge w:val="restart"/>
            <w:tcBorders>
              <w:top w:val="single" w:sz="4" w:space="0" w:color="auto"/>
              <w:left w:val="single" w:sz="4" w:space="0" w:color="auto"/>
              <w:bottom w:val="single" w:sz="4" w:space="0" w:color="auto"/>
              <w:right w:val="single" w:sz="4" w:space="0" w:color="auto"/>
            </w:tcBorders>
            <w:hideMark/>
          </w:tcPr>
          <w:p w14:paraId="297FB3A6" w14:textId="77777777" w:rsidR="00057062" w:rsidRDefault="00057062" w:rsidP="00057062">
            <w:pPr>
              <w:pStyle w:val="TAL"/>
              <w:spacing w:line="256" w:lineRule="auto"/>
              <w:rPr>
                <w:ins w:id="397" w:author="Zhanyuan Wang" w:date="2024-08-21T15:22:00Z"/>
              </w:rPr>
            </w:pPr>
            <w:ins w:id="398" w:author="Zhanyuan Wang" w:date="2024-08-21T15:22:00Z">
              <w:r>
                <w:rPr>
                  <w:rFonts w:cs="Arial"/>
                </w:rPr>
                <w:t>Time offset with Cell 1</w:t>
              </w:r>
            </w:ins>
          </w:p>
        </w:tc>
        <w:tc>
          <w:tcPr>
            <w:tcW w:w="850" w:type="dxa"/>
            <w:tcBorders>
              <w:top w:val="single" w:sz="4" w:space="0" w:color="auto"/>
              <w:left w:val="single" w:sz="4" w:space="0" w:color="auto"/>
              <w:bottom w:val="single" w:sz="4" w:space="0" w:color="auto"/>
              <w:right w:val="single" w:sz="4" w:space="0" w:color="auto"/>
            </w:tcBorders>
            <w:hideMark/>
          </w:tcPr>
          <w:p w14:paraId="231BA8F2" w14:textId="77777777" w:rsidR="00057062" w:rsidRDefault="00057062" w:rsidP="00057062">
            <w:pPr>
              <w:pStyle w:val="TAC"/>
              <w:spacing w:line="256" w:lineRule="auto"/>
              <w:rPr>
                <w:ins w:id="399" w:author="Zhanyuan Wang" w:date="2024-08-21T15:22:00Z"/>
              </w:rPr>
            </w:pPr>
            <w:ins w:id="400" w:author="Zhanyuan Wang" w:date="2024-08-21T15:22:00Z">
              <w:r>
                <w:rPr>
                  <w:rFonts w:cs="Arial"/>
                </w:rPr>
                <w:t>1</w:t>
              </w:r>
            </w:ins>
          </w:p>
        </w:tc>
        <w:tc>
          <w:tcPr>
            <w:tcW w:w="893" w:type="dxa"/>
            <w:vMerge w:val="restart"/>
            <w:tcBorders>
              <w:top w:val="single" w:sz="4" w:space="0" w:color="auto"/>
              <w:left w:val="single" w:sz="4" w:space="0" w:color="auto"/>
              <w:bottom w:val="single" w:sz="4" w:space="0" w:color="auto"/>
              <w:right w:val="single" w:sz="4" w:space="0" w:color="auto"/>
            </w:tcBorders>
            <w:hideMark/>
          </w:tcPr>
          <w:p w14:paraId="772D03E2" w14:textId="77777777" w:rsidR="00057062" w:rsidRDefault="00057062" w:rsidP="00057062">
            <w:pPr>
              <w:pStyle w:val="TAC"/>
              <w:spacing w:line="256" w:lineRule="auto"/>
              <w:rPr>
                <w:ins w:id="401" w:author="Zhanyuan Wang" w:date="2024-08-21T15:22:00Z"/>
              </w:rPr>
            </w:pPr>
            <w:ins w:id="402" w:author="Zhanyuan Wang" w:date="2024-08-21T15:22:00Z">
              <w:r>
                <w:rPr>
                  <w:rFonts w:cs="Arial"/>
                  <w:szCs w:val="18"/>
                </w:rPr>
                <w:sym w:font="Symbol" w:char="F06D"/>
              </w:r>
              <w:r>
                <w:rPr>
                  <w:rFonts w:cs="Arial"/>
                  <w:szCs w:val="18"/>
                </w:rPr>
                <w:t>s</w:t>
              </w:r>
            </w:ins>
          </w:p>
        </w:tc>
        <w:tc>
          <w:tcPr>
            <w:tcW w:w="1182" w:type="dxa"/>
            <w:tcBorders>
              <w:top w:val="single" w:sz="4" w:space="0" w:color="auto"/>
              <w:left w:val="single" w:sz="4" w:space="0" w:color="auto"/>
              <w:bottom w:val="single" w:sz="4" w:space="0" w:color="auto"/>
              <w:right w:val="single" w:sz="4" w:space="0" w:color="auto"/>
            </w:tcBorders>
            <w:hideMark/>
          </w:tcPr>
          <w:p w14:paraId="14FAE93E" w14:textId="77777777" w:rsidR="00057062" w:rsidRDefault="00057062" w:rsidP="00057062">
            <w:pPr>
              <w:pStyle w:val="TAC"/>
              <w:spacing w:line="256" w:lineRule="auto"/>
              <w:rPr>
                <w:ins w:id="403" w:author="Zhanyuan Wang" w:date="2024-08-21T15:22:00Z"/>
              </w:rPr>
            </w:pPr>
            <w:ins w:id="404" w:author="Zhanyuan Wang" w:date="2024-08-21T15:22:00Z">
              <w:r>
                <w:rPr>
                  <w:rFonts w:cs="Arial"/>
                </w:rPr>
                <w:t>-</w:t>
              </w:r>
            </w:ins>
          </w:p>
        </w:tc>
        <w:tc>
          <w:tcPr>
            <w:tcW w:w="761" w:type="dxa"/>
            <w:gridSpan w:val="2"/>
            <w:tcBorders>
              <w:top w:val="single" w:sz="4" w:space="0" w:color="auto"/>
              <w:left w:val="single" w:sz="4" w:space="0" w:color="auto"/>
              <w:bottom w:val="single" w:sz="4" w:space="0" w:color="auto"/>
              <w:right w:val="single" w:sz="4" w:space="0" w:color="auto"/>
            </w:tcBorders>
            <w:hideMark/>
          </w:tcPr>
          <w:p w14:paraId="78D2B7FA" w14:textId="77777777" w:rsidR="00057062" w:rsidRDefault="00057062" w:rsidP="00057062">
            <w:pPr>
              <w:pStyle w:val="TAC"/>
              <w:spacing w:line="256" w:lineRule="auto"/>
              <w:rPr>
                <w:ins w:id="405" w:author="Zhanyuan Wang" w:date="2024-08-21T15:22:00Z"/>
              </w:rPr>
            </w:pPr>
            <w:ins w:id="406" w:author="Zhanyuan Wang" w:date="2024-08-21T15:22:00Z">
              <w:r>
                <w:rPr>
                  <w:rFonts w:cs="Arial"/>
                </w:rPr>
                <w:t>3</w:t>
              </w:r>
            </w:ins>
          </w:p>
        </w:tc>
        <w:tc>
          <w:tcPr>
            <w:tcW w:w="1087" w:type="dxa"/>
            <w:tcBorders>
              <w:top w:val="single" w:sz="4" w:space="0" w:color="auto"/>
              <w:left w:val="single" w:sz="4" w:space="0" w:color="auto"/>
              <w:bottom w:val="single" w:sz="4" w:space="0" w:color="auto"/>
              <w:right w:val="single" w:sz="4" w:space="0" w:color="auto"/>
            </w:tcBorders>
            <w:hideMark/>
          </w:tcPr>
          <w:p w14:paraId="46E8E476" w14:textId="77777777" w:rsidR="00057062" w:rsidRDefault="00057062" w:rsidP="00057062">
            <w:pPr>
              <w:pStyle w:val="TAC"/>
              <w:spacing w:line="256" w:lineRule="auto"/>
              <w:rPr>
                <w:ins w:id="407" w:author="Zhanyuan Wang" w:date="2024-08-21T15:22:00Z"/>
              </w:rPr>
            </w:pPr>
            <w:ins w:id="408" w:author="Zhanyuan Wang" w:date="2024-08-21T15:22:00Z">
              <w:r>
                <w:rPr>
                  <w:rFonts w:cs="Arial"/>
                </w:rPr>
                <w:t>-</w:t>
              </w:r>
            </w:ins>
          </w:p>
        </w:tc>
        <w:tc>
          <w:tcPr>
            <w:tcW w:w="835" w:type="dxa"/>
            <w:tcBorders>
              <w:top w:val="single" w:sz="4" w:space="0" w:color="auto"/>
              <w:left w:val="single" w:sz="4" w:space="0" w:color="auto"/>
              <w:bottom w:val="single" w:sz="4" w:space="0" w:color="auto"/>
              <w:right w:val="single" w:sz="4" w:space="0" w:color="auto"/>
            </w:tcBorders>
            <w:hideMark/>
          </w:tcPr>
          <w:p w14:paraId="6F915968" w14:textId="77777777" w:rsidR="00057062" w:rsidRDefault="00057062" w:rsidP="00057062">
            <w:pPr>
              <w:pStyle w:val="TAC"/>
              <w:spacing w:line="256" w:lineRule="auto"/>
              <w:rPr>
                <w:ins w:id="409" w:author="Zhanyuan Wang" w:date="2024-08-21T15:22:00Z"/>
              </w:rPr>
            </w:pPr>
            <w:ins w:id="410" w:author="Zhanyuan Wang" w:date="2024-08-21T15:22:00Z">
              <w:r>
                <w:rPr>
                  <w:rFonts w:cs="Arial"/>
                </w:rPr>
                <w:t>3</w:t>
              </w:r>
            </w:ins>
          </w:p>
        </w:tc>
      </w:tr>
      <w:tr w:rsidR="00057062" w14:paraId="1AEE1698" w14:textId="77777777" w:rsidTr="00057062">
        <w:trPr>
          <w:trHeight w:val="187"/>
          <w:ins w:id="411" w:author="Zhanyuan Wang" w:date="2024-08-21T15:22:00Z"/>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0058C4F4" w14:textId="77777777" w:rsidR="00057062" w:rsidRDefault="00057062" w:rsidP="00057062">
            <w:pPr>
              <w:spacing w:after="0"/>
              <w:rPr>
                <w:ins w:id="412" w:author="Zhanyuan Wang" w:date="2024-08-21T15:22:00Z"/>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688869F4" w14:textId="77777777" w:rsidR="00057062" w:rsidRDefault="00057062" w:rsidP="00057062">
            <w:pPr>
              <w:pStyle w:val="TAC"/>
              <w:spacing w:line="256" w:lineRule="auto"/>
              <w:rPr>
                <w:ins w:id="413" w:author="Zhanyuan Wang" w:date="2024-08-21T15:22:00Z"/>
              </w:rPr>
            </w:pPr>
            <w:ins w:id="414" w:author="Zhanyuan Wang" w:date="2024-08-21T15:22:00Z">
              <w:r>
                <w:rPr>
                  <w:rFonts w:cs="Arial"/>
                </w:rPr>
                <w:t>2,3</w:t>
              </w:r>
            </w:ins>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5455A103" w14:textId="77777777" w:rsidR="00057062" w:rsidRDefault="00057062" w:rsidP="00057062">
            <w:pPr>
              <w:spacing w:after="0"/>
              <w:rPr>
                <w:ins w:id="415" w:author="Zhanyuan Wang" w:date="2024-08-21T15:22:00Z"/>
                <w:rFonts w:ascii="Arial" w:hAnsi="Arial"/>
                <w:sz w:val="18"/>
              </w:rPr>
            </w:pPr>
          </w:p>
        </w:tc>
        <w:tc>
          <w:tcPr>
            <w:tcW w:w="1182" w:type="dxa"/>
            <w:tcBorders>
              <w:top w:val="single" w:sz="4" w:space="0" w:color="auto"/>
              <w:left w:val="single" w:sz="4" w:space="0" w:color="auto"/>
              <w:bottom w:val="single" w:sz="4" w:space="0" w:color="auto"/>
              <w:right w:val="single" w:sz="4" w:space="0" w:color="auto"/>
            </w:tcBorders>
            <w:hideMark/>
          </w:tcPr>
          <w:p w14:paraId="740EE37A" w14:textId="77777777" w:rsidR="00057062" w:rsidRDefault="00057062" w:rsidP="00057062">
            <w:pPr>
              <w:pStyle w:val="TAC"/>
              <w:spacing w:line="256" w:lineRule="auto"/>
              <w:rPr>
                <w:ins w:id="416" w:author="Zhanyuan Wang" w:date="2024-08-21T15:22:00Z"/>
              </w:rPr>
            </w:pPr>
            <w:ins w:id="417" w:author="Zhanyuan Wang" w:date="2024-08-21T15:22:00Z">
              <w:r>
                <w:rPr>
                  <w:rFonts w:cs="Arial"/>
                </w:rPr>
                <w:t>-</w:t>
              </w:r>
            </w:ins>
          </w:p>
        </w:tc>
        <w:tc>
          <w:tcPr>
            <w:tcW w:w="761" w:type="dxa"/>
            <w:gridSpan w:val="2"/>
            <w:tcBorders>
              <w:top w:val="single" w:sz="4" w:space="0" w:color="auto"/>
              <w:left w:val="single" w:sz="4" w:space="0" w:color="auto"/>
              <w:bottom w:val="single" w:sz="4" w:space="0" w:color="auto"/>
              <w:right w:val="single" w:sz="4" w:space="0" w:color="auto"/>
            </w:tcBorders>
            <w:hideMark/>
          </w:tcPr>
          <w:p w14:paraId="7A39B508" w14:textId="77777777" w:rsidR="00057062" w:rsidRDefault="00057062" w:rsidP="00057062">
            <w:pPr>
              <w:pStyle w:val="TAC"/>
              <w:spacing w:line="256" w:lineRule="auto"/>
              <w:rPr>
                <w:ins w:id="418" w:author="Zhanyuan Wang" w:date="2024-08-21T15:22:00Z"/>
              </w:rPr>
            </w:pPr>
            <w:ins w:id="419" w:author="Zhanyuan Wang" w:date="2024-08-21T15:22:00Z">
              <w:r>
                <w:rPr>
                  <w:rFonts w:cs="Arial"/>
                </w:rPr>
                <w:t>3</w:t>
              </w:r>
            </w:ins>
          </w:p>
        </w:tc>
        <w:tc>
          <w:tcPr>
            <w:tcW w:w="1087" w:type="dxa"/>
            <w:tcBorders>
              <w:top w:val="single" w:sz="4" w:space="0" w:color="auto"/>
              <w:left w:val="single" w:sz="4" w:space="0" w:color="auto"/>
              <w:bottom w:val="single" w:sz="4" w:space="0" w:color="auto"/>
              <w:right w:val="single" w:sz="4" w:space="0" w:color="auto"/>
            </w:tcBorders>
            <w:hideMark/>
          </w:tcPr>
          <w:p w14:paraId="12E2DB89" w14:textId="77777777" w:rsidR="00057062" w:rsidRDefault="00057062" w:rsidP="00057062">
            <w:pPr>
              <w:pStyle w:val="TAC"/>
              <w:spacing w:line="256" w:lineRule="auto"/>
              <w:rPr>
                <w:ins w:id="420" w:author="Zhanyuan Wang" w:date="2024-08-21T15:22:00Z"/>
              </w:rPr>
            </w:pPr>
            <w:ins w:id="421" w:author="Zhanyuan Wang" w:date="2024-08-21T15:22:00Z">
              <w:r>
                <w:rPr>
                  <w:rFonts w:cs="Arial"/>
                </w:rPr>
                <w:t>-</w:t>
              </w:r>
            </w:ins>
          </w:p>
        </w:tc>
        <w:tc>
          <w:tcPr>
            <w:tcW w:w="835" w:type="dxa"/>
            <w:tcBorders>
              <w:top w:val="single" w:sz="4" w:space="0" w:color="auto"/>
              <w:left w:val="single" w:sz="4" w:space="0" w:color="auto"/>
              <w:bottom w:val="single" w:sz="4" w:space="0" w:color="auto"/>
              <w:right w:val="single" w:sz="4" w:space="0" w:color="auto"/>
            </w:tcBorders>
            <w:hideMark/>
          </w:tcPr>
          <w:p w14:paraId="240CD257" w14:textId="77777777" w:rsidR="00057062" w:rsidRDefault="00057062" w:rsidP="00057062">
            <w:pPr>
              <w:pStyle w:val="TAC"/>
              <w:spacing w:line="256" w:lineRule="auto"/>
              <w:rPr>
                <w:ins w:id="422" w:author="Zhanyuan Wang" w:date="2024-08-21T15:22:00Z"/>
              </w:rPr>
            </w:pPr>
            <w:ins w:id="423" w:author="Zhanyuan Wang" w:date="2024-08-21T15:22:00Z">
              <w:r>
                <w:rPr>
                  <w:rFonts w:cs="Arial"/>
                </w:rPr>
                <w:t>3</w:t>
              </w:r>
            </w:ins>
          </w:p>
        </w:tc>
      </w:tr>
      <w:tr w:rsidR="00057062" w14:paraId="22832945" w14:textId="77777777" w:rsidTr="00057062">
        <w:trPr>
          <w:trHeight w:val="187"/>
          <w:ins w:id="424" w:author="Zhanyuan Wang" w:date="2024-08-21T15:22:00Z"/>
        </w:trPr>
        <w:tc>
          <w:tcPr>
            <w:tcW w:w="2689" w:type="dxa"/>
            <w:vMerge w:val="restart"/>
            <w:tcBorders>
              <w:top w:val="single" w:sz="4" w:space="0" w:color="auto"/>
              <w:left w:val="single" w:sz="4" w:space="0" w:color="auto"/>
              <w:bottom w:val="single" w:sz="4" w:space="0" w:color="auto"/>
              <w:right w:val="single" w:sz="4" w:space="0" w:color="auto"/>
            </w:tcBorders>
            <w:hideMark/>
          </w:tcPr>
          <w:p w14:paraId="3AE58788" w14:textId="77777777" w:rsidR="00057062" w:rsidRDefault="00057062" w:rsidP="00057062">
            <w:pPr>
              <w:pStyle w:val="TAL"/>
              <w:spacing w:line="256" w:lineRule="auto"/>
              <w:rPr>
                <w:ins w:id="425" w:author="Zhanyuan Wang" w:date="2024-08-21T15:22:00Z"/>
              </w:rPr>
            </w:pPr>
            <w:ins w:id="426" w:author="Zhanyuan Wang" w:date="2024-08-21T15:22:00Z">
              <w:r>
                <w:rPr>
                  <w:rFonts w:cs="Arial"/>
                </w:rPr>
                <w:t>SMTC configuration</w:t>
              </w:r>
            </w:ins>
          </w:p>
        </w:tc>
        <w:tc>
          <w:tcPr>
            <w:tcW w:w="850" w:type="dxa"/>
            <w:tcBorders>
              <w:top w:val="single" w:sz="4" w:space="0" w:color="auto"/>
              <w:left w:val="single" w:sz="4" w:space="0" w:color="auto"/>
              <w:bottom w:val="single" w:sz="4" w:space="0" w:color="auto"/>
              <w:right w:val="single" w:sz="4" w:space="0" w:color="auto"/>
            </w:tcBorders>
            <w:hideMark/>
          </w:tcPr>
          <w:p w14:paraId="128D3CBC" w14:textId="77777777" w:rsidR="00057062" w:rsidRDefault="00057062" w:rsidP="00057062">
            <w:pPr>
              <w:pStyle w:val="TAC"/>
              <w:spacing w:line="256" w:lineRule="auto"/>
              <w:rPr>
                <w:ins w:id="427" w:author="Zhanyuan Wang" w:date="2024-08-21T15:22:00Z"/>
              </w:rPr>
            </w:pPr>
            <w:ins w:id="428" w:author="Zhanyuan Wang" w:date="2024-08-21T15:22:00Z">
              <w:r>
                <w:rPr>
                  <w:rFonts w:cs="Arial"/>
                </w:rPr>
                <w:t>1</w:t>
              </w:r>
            </w:ins>
          </w:p>
        </w:tc>
        <w:tc>
          <w:tcPr>
            <w:tcW w:w="893" w:type="dxa"/>
            <w:vMerge w:val="restart"/>
            <w:tcBorders>
              <w:top w:val="single" w:sz="4" w:space="0" w:color="auto"/>
              <w:left w:val="single" w:sz="4" w:space="0" w:color="auto"/>
              <w:bottom w:val="single" w:sz="4" w:space="0" w:color="auto"/>
              <w:right w:val="single" w:sz="4" w:space="0" w:color="auto"/>
            </w:tcBorders>
          </w:tcPr>
          <w:p w14:paraId="4F5FA0FB" w14:textId="77777777" w:rsidR="00057062" w:rsidRDefault="00057062" w:rsidP="00057062">
            <w:pPr>
              <w:pStyle w:val="TAC"/>
              <w:spacing w:line="256" w:lineRule="auto"/>
              <w:rPr>
                <w:ins w:id="429" w:author="Zhanyuan Wang" w:date="2024-08-21T15:22:00Z"/>
              </w:rPr>
            </w:pPr>
          </w:p>
        </w:tc>
        <w:tc>
          <w:tcPr>
            <w:tcW w:w="1943" w:type="dxa"/>
            <w:gridSpan w:val="3"/>
            <w:tcBorders>
              <w:top w:val="single" w:sz="4" w:space="0" w:color="auto"/>
              <w:left w:val="single" w:sz="4" w:space="0" w:color="auto"/>
              <w:bottom w:val="single" w:sz="4" w:space="0" w:color="auto"/>
              <w:right w:val="single" w:sz="4" w:space="0" w:color="auto"/>
            </w:tcBorders>
            <w:hideMark/>
          </w:tcPr>
          <w:p w14:paraId="22AFAF3A" w14:textId="77777777" w:rsidR="00057062" w:rsidRDefault="00057062" w:rsidP="00057062">
            <w:pPr>
              <w:pStyle w:val="TAC"/>
              <w:spacing w:line="256" w:lineRule="auto"/>
              <w:rPr>
                <w:ins w:id="430" w:author="Zhanyuan Wang" w:date="2024-08-21T15:22:00Z"/>
              </w:rPr>
            </w:pPr>
            <w:ins w:id="431" w:author="Zhanyuan Wang" w:date="2024-08-21T15:22:00Z">
              <w:r>
                <w:rPr>
                  <w:rFonts w:cs="Arial"/>
                </w:rPr>
                <w:t>SMTC.2</w:t>
              </w:r>
            </w:ins>
          </w:p>
        </w:tc>
        <w:tc>
          <w:tcPr>
            <w:tcW w:w="1922" w:type="dxa"/>
            <w:gridSpan w:val="2"/>
            <w:tcBorders>
              <w:top w:val="single" w:sz="4" w:space="0" w:color="auto"/>
              <w:left w:val="single" w:sz="4" w:space="0" w:color="auto"/>
              <w:bottom w:val="single" w:sz="4" w:space="0" w:color="auto"/>
              <w:right w:val="single" w:sz="4" w:space="0" w:color="auto"/>
            </w:tcBorders>
            <w:hideMark/>
          </w:tcPr>
          <w:p w14:paraId="48E20914" w14:textId="77777777" w:rsidR="00057062" w:rsidRDefault="00057062" w:rsidP="00057062">
            <w:pPr>
              <w:pStyle w:val="TAC"/>
              <w:spacing w:line="256" w:lineRule="auto"/>
              <w:rPr>
                <w:ins w:id="432" w:author="Zhanyuan Wang" w:date="2024-08-21T15:22:00Z"/>
              </w:rPr>
            </w:pPr>
            <w:ins w:id="433" w:author="Zhanyuan Wang" w:date="2024-08-21T15:22:00Z">
              <w:r>
                <w:rPr>
                  <w:rFonts w:cs="Arial"/>
                </w:rPr>
                <w:t>SMTC.2</w:t>
              </w:r>
            </w:ins>
          </w:p>
        </w:tc>
      </w:tr>
      <w:tr w:rsidR="00057062" w14:paraId="5E31BFE5" w14:textId="77777777" w:rsidTr="00057062">
        <w:trPr>
          <w:trHeight w:val="187"/>
          <w:ins w:id="434" w:author="Zhanyuan Wang" w:date="2024-08-21T15:22:00Z"/>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1CD31037" w14:textId="77777777" w:rsidR="00057062" w:rsidRDefault="00057062" w:rsidP="00057062">
            <w:pPr>
              <w:spacing w:after="0"/>
              <w:rPr>
                <w:ins w:id="435" w:author="Zhanyuan Wang" w:date="2024-08-21T15:22:00Z"/>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6821C0C8" w14:textId="77777777" w:rsidR="00057062" w:rsidRDefault="00057062" w:rsidP="00057062">
            <w:pPr>
              <w:pStyle w:val="TAC"/>
              <w:spacing w:line="256" w:lineRule="auto"/>
              <w:rPr>
                <w:ins w:id="436" w:author="Zhanyuan Wang" w:date="2024-08-21T15:22:00Z"/>
              </w:rPr>
            </w:pPr>
            <w:ins w:id="437" w:author="Zhanyuan Wang" w:date="2024-08-21T15:22:00Z">
              <w:r>
                <w:rPr>
                  <w:rFonts w:cs="Arial"/>
                </w:rPr>
                <w:t>2,3</w:t>
              </w:r>
            </w:ins>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71ED9856" w14:textId="77777777" w:rsidR="00057062" w:rsidRDefault="00057062" w:rsidP="00057062">
            <w:pPr>
              <w:spacing w:after="0"/>
              <w:rPr>
                <w:ins w:id="438" w:author="Zhanyuan Wang" w:date="2024-08-21T15:22:00Z"/>
                <w:rFonts w:ascii="Arial" w:hAnsi="Arial"/>
                <w:sz w:val="18"/>
              </w:rPr>
            </w:pPr>
          </w:p>
        </w:tc>
        <w:tc>
          <w:tcPr>
            <w:tcW w:w="1943" w:type="dxa"/>
            <w:gridSpan w:val="3"/>
            <w:tcBorders>
              <w:top w:val="single" w:sz="4" w:space="0" w:color="auto"/>
              <w:left w:val="single" w:sz="4" w:space="0" w:color="auto"/>
              <w:bottom w:val="single" w:sz="4" w:space="0" w:color="auto"/>
              <w:right w:val="single" w:sz="4" w:space="0" w:color="auto"/>
            </w:tcBorders>
            <w:hideMark/>
          </w:tcPr>
          <w:p w14:paraId="42FA19B9" w14:textId="77777777" w:rsidR="00057062" w:rsidRDefault="00057062" w:rsidP="00057062">
            <w:pPr>
              <w:pStyle w:val="TAC"/>
              <w:spacing w:line="256" w:lineRule="auto"/>
              <w:rPr>
                <w:ins w:id="439" w:author="Zhanyuan Wang" w:date="2024-08-21T15:22:00Z"/>
              </w:rPr>
            </w:pPr>
            <w:ins w:id="440" w:author="Zhanyuan Wang" w:date="2024-08-21T15:22:00Z">
              <w:r>
                <w:rPr>
                  <w:rFonts w:cs="Arial"/>
                </w:rPr>
                <w:t>SMTC.1</w:t>
              </w:r>
            </w:ins>
          </w:p>
        </w:tc>
        <w:tc>
          <w:tcPr>
            <w:tcW w:w="1922" w:type="dxa"/>
            <w:gridSpan w:val="2"/>
            <w:tcBorders>
              <w:top w:val="single" w:sz="4" w:space="0" w:color="auto"/>
              <w:left w:val="single" w:sz="4" w:space="0" w:color="auto"/>
              <w:bottom w:val="single" w:sz="4" w:space="0" w:color="auto"/>
              <w:right w:val="single" w:sz="4" w:space="0" w:color="auto"/>
            </w:tcBorders>
            <w:hideMark/>
          </w:tcPr>
          <w:p w14:paraId="0FB99910" w14:textId="77777777" w:rsidR="00057062" w:rsidRDefault="00057062" w:rsidP="00057062">
            <w:pPr>
              <w:pStyle w:val="TAC"/>
              <w:spacing w:line="256" w:lineRule="auto"/>
              <w:rPr>
                <w:ins w:id="441" w:author="Zhanyuan Wang" w:date="2024-08-21T15:22:00Z"/>
              </w:rPr>
            </w:pPr>
            <w:ins w:id="442" w:author="Zhanyuan Wang" w:date="2024-08-21T15:22:00Z">
              <w:r>
                <w:rPr>
                  <w:rFonts w:cs="Arial"/>
                </w:rPr>
                <w:t>SMTC.1</w:t>
              </w:r>
            </w:ins>
          </w:p>
        </w:tc>
      </w:tr>
      <w:tr w:rsidR="00057062" w14:paraId="3CC791D8" w14:textId="77777777" w:rsidTr="00057062">
        <w:trPr>
          <w:trHeight w:val="187"/>
          <w:ins w:id="443" w:author="Zhanyuan Wang" w:date="2024-08-21T15:22:00Z"/>
        </w:trPr>
        <w:tc>
          <w:tcPr>
            <w:tcW w:w="2689" w:type="dxa"/>
            <w:vMerge w:val="restart"/>
            <w:tcBorders>
              <w:top w:val="single" w:sz="4" w:space="0" w:color="auto"/>
              <w:left w:val="single" w:sz="4" w:space="0" w:color="auto"/>
              <w:bottom w:val="single" w:sz="4" w:space="0" w:color="auto"/>
              <w:right w:val="single" w:sz="4" w:space="0" w:color="auto"/>
            </w:tcBorders>
            <w:hideMark/>
          </w:tcPr>
          <w:p w14:paraId="359BA02A" w14:textId="77777777" w:rsidR="00057062" w:rsidRDefault="00057062" w:rsidP="00057062">
            <w:pPr>
              <w:pStyle w:val="TAL"/>
              <w:spacing w:line="256" w:lineRule="auto"/>
              <w:rPr>
                <w:ins w:id="444" w:author="Zhanyuan Wang" w:date="2024-08-21T15:22:00Z"/>
              </w:rPr>
            </w:pPr>
            <w:ins w:id="445" w:author="Zhanyuan Wang" w:date="2024-08-21T15:22:00Z">
              <w:r>
                <w:t>PRS configuration</w:t>
              </w:r>
            </w:ins>
          </w:p>
        </w:tc>
        <w:tc>
          <w:tcPr>
            <w:tcW w:w="850" w:type="dxa"/>
            <w:tcBorders>
              <w:top w:val="single" w:sz="4" w:space="0" w:color="auto"/>
              <w:left w:val="single" w:sz="4" w:space="0" w:color="auto"/>
              <w:bottom w:val="single" w:sz="4" w:space="0" w:color="auto"/>
              <w:right w:val="single" w:sz="4" w:space="0" w:color="auto"/>
            </w:tcBorders>
            <w:hideMark/>
          </w:tcPr>
          <w:p w14:paraId="2E5C3B48" w14:textId="77777777" w:rsidR="00057062" w:rsidRDefault="00057062" w:rsidP="00057062">
            <w:pPr>
              <w:pStyle w:val="TAC"/>
              <w:spacing w:line="256" w:lineRule="auto"/>
              <w:rPr>
                <w:ins w:id="446" w:author="Zhanyuan Wang" w:date="2024-08-21T15:22:00Z"/>
                <w:rFonts w:cs="Arial"/>
              </w:rPr>
            </w:pPr>
            <w:ins w:id="447" w:author="Zhanyuan Wang" w:date="2024-08-21T15:22:00Z">
              <w:r>
                <w:rPr>
                  <w:rFonts w:cs="Arial"/>
                </w:rPr>
                <w:t>1</w:t>
              </w:r>
            </w:ins>
          </w:p>
        </w:tc>
        <w:tc>
          <w:tcPr>
            <w:tcW w:w="893" w:type="dxa"/>
            <w:vMerge w:val="restart"/>
            <w:tcBorders>
              <w:top w:val="single" w:sz="4" w:space="0" w:color="auto"/>
              <w:left w:val="single" w:sz="4" w:space="0" w:color="auto"/>
              <w:bottom w:val="single" w:sz="4" w:space="0" w:color="auto"/>
              <w:right w:val="single" w:sz="4" w:space="0" w:color="auto"/>
            </w:tcBorders>
          </w:tcPr>
          <w:p w14:paraId="235B12B3" w14:textId="77777777" w:rsidR="00057062" w:rsidRDefault="00057062" w:rsidP="00057062">
            <w:pPr>
              <w:pStyle w:val="TAC"/>
              <w:spacing w:line="256" w:lineRule="auto"/>
              <w:rPr>
                <w:ins w:id="448" w:author="Zhanyuan Wang" w:date="2024-08-21T15:22:00Z"/>
              </w:rPr>
            </w:pPr>
          </w:p>
        </w:tc>
        <w:tc>
          <w:tcPr>
            <w:tcW w:w="1943" w:type="dxa"/>
            <w:gridSpan w:val="3"/>
            <w:tcBorders>
              <w:top w:val="single" w:sz="4" w:space="0" w:color="auto"/>
              <w:left w:val="single" w:sz="4" w:space="0" w:color="auto"/>
              <w:bottom w:val="single" w:sz="4" w:space="0" w:color="auto"/>
              <w:right w:val="single" w:sz="4" w:space="0" w:color="auto"/>
            </w:tcBorders>
            <w:hideMark/>
          </w:tcPr>
          <w:p w14:paraId="77E912D3" w14:textId="77777777" w:rsidR="00057062" w:rsidRDefault="00057062" w:rsidP="00057062">
            <w:pPr>
              <w:pStyle w:val="TAC"/>
              <w:spacing w:line="256" w:lineRule="auto"/>
              <w:rPr>
                <w:ins w:id="449" w:author="Zhanyuan Wang" w:date="2024-08-21T15:22:00Z"/>
                <w:rFonts w:cs="Arial"/>
              </w:rPr>
            </w:pPr>
            <w:ins w:id="450" w:author="Zhanyuan Wang" w:date="2024-08-21T15:22:00Z">
              <w:r>
                <w:rPr>
                  <w:rFonts w:cs="v4.2.0"/>
                </w:rPr>
                <w:t>PRS.1.</w:t>
              </w:r>
              <w:r>
                <w:rPr>
                  <w:rFonts w:cs="v4.2.0" w:hint="eastAsia"/>
                  <w:lang w:eastAsia="zh-CN"/>
                </w:rPr>
                <w:t>3</w:t>
              </w:r>
              <w:r>
                <w:rPr>
                  <w:rFonts w:cs="v4.2.0"/>
                </w:rPr>
                <w:t xml:space="preserve"> FR1</w:t>
              </w:r>
            </w:ins>
          </w:p>
        </w:tc>
        <w:tc>
          <w:tcPr>
            <w:tcW w:w="1922" w:type="dxa"/>
            <w:gridSpan w:val="2"/>
            <w:tcBorders>
              <w:top w:val="single" w:sz="4" w:space="0" w:color="auto"/>
              <w:left w:val="single" w:sz="4" w:space="0" w:color="auto"/>
              <w:bottom w:val="single" w:sz="4" w:space="0" w:color="auto"/>
              <w:right w:val="single" w:sz="4" w:space="0" w:color="auto"/>
            </w:tcBorders>
            <w:hideMark/>
          </w:tcPr>
          <w:p w14:paraId="43841287" w14:textId="77777777" w:rsidR="00057062" w:rsidRDefault="00057062" w:rsidP="00057062">
            <w:pPr>
              <w:pStyle w:val="TAC"/>
              <w:spacing w:line="256" w:lineRule="auto"/>
              <w:rPr>
                <w:ins w:id="451" w:author="Zhanyuan Wang" w:date="2024-08-21T15:22:00Z"/>
                <w:rFonts w:cs="Arial"/>
              </w:rPr>
            </w:pPr>
            <w:ins w:id="452" w:author="Zhanyuan Wang" w:date="2024-08-21T15:22:00Z">
              <w:r>
                <w:rPr>
                  <w:rFonts w:cs="v4.2.0"/>
                </w:rPr>
                <w:t>PRS.1.4 FR1</w:t>
              </w:r>
            </w:ins>
          </w:p>
        </w:tc>
      </w:tr>
      <w:tr w:rsidR="00057062" w14:paraId="24456539" w14:textId="77777777" w:rsidTr="00057062">
        <w:trPr>
          <w:trHeight w:val="187"/>
          <w:ins w:id="453" w:author="Zhanyuan Wang" w:date="2024-08-21T15:22:00Z"/>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4F32EC47" w14:textId="77777777" w:rsidR="00057062" w:rsidRDefault="00057062" w:rsidP="00057062">
            <w:pPr>
              <w:spacing w:after="0"/>
              <w:rPr>
                <w:ins w:id="454" w:author="Zhanyuan Wang" w:date="2024-08-21T15:22:00Z"/>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6F9F2D57" w14:textId="77777777" w:rsidR="00057062" w:rsidRDefault="00057062" w:rsidP="00057062">
            <w:pPr>
              <w:pStyle w:val="TAC"/>
              <w:spacing w:line="256" w:lineRule="auto"/>
              <w:rPr>
                <w:ins w:id="455" w:author="Zhanyuan Wang" w:date="2024-08-21T15:22:00Z"/>
                <w:rFonts w:cs="Arial"/>
              </w:rPr>
            </w:pPr>
            <w:ins w:id="456" w:author="Zhanyuan Wang" w:date="2024-08-21T15:22:00Z">
              <w:r>
                <w:rPr>
                  <w:rFonts w:cs="Arial"/>
                </w:rPr>
                <w:t>2</w:t>
              </w:r>
            </w:ins>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489B62BC" w14:textId="77777777" w:rsidR="00057062" w:rsidRDefault="00057062" w:rsidP="00057062">
            <w:pPr>
              <w:spacing w:after="0"/>
              <w:rPr>
                <w:ins w:id="457" w:author="Zhanyuan Wang" w:date="2024-08-21T15:22:00Z"/>
                <w:rFonts w:ascii="Arial" w:hAnsi="Arial"/>
                <w:sz w:val="18"/>
              </w:rPr>
            </w:pPr>
          </w:p>
        </w:tc>
        <w:tc>
          <w:tcPr>
            <w:tcW w:w="1943" w:type="dxa"/>
            <w:gridSpan w:val="3"/>
            <w:tcBorders>
              <w:top w:val="single" w:sz="4" w:space="0" w:color="auto"/>
              <w:left w:val="single" w:sz="4" w:space="0" w:color="auto"/>
              <w:bottom w:val="single" w:sz="4" w:space="0" w:color="auto"/>
              <w:right w:val="single" w:sz="4" w:space="0" w:color="auto"/>
            </w:tcBorders>
            <w:hideMark/>
          </w:tcPr>
          <w:p w14:paraId="0C279127" w14:textId="77777777" w:rsidR="00057062" w:rsidRDefault="00057062" w:rsidP="00057062">
            <w:pPr>
              <w:pStyle w:val="TAC"/>
              <w:spacing w:line="256" w:lineRule="auto"/>
              <w:rPr>
                <w:ins w:id="458" w:author="Zhanyuan Wang" w:date="2024-08-21T15:22:00Z"/>
                <w:rFonts w:cs="Arial"/>
              </w:rPr>
            </w:pPr>
            <w:ins w:id="459" w:author="Zhanyuan Wang" w:date="2024-08-21T15:22:00Z">
              <w:r>
                <w:rPr>
                  <w:rFonts w:cs="v4.2.0"/>
                </w:rPr>
                <w:t>PRS.1.</w:t>
              </w:r>
              <w:r>
                <w:rPr>
                  <w:rFonts w:cs="v4.2.0" w:hint="eastAsia"/>
                  <w:lang w:eastAsia="zh-CN"/>
                </w:rPr>
                <w:t>3</w:t>
              </w:r>
              <w:r>
                <w:rPr>
                  <w:rFonts w:cs="v4.2.0"/>
                </w:rPr>
                <w:t xml:space="preserve"> FR1</w:t>
              </w:r>
            </w:ins>
          </w:p>
        </w:tc>
        <w:tc>
          <w:tcPr>
            <w:tcW w:w="1922" w:type="dxa"/>
            <w:gridSpan w:val="2"/>
            <w:tcBorders>
              <w:top w:val="single" w:sz="4" w:space="0" w:color="auto"/>
              <w:left w:val="single" w:sz="4" w:space="0" w:color="auto"/>
              <w:bottom w:val="single" w:sz="4" w:space="0" w:color="auto"/>
              <w:right w:val="single" w:sz="4" w:space="0" w:color="auto"/>
            </w:tcBorders>
            <w:hideMark/>
          </w:tcPr>
          <w:p w14:paraId="64F84A40" w14:textId="77777777" w:rsidR="00057062" w:rsidRDefault="00057062" w:rsidP="00057062">
            <w:pPr>
              <w:pStyle w:val="TAC"/>
              <w:spacing w:line="256" w:lineRule="auto"/>
              <w:rPr>
                <w:ins w:id="460" w:author="Zhanyuan Wang" w:date="2024-08-21T15:22:00Z"/>
                <w:rFonts w:cs="Arial"/>
              </w:rPr>
            </w:pPr>
            <w:ins w:id="461" w:author="Zhanyuan Wang" w:date="2024-08-21T15:22:00Z">
              <w:r>
                <w:rPr>
                  <w:rFonts w:cs="v4.2.0"/>
                </w:rPr>
                <w:t>PRS.1.4 FR1</w:t>
              </w:r>
            </w:ins>
          </w:p>
        </w:tc>
      </w:tr>
      <w:tr w:rsidR="00057062" w14:paraId="62AB7ADE" w14:textId="77777777" w:rsidTr="00057062">
        <w:trPr>
          <w:trHeight w:val="187"/>
          <w:ins w:id="462" w:author="Zhanyuan Wang" w:date="2024-08-21T15:22:00Z"/>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15490BBC" w14:textId="77777777" w:rsidR="00057062" w:rsidRDefault="00057062" w:rsidP="00057062">
            <w:pPr>
              <w:spacing w:after="0"/>
              <w:rPr>
                <w:ins w:id="463" w:author="Zhanyuan Wang" w:date="2024-08-21T15:22:00Z"/>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2E53DE79" w14:textId="77777777" w:rsidR="00057062" w:rsidRDefault="00057062" w:rsidP="00057062">
            <w:pPr>
              <w:pStyle w:val="TAC"/>
              <w:spacing w:line="256" w:lineRule="auto"/>
              <w:rPr>
                <w:ins w:id="464" w:author="Zhanyuan Wang" w:date="2024-08-21T15:22:00Z"/>
                <w:rFonts w:cs="Arial"/>
              </w:rPr>
            </w:pPr>
            <w:ins w:id="465" w:author="Zhanyuan Wang" w:date="2024-08-21T15:22:00Z">
              <w:r>
                <w:rPr>
                  <w:rFonts w:cs="Arial"/>
                </w:rPr>
                <w:t>3</w:t>
              </w:r>
            </w:ins>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628AA41E" w14:textId="77777777" w:rsidR="00057062" w:rsidRDefault="00057062" w:rsidP="00057062">
            <w:pPr>
              <w:spacing w:after="0"/>
              <w:rPr>
                <w:ins w:id="466" w:author="Zhanyuan Wang" w:date="2024-08-21T15:22:00Z"/>
                <w:rFonts w:ascii="Arial" w:hAnsi="Arial"/>
                <w:sz w:val="18"/>
              </w:rPr>
            </w:pPr>
          </w:p>
        </w:tc>
        <w:tc>
          <w:tcPr>
            <w:tcW w:w="1943" w:type="dxa"/>
            <w:gridSpan w:val="3"/>
            <w:tcBorders>
              <w:top w:val="single" w:sz="4" w:space="0" w:color="auto"/>
              <w:left w:val="single" w:sz="4" w:space="0" w:color="auto"/>
              <w:bottom w:val="single" w:sz="4" w:space="0" w:color="auto"/>
              <w:right w:val="single" w:sz="4" w:space="0" w:color="auto"/>
            </w:tcBorders>
            <w:hideMark/>
          </w:tcPr>
          <w:p w14:paraId="7BC6FCC5" w14:textId="77777777" w:rsidR="00057062" w:rsidRDefault="00057062" w:rsidP="00057062">
            <w:pPr>
              <w:pStyle w:val="TAC"/>
              <w:spacing w:line="256" w:lineRule="auto"/>
              <w:rPr>
                <w:ins w:id="467" w:author="Zhanyuan Wang" w:date="2024-08-21T15:22:00Z"/>
                <w:rFonts w:cs="Arial"/>
              </w:rPr>
            </w:pPr>
            <w:ins w:id="468" w:author="Zhanyuan Wang" w:date="2024-08-21T15:22:00Z">
              <w:r>
                <w:rPr>
                  <w:rFonts w:cs="v4.2.0"/>
                </w:rPr>
                <w:t>PRS.2.</w:t>
              </w:r>
              <w:r>
                <w:rPr>
                  <w:rFonts w:cs="v4.2.0" w:hint="eastAsia"/>
                  <w:lang w:eastAsia="zh-CN"/>
                </w:rPr>
                <w:t>3</w:t>
              </w:r>
              <w:r>
                <w:rPr>
                  <w:rFonts w:cs="v4.2.0"/>
                </w:rPr>
                <w:t xml:space="preserve"> FR1</w:t>
              </w:r>
            </w:ins>
          </w:p>
        </w:tc>
        <w:tc>
          <w:tcPr>
            <w:tcW w:w="1922" w:type="dxa"/>
            <w:gridSpan w:val="2"/>
            <w:tcBorders>
              <w:top w:val="single" w:sz="4" w:space="0" w:color="auto"/>
              <w:left w:val="single" w:sz="4" w:space="0" w:color="auto"/>
              <w:bottom w:val="single" w:sz="4" w:space="0" w:color="auto"/>
              <w:right w:val="single" w:sz="4" w:space="0" w:color="auto"/>
            </w:tcBorders>
            <w:hideMark/>
          </w:tcPr>
          <w:p w14:paraId="1BDC04A9" w14:textId="77777777" w:rsidR="00057062" w:rsidRDefault="00057062" w:rsidP="00057062">
            <w:pPr>
              <w:pStyle w:val="TAC"/>
              <w:spacing w:line="256" w:lineRule="auto"/>
              <w:rPr>
                <w:ins w:id="469" w:author="Zhanyuan Wang" w:date="2024-08-21T15:22:00Z"/>
                <w:rFonts w:cs="Arial"/>
              </w:rPr>
            </w:pPr>
            <w:ins w:id="470" w:author="Zhanyuan Wang" w:date="2024-08-21T15:22:00Z">
              <w:r>
                <w:rPr>
                  <w:rFonts w:cs="v4.2.0"/>
                </w:rPr>
                <w:t>PRS.2.4 FR1</w:t>
              </w:r>
            </w:ins>
          </w:p>
        </w:tc>
      </w:tr>
      <w:tr w:rsidR="00057062" w14:paraId="676282DF" w14:textId="77777777" w:rsidTr="00057062">
        <w:trPr>
          <w:trHeight w:val="187"/>
          <w:ins w:id="471" w:author="Zhanyuan Wang" w:date="2024-08-21T15:22:00Z"/>
        </w:trPr>
        <w:tc>
          <w:tcPr>
            <w:tcW w:w="2689" w:type="dxa"/>
            <w:tcBorders>
              <w:top w:val="single" w:sz="4" w:space="0" w:color="auto"/>
              <w:left w:val="single" w:sz="4" w:space="0" w:color="auto"/>
              <w:bottom w:val="single" w:sz="4" w:space="0" w:color="auto"/>
              <w:right w:val="single" w:sz="4" w:space="0" w:color="auto"/>
            </w:tcBorders>
            <w:hideMark/>
          </w:tcPr>
          <w:p w14:paraId="67958EAE" w14:textId="77777777" w:rsidR="00057062" w:rsidRDefault="00057062" w:rsidP="00057062">
            <w:pPr>
              <w:pStyle w:val="TAL"/>
              <w:spacing w:line="256" w:lineRule="auto"/>
              <w:rPr>
                <w:ins w:id="472" w:author="Zhanyuan Wang" w:date="2024-08-21T15:22:00Z"/>
              </w:rPr>
            </w:pPr>
            <w:ins w:id="473" w:author="Zhanyuan Wang" w:date="2024-08-21T15:22:00Z">
              <w:r>
                <w:rPr>
                  <w:bCs/>
                </w:rPr>
                <w:t>PRS muting info</w:t>
              </w:r>
            </w:ins>
          </w:p>
        </w:tc>
        <w:tc>
          <w:tcPr>
            <w:tcW w:w="850" w:type="dxa"/>
            <w:tcBorders>
              <w:top w:val="single" w:sz="4" w:space="0" w:color="auto"/>
              <w:left w:val="single" w:sz="4" w:space="0" w:color="auto"/>
              <w:bottom w:val="single" w:sz="4" w:space="0" w:color="auto"/>
              <w:right w:val="single" w:sz="4" w:space="0" w:color="auto"/>
            </w:tcBorders>
            <w:hideMark/>
          </w:tcPr>
          <w:p w14:paraId="6F8FA8F6" w14:textId="77777777" w:rsidR="00057062" w:rsidRDefault="00057062" w:rsidP="00057062">
            <w:pPr>
              <w:pStyle w:val="TAC"/>
              <w:spacing w:line="256" w:lineRule="auto"/>
              <w:rPr>
                <w:ins w:id="474" w:author="Zhanyuan Wang" w:date="2024-08-21T15:22:00Z"/>
                <w:rFonts w:cs="Arial"/>
              </w:rPr>
            </w:pPr>
            <w:ins w:id="475" w:author="Zhanyuan Wang" w:date="2024-08-21T15:22:00Z">
              <w:r>
                <w:t>1~3</w:t>
              </w:r>
            </w:ins>
          </w:p>
        </w:tc>
        <w:tc>
          <w:tcPr>
            <w:tcW w:w="893" w:type="dxa"/>
            <w:tcBorders>
              <w:top w:val="single" w:sz="4" w:space="0" w:color="auto"/>
              <w:left w:val="single" w:sz="4" w:space="0" w:color="auto"/>
              <w:bottom w:val="single" w:sz="4" w:space="0" w:color="auto"/>
              <w:right w:val="single" w:sz="4" w:space="0" w:color="auto"/>
            </w:tcBorders>
          </w:tcPr>
          <w:p w14:paraId="7551D9F4" w14:textId="77777777" w:rsidR="00057062" w:rsidRDefault="00057062" w:rsidP="00057062">
            <w:pPr>
              <w:pStyle w:val="TAC"/>
              <w:spacing w:line="256" w:lineRule="auto"/>
              <w:rPr>
                <w:ins w:id="476" w:author="Zhanyuan Wang" w:date="2024-08-21T15:22:00Z"/>
              </w:rPr>
            </w:pPr>
          </w:p>
        </w:tc>
        <w:tc>
          <w:tcPr>
            <w:tcW w:w="1182" w:type="dxa"/>
            <w:tcBorders>
              <w:top w:val="single" w:sz="4" w:space="0" w:color="auto"/>
              <w:left w:val="single" w:sz="4" w:space="0" w:color="auto"/>
              <w:bottom w:val="single" w:sz="4" w:space="0" w:color="auto"/>
              <w:right w:val="single" w:sz="4" w:space="0" w:color="auto"/>
            </w:tcBorders>
            <w:hideMark/>
          </w:tcPr>
          <w:p w14:paraId="602357C1" w14:textId="77777777" w:rsidR="00057062" w:rsidRDefault="00057062" w:rsidP="00057062">
            <w:pPr>
              <w:pStyle w:val="TAC"/>
              <w:spacing w:line="256" w:lineRule="auto"/>
              <w:rPr>
                <w:ins w:id="477" w:author="Zhanyuan Wang" w:date="2024-08-21T15:22:00Z"/>
                <w:rFonts w:cs="v4.2.0"/>
              </w:rPr>
            </w:pPr>
            <w:ins w:id="478" w:author="Zhanyuan Wang" w:date="2024-08-21T15:22:00Z">
              <w:r>
                <w:rPr>
                  <w:rFonts w:cs="v4.2.0"/>
                </w:rPr>
                <w:t>‘10’</w:t>
              </w:r>
            </w:ins>
          </w:p>
        </w:tc>
        <w:tc>
          <w:tcPr>
            <w:tcW w:w="761" w:type="dxa"/>
            <w:gridSpan w:val="2"/>
            <w:tcBorders>
              <w:top w:val="single" w:sz="4" w:space="0" w:color="auto"/>
              <w:left w:val="single" w:sz="4" w:space="0" w:color="auto"/>
              <w:bottom w:val="single" w:sz="4" w:space="0" w:color="auto"/>
              <w:right w:val="single" w:sz="4" w:space="0" w:color="auto"/>
            </w:tcBorders>
            <w:hideMark/>
          </w:tcPr>
          <w:p w14:paraId="46EA7987" w14:textId="77777777" w:rsidR="00057062" w:rsidRDefault="00057062" w:rsidP="00057062">
            <w:pPr>
              <w:pStyle w:val="TAC"/>
              <w:spacing w:line="256" w:lineRule="auto"/>
              <w:rPr>
                <w:ins w:id="479" w:author="Zhanyuan Wang" w:date="2024-08-21T15:22:00Z"/>
                <w:rFonts w:cs="v4.2.0"/>
              </w:rPr>
            </w:pPr>
            <w:ins w:id="480" w:author="Zhanyuan Wang" w:date="2024-08-21T15:22:00Z">
              <w:r>
                <w:rPr>
                  <w:rFonts w:cs="v4.2.0"/>
                </w:rPr>
                <w:t>‘01’</w:t>
              </w:r>
            </w:ins>
          </w:p>
        </w:tc>
        <w:tc>
          <w:tcPr>
            <w:tcW w:w="1087" w:type="dxa"/>
            <w:tcBorders>
              <w:top w:val="single" w:sz="4" w:space="0" w:color="auto"/>
              <w:left w:val="single" w:sz="4" w:space="0" w:color="auto"/>
              <w:bottom w:val="single" w:sz="4" w:space="0" w:color="auto"/>
              <w:right w:val="single" w:sz="4" w:space="0" w:color="auto"/>
            </w:tcBorders>
            <w:hideMark/>
          </w:tcPr>
          <w:p w14:paraId="2C4517E5" w14:textId="77777777" w:rsidR="00057062" w:rsidRDefault="00057062" w:rsidP="00057062">
            <w:pPr>
              <w:pStyle w:val="TAC"/>
              <w:spacing w:line="256" w:lineRule="auto"/>
              <w:rPr>
                <w:ins w:id="481" w:author="Zhanyuan Wang" w:date="2024-08-21T15:22:00Z"/>
                <w:rFonts w:cs="v4.2.0"/>
              </w:rPr>
            </w:pPr>
            <w:ins w:id="482" w:author="Zhanyuan Wang" w:date="2024-08-21T15:22:00Z">
              <w:r>
                <w:rPr>
                  <w:rFonts w:cs="v4.2.0"/>
                </w:rPr>
                <w:t>‘10’</w:t>
              </w:r>
            </w:ins>
          </w:p>
        </w:tc>
        <w:tc>
          <w:tcPr>
            <w:tcW w:w="835" w:type="dxa"/>
            <w:tcBorders>
              <w:top w:val="single" w:sz="4" w:space="0" w:color="auto"/>
              <w:left w:val="single" w:sz="4" w:space="0" w:color="auto"/>
              <w:bottom w:val="single" w:sz="4" w:space="0" w:color="auto"/>
              <w:right w:val="single" w:sz="4" w:space="0" w:color="auto"/>
            </w:tcBorders>
            <w:hideMark/>
          </w:tcPr>
          <w:p w14:paraId="71B27C96" w14:textId="77777777" w:rsidR="00057062" w:rsidRDefault="00057062" w:rsidP="00057062">
            <w:pPr>
              <w:pStyle w:val="TAC"/>
              <w:spacing w:line="256" w:lineRule="auto"/>
              <w:rPr>
                <w:ins w:id="483" w:author="Zhanyuan Wang" w:date="2024-08-21T15:22:00Z"/>
                <w:rFonts w:cs="v4.2.0"/>
              </w:rPr>
            </w:pPr>
            <w:ins w:id="484" w:author="Zhanyuan Wang" w:date="2024-08-21T15:22:00Z">
              <w:r>
                <w:rPr>
                  <w:rFonts w:cs="v4.2.0"/>
                </w:rPr>
                <w:t>‘01’</w:t>
              </w:r>
            </w:ins>
          </w:p>
        </w:tc>
      </w:tr>
      <w:tr w:rsidR="00057062" w14:paraId="1C07E2AF" w14:textId="77777777" w:rsidTr="00057062">
        <w:trPr>
          <w:trHeight w:val="187"/>
          <w:ins w:id="485" w:author="Zhanyuan Wang" w:date="2024-08-21T15:22:00Z"/>
        </w:trPr>
        <w:tc>
          <w:tcPr>
            <w:tcW w:w="2689" w:type="dxa"/>
            <w:tcBorders>
              <w:top w:val="single" w:sz="4" w:space="0" w:color="auto"/>
              <w:left w:val="single" w:sz="4" w:space="0" w:color="auto"/>
              <w:bottom w:val="single" w:sz="4" w:space="0" w:color="auto"/>
              <w:right w:val="single" w:sz="4" w:space="0" w:color="auto"/>
            </w:tcBorders>
            <w:hideMark/>
          </w:tcPr>
          <w:p w14:paraId="494392EE" w14:textId="77777777" w:rsidR="00057062" w:rsidRDefault="00057062" w:rsidP="00057062">
            <w:pPr>
              <w:pStyle w:val="TAL"/>
              <w:spacing w:line="256" w:lineRule="auto"/>
              <w:rPr>
                <w:ins w:id="486" w:author="Zhanyuan Wang" w:date="2024-08-21T15:22:00Z"/>
                <w:rFonts w:cs="Arial"/>
              </w:rPr>
            </w:pPr>
            <w:ins w:id="487" w:author="Zhanyuan Wang" w:date="2024-08-21T15:22:00Z">
              <w:r>
                <w:rPr>
                  <w:rFonts w:cs="Arial"/>
                </w:rPr>
                <w:t>Expected RSTD</w:t>
              </w:r>
            </w:ins>
          </w:p>
        </w:tc>
        <w:tc>
          <w:tcPr>
            <w:tcW w:w="850" w:type="dxa"/>
            <w:tcBorders>
              <w:top w:val="single" w:sz="4" w:space="0" w:color="auto"/>
              <w:left w:val="single" w:sz="4" w:space="0" w:color="auto"/>
              <w:bottom w:val="single" w:sz="4" w:space="0" w:color="auto"/>
              <w:right w:val="single" w:sz="4" w:space="0" w:color="auto"/>
            </w:tcBorders>
            <w:hideMark/>
          </w:tcPr>
          <w:p w14:paraId="4068A035" w14:textId="77777777" w:rsidR="00057062" w:rsidRDefault="00057062" w:rsidP="00057062">
            <w:pPr>
              <w:pStyle w:val="TAC"/>
              <w:spacing w:line="256" w:lineRule="auto"/>
              <w:rPr>
                <w:ins w:id="488" w:author="Zhanyuan Wang" w:date="2024-08-21T15:22:00Z"/>
              </w:rPr>
            </w:pPr>
            <w:ins w:id="489" w:author="Zhanyuan Wang" w:date="2024-08-21T15:22:00Z">
              <w:r>
                <w:t>1, 2, 3</w:t>
              </w:r>
            </w:ins>
          </w:p>
        </w:tc>
        <w:tc>
          <w:tcPr>
            <w:tcW w:w="893" w:type="dxa"/>
            <w:tcBorders>
              <w:top w:val="single" w:sz="4" w:space="0" w:color="auto"/>
              <w:left w:val="single" w:sz="4" w:space="0" w:color="auto"/>
              <w:bottom w:val="single" w:sz="4" w:space="0" w:color="auto"/>
              <w:right w:val="single" w:sz="4" w:space="0" w:color="auto"/>
            </w:tcBorders>
            <w:hideMark/>
          </w:tcPr>
          <w:p w14:paraId="08D6F2BD" w14:textId="77777777" w:rsidR="00057062" w:rsidRDefault="00057062" w:rsidP="00057062">
            <w:pPr>
              <w:pStyle w:val="TAC"/>
              <w:spacing w:line="256" w:lineRule="auto"/>
              <w:rPr>
                <w:ins w:id="490" w:author="Zhanyuan Wang" w:date="2024-08-21T15:22:00Z"/>
              </w:rPr>
            </w:pPr>
            <w:ins w:id="491" w:author="Zhanyuan Wang" w:date="2024-08-21T15:22:00Z">
              <w:r>
                <w:sym w:font="Symbol" w:char="F06D"/>
              </w:r>
              <w:r>
                <w:t>s</w:t>
              </w:r>
            </w:ins>
          </w:p>
        </w:tc>
        <w:tc>
          <w:tcPr>
            <w:tcW w:w="1182" w:type="dxa"/>
            <w:tcBorders>
              <w:top w:val="single" w:sz="4" w:space="0" w:color="auto"/>
              <w:left w:val="single" w:sz="4" w:space="0" w:color="auto"/>
              <w:bottom w:val="single" w:sz="4" w:space="0" w:color="auto"/>
              <w:right w:val="single" w:sz="4" w:space="0" w:color="auto"/>
            </w:tcBorders>
            <w:hideMark/>
          </w:tcPr>
          <w:p w14:paraId="392AFC33" w14:textId="77777777" w:rsidR="00057062" w:rsidRDefault="00057062" w:rsidP="00057062">
            <w:pPr>
              <w:pStyle w:val="TAC"/>
              <w:spacing w:line="256" w:lineRule="auto"/>
              <w:rPr>
                <w:ins w:id="492" w:author="Zhanyuan Wang" w:date="2024-08-21T15:22:00Z"/>
              </w:rPr>
            </w:pPr>
            <w:ins w:id="493" w:author="Zhanyuan Wang" w:date="2024-08-21T15:22:00Z">
              <w:r>
                <w:t>N/A</w:t>
              </w:r>
            </w:ins>
          </w:p>
        </w:tc>
        <w:tc>
          <w:tcPr>
            <w:tcW w:w="761" w:type="dxa"/>
            <w:gridSpan w:val="2"/>
            <w:tcBorders>
              <w:top w:val="single" w:sz="4" w:space="0" w:color="auto"/>
              <w:left w:val="single" w:sz="4" w:space="0" w:color="auto"/>
              <w:bottom w:val="single" w:sz="4" w:space="0" w:color="auto"/>
              <w:right w:val="single" w:sz="4" w:space="0" w:color="auto"/>
            </w:tcBorders>
            <w:hideMark/>
          </w:tcPr>
          <w:p w14:paraId="411A0B91" w14:textId="77777777" w:rsidR="00057062" w:rsidRDefault="00057062" w:rsidP="00057062">
            <w:pPr>
              <w:pStyle w:val="TAC"/>
              <w:spacing w:line="256" w:lineRule="auto"/>
              <w:rPr>
                <w:ins w:id="494" w:author="Zhanyuan Wang" w:date="2024-08-21T15:22:00Z"/>
              </w:rPr>
            </w:pPr>
            <w:ins w:id="495" w:author="Zhanyuan Wang" w:date="2024-08-21T15:22:00Z">
              <w:r>
                <w:t>3</w:t>
              </w:r>
            </w:ins>
          </w:p>
        </w:tc>
        <w:tc>
          <w:tcPr>
            <w:tcW w:w="1087" w:type="dxa"/>
            <w:tcBorders>
              <w:top w:val="single" w:sz="4" w:space="0" w:color="auto"/>
              <w:left w:val="single" w:sz="4" w:space="0" w:color="auto"/>
              <w:bottom w:val="single" w:sz="4" w:space="0" w:color="auto"/>
              <w:right w:val="single" w:sz="4" w:space="0" w:color="auto"/>
            </w:tcBorders>
            <w:hideMark/>
          </w:tcPr>
          <w:p w14:paraId="1F3A87C1" w14:textId="77777777" w:rsidR="00057062" w:rsidRDefault="00057062" w:rsidP="00057062">
            <w:pPr>
              <w:pStyle w:val="TAC"/>
              <w:spacing w:line="256" w:lineRule="auto"/>
              <w:rPr>
                <w:ins w:id="496" w:author="Zhanyuan Wang" w:date="2024-08-21T15:22:00Z"/>
              </w:rPr>
            </w:pPr>
            <w:ins w:id="497" w:author="Zhanyuan Wang" w:date="2024-08-21T15:22:00Z">
              <w:r>
                <w:t>N/A</w:t>
              </w:r>
            </w:ins>
          </w:p>
        </w:tc>
        <w:tc>
          <w:tcPr>
            <w:tcW w:w="835" w:type="dxa"/>
            <w:tcBorders>
              <w:top w:val="single" w:sz="4" w:space="0" w:color="auto"/>
              <w:left w:val="single" w:sz="4" w:space="0" w:color="auto"/>
              <w:bottom w:val="single" w:sz="4" w:space="0" w:color="auto"/>
              <w:right w:val="single" w:sz="4" w:space="0" w:color="auto"/>
            </w:tcBorders>
            <w:hideMark/>
          </w:tcPr>
          <w:p w14:paraId="2376B4EE" w14:textId="77777777" w:rsidR="00057062" w:rsidRDefault="00057062" w:rsidP="00057062">
            <w:pPr>
              <w:pStyle w:val="TAC"/>
              <w:spacing w:line="256" w:lineRule="auto"/>
              <w:rPr>
                <w:ins w:id="498" w:author="Zhanyuan Wang" w:date="2024-08-21T15:22:00Z"/>
              </w:rPr>
            </w:pPr>
            <w:ins w:id="499" w:author="Zhanyuan Wang" w:date="2024-08-21T15:22:00Z">
              <w:r>
                <w:t>3</w:t>
              </w:r>
            </w:ins>
          </w:p>
        </w:tc>
      </w:tr>
      <w:tr w:rsidR="00057062" w14:paraId="3E5F07D4" w14:textId="77777777" w:rsidTr="00057062">
        <w:trPr>
          <w:trHeight w:val="187"/>
          <w:ins w:id="500" w:author="Zhanyuan Wang" w:date="2024-08-21T15:22:00Z"/>
        </w:trPr>
        <w:tc>
          <w:tcPr>
            <w:tcW w:w="2689" w:type="dxa"/>
            <w:tcBorders>
              <w:top w:val="single" w:sz="4" w:space="0" w:color="auto"/>
              <w:left w:val="single" w:sz="4" w:space="0" w:color="auto"/>
              <w:bottom w:val="single" w:sz="4" w:space="0" w:color="auto"/>
              <w:right w:val="single" w:sz="4" w:space="0" w:color="auto"/>
            </w:tcBorders>
            <w:hideMark/>
          </w:tcPr>
          <w:p w14:paraId="75900D57" w14:textId="77777777" w:rsidR="00057062" w:rsidRDefault="00057062" w:rsidP="00057062">
            <w:pPr>
              <w:pStyle w:val="TAL"/>
              <w:spacing w:line="256" w:lineRule="auto"/>
              <w:rPr>
                <w:ins w:id="501" w:author="Zhanyuan Wang" w:date="2024-08-21T15:22:00Z"/>
                <w:rFonts w:cs="Arial"/>
              </w:rPr>
            </w:pPr>
            <w:ins w:id="502" w:author="Zhanyuan Wang" w:date="2024-08-21T15:22:00Z">
              <w:r>
                <w:rPr>
                  <w:rFonts w:cs="Arial"/>
                </w:rPr>
                <w:t>Expected RSTD uncertainty</w:t>
              </w:r>
            </w:ins>
          </w:p>
        </w:tc>
        <w:tc>
          <w:tcPr>
            <w:tcW w:w="850" w:type="dxa"/>
            <w:tcBorders>
              <w:top w:val="single" w:sz="4" w:space="0" w:color="auto"/>
              <w:left w:val="single" w:sz="4" w:space="0" w:color="auto"/>
              <w:bottom w:val="single" w:sz="4" w:space="0" w:color="auto"/>
              <w:right w:val="single" w:sz="4" w:space="0" w:color="auto"/>
            </w:tcBorders>
            <w:hideMark/>
          </w:tcPr>
          <w:p w14:paraId="325CC488" w14:textId="77777777" w:rsidR="00057062" w:rsidRDefault="00057062" w:rsidP="00057062">
            <w:pPr>
              <w:pStyle w:val="TAC"/>
              <w:spacing w:line="256" w:lineRule="auto"/>
              <w:rPr>
                <w:ins w:id="503" w:author="Zhanyuan Wang" w:date="2024-08-21T15:22:00Z"/>
              </w:rPr>
            </w:pPr>
            <w:ins w:id="504" w:author="Zhanyuan Wang" w:date="2024-08-21T15:22:00Z">
              <w:r>
                <w:t>1, 2, 3</w:t>
              </w:r>
            </w:ins>
          </w:p>
        </w:tc>
        <w:tc>
          <w:tcPr>
            <w:tcW w:w="893" w:type="dxa"/>
            <w:tcBorders>
              <w:top w:val="single" w:sz="4" w:space="0" w:color="auto"/>
              <w:left w:val="single" w:sz="4" w:space="0" w:color="auto"/>
              <w:bottom w:val="single" w:sz="4" w:space="0" w:color="auto"/>
              <w:right w:val="single" w:sz="4" w:space="0" w:color="auto"/>
            </w:tcBorders>
            <w:hideMark/>
          </w:tcPr>
          <w:p w14:paraId="2BEC6E0C" w14:textId="77777777" w:rsidR="00057062" w:rsidRDefault="00057062" w:rsidP="00057062">
            <w:pPr>
              <w:pStyle w:val="TAC"/>
              <w:spacing w:line="256" w:lineRule="auto"/>
              <w:rPr>
                <w:ins w:id="505" w:author="Zhanyuan Wang" w:date="2024-08-21T15:22:00Z"/>
              </w:rPr>
            </w:pPr>
            <w:ins w:id="506" w:author="Zhanyuan Wang" w:date="2024-08-21T15:22:00Z">
              <w:r>
                <w:sym w:font="Symbol" w:char="F06D"/>
              </w:r>
              <w:r>
                <w:t>s</w:t>
              </w:r>
            </w:ins>
          </w:p>
        </w:tc>
        <w:tc>
          <w:tcPr>
            <w:tcW w:w="1182" w:type="dxa"/>
            <w:tcBorders>
              <w:top w:val="single" w:sz="4" w:space="0" w:color="auto"/>
              <w:left w:val="single" w:sz="4" w:space="0" w:color="auto"/>
              <w:bottom w:val="single" w:sz="4" w:space="0" w:color="auto"/>
              <w:right w:val="single" w:sz="4" w:space="0" w:color="auto"/>
            </w:tcBorders>
            <w:hideMark/>
          </w:tcPr>
          <w:p w14:paraId="284697A1" w14:textId="77777777" w:rsidR="00057062" w:rsidRDefault="00057062" w:rsidP="00057062">
            <w:pPr>
              <w:pStyle w:val="TAC"/>
              <w:spacing w:line="256" w:lineRule="auto"/>
              <w:rPr>
                <w:ins w:id="507" w:author="Zhanyuan Wang" w:date="2024-08-21T15:22:00Z"/>
              </w:rPr>
            </w:pPr>
            <w:ins w:id="508" w:author="Zhanyuan Wang" w:date="2024-08-21T15:22:00Z">
              <w:r>
                <w:t>N/A</w:t>
              </w:r>
            </w:ins>
          </w:p>
        </w:tc>
        <w:tc>
          <w:tcPr>
            <w:tcW w:w="761" w:type="dxa"/>
            <w:gridSpan w:val="2"/>
            <w:tcBorders>
              <w:top w:val="single" w:sz="4" w:space="0" w:color="auto"/>
              <w:left w:val="single" w:sz="4" w:space="0" w:color="auto"/>
              <w:bottom w:val="single" w:sz="4" w:space="0" w:color="auto"/>
              <w:right w:val="single" w:sz="4" w:space="0" w:color="auto"/>
            </w:tcBorders>
            <w:hideMark/>
          </w:tcPr>
          <w:p w14:paraId="3733CA17" w14:textId="77777777" w:rsidR="00057062" w:rsidRDefault="00057062" w:rsidP="00057062">
            <w:pPr>
              <w:pStyle w:val="TAC"/>
              <w:spacing w:line="256" w:lineRule="auto"/>
              <w:rPr>
                <w:ins w:id="509" w:author="Zhanyuan Wang" w:date="2024-08-21T15:22:00Z"/>
              </w:rPr>
            </w:pPr>
            <w:ins w:id="510" w:author="Zhanyuan Wang" w:date="2024-08-21T15:22:00Z">
              <w:r>
                <w:t>5</w:t>
              </w:r>
            </w:ins>
          </w:p>
        </w:tc>
        <w:tc>
          <w:tcPr>
            <w:tcW w:w="1087" w:type="dxa"/>
            <w:tcBorders>
              <w:top w:val="single" w:sz="4" w:space="0" w:color="auto"/>
              <w:left w:val="single" w:sz="4" w:space="0" w:color="auto"/>
              <w:bottom w:val="single" w:sz="4" w:space="0" w:color="auto"/>
              <w:right w:val="single" w:sz="4" w:space="0" w:color="auto"/>
            </w:tcBorders>
            <w:hideMark/>
          </w:tcPr>
          <w:p w14:paraId="58DC9C96" w14:textId="77777777" w:rsidR="00057062" w:rsidRDefault="00057062" w:rsidP="00057062">
            <w:pPr>
              <w:pStyle w:val="TAC"/>
              <w:spacing w:line="256" w:lineRule="auto"/>
              <w:rPr>
                <w:ins w:id="511" w:author="Zhanyuan Wang" w:date="2024-08-21T15:22:00Z"/>
              </w:rPr>
            </w:pPr>
            <w:ins w:id="512" w:author="Zhanyuan Wang" w:date="2024-08-21T15:22:00Z">
              <w:r>
                <w:t>N/A</w:t>
              </w:r>
            </w:ins>
          </w:p>
        </w:tc>
        <w:tc>
          <w:tcPr>
            <w:tcW w:w="835" w:type="dxa"/>
            <w:tcBorders>
              <w:top w:val="single" w:sz="4" w:space="0" w:color="auto"/>
              <w:left w:val="single" w:sz="4" w:space="0" w:color="auto"/>
              <w:bottom w:val="single" w:sz="4" w:space="0" w:color="auto"/>
              <w:right w:val="single" w:sz="4" w:space="0" w:color="auto"/>
            </w:tcBorders>
            <w:hideMark/>
          </w:tcPr>
          <w:p w14:paraId="2270043B" w14:textId="77777777" w:rsidR="00057062" w:rsidRDefault="00057062" w:rsidP="00057062">
            <w:pPr>
              <w:pStyle w:val="TAC"/>
              <w:spacing w:line="256" w:lineRule="auto"/>
              <w:rPr>
                <w:ins w:id="513" w:author="Zhanyuan Wang" w:date="2024-08-21T15:22:00Z"/>
              </w:rPr>
            </w:pPr>
            <w:ins w:id="514" w:author="Zhanyuan Wang" w:date="2024-08-21T15:22:00Z">
              <w:r>
                <w:t>5</w:t>
              </w:r>
            </w:ins>
          </w:p>
        </w:tc>
      </w:tr>
      <w:tr w:rsidR="00057062" w14:paraId="0220CE92" w14:textId="77777777" w:rsidTr="00057062">
        <w:trPr>
          <w:trHeight w:val="187"/>
          <w:ins w:id="515" w:author="Zhanyuan Wang" w:date="2024-08-21T15:22:00Z"/>
        </w:trPr>
        <w:tc>
          <w:tcPr>
            <w:tcW w:w="2689" w:type="dxa"/>
            <w:tcBorders>
              <w:top w:val="single" w:sz="4" w:space="0" w:color="auto"/>
              <w:left w:val="single" w:sz="4" w:space="0" w:color="auto"/>
              <w:bottom w:val="single" w:sz="4" w:space="0" w:color="auto"/>
              <w:right w:val="single" w:sz="4" w:space="0" w:color="auto"/>
            </w:tcBorders>
            <w:hideMark/>
          </w:tcPr>
          <w:p w14:paraId="5EBC12ED" w14:textId="77777777" w:rsidR="00057062" w:rsidRDefault="00057062" w:rsidP="00057062">
            <w:pPr>
              <w:pStyle w:val="TAL"/>
              <w:spacing w:line="256" w:lineRule="auto"/>
              <w:rPr>
                <w:ins w:id="516" w:author="Zhanyuan Wang" w:date="2024-08-21T15:22:00Z"/>
                <w:szCs w:val="18"/>
              </w:rPr>
            </w:pPr>
            <w:ins w:id="517" w:author="Zhanyuan Wang" w:date="2024-08-21T15:22:00Z">
              <w:r>
                <w:rPr>
                  <w:szCs w:val="18"/>
                </w:rPr>
                <w:t>EPRE ratio of PSS to SSS</w:t>
              </w:r>
            </w:ins>
          </w:p>
        </w:tc>
        <w:tc>
          <w:tcPr>
            <w:tcW w:w="850" w:type="dxa"/>
            <w:vMerge w:val="restart"/>
            <w:tcBorders>
              <w:top w:val="single" w:sz="4" w:space="0" w:color="auto"/>
              <w:left w:val="single" w:sz="4" w:space="0" w:color="auto"/>
              <w:bottom w:val="single" w:sz="4" w:space="0" w:color="auto"/>
              <w:right w:val="single" w:sz="4" w:space="0" w:color="auto"/>
            </w:tcBorders>
            <w:hideMark/>
          </w:tcPr>
          <w:p w14:paraId="702EEFCD" w14:textId="77777777" w:rsidR="00057062" w:rsidRDefault="00057062" w:rsidP="00057062">
            <w:pPr>
              <w:pStyle w:val="TAC"/>
              <w:spacing w:line="256" w:lineRule="auto"/>
              <w:rPr>
                <w:ins w:id="518" w:author="Zhanyuan Wang" w:date="2024-08-21T15:22:00Z"/>
              </w:rPr>
            </w:pPr>
            <w:ins w:id="519" w:author="Zhanyuan Wang" w:date="2024-08-21T15:22:00Z">
              <w:r>
                <w:t>1~3</w:t>
              </w:r>
            </w:ins>
          </w:p>
        </w:tc>
        <w:tc>
          <w:tcPr>
            <w:tcW w:w="893" w:type="dxa"/>
            <w:vMerge w:val="restart"/>
            <w:tcBorders>
              <w:top w:val="single" w:sz="4" w:space="0" w:color="auto"/>
              <w:left w:val="single" w:sz="4" w:space="0" w:color="auto"/>
              <w:bottom w:val="single" w:sz="4" w:space="0" w:color="auto"/>
              <w:right w:val="single" w:sz="4" w:space="0" w:color="auto"/>
            </w:tcBorders>
            <w:hideMark/>
          </w:tcPr>
          <w:p w14:paraId="53B28647" w14:textId="77777777" w:rsidR="00057062" w:rsidRDefault="00057062" w:rsidP="00057062">
            <w:pPr>
              <w:pStyle w:val="TAC"/>
              <w:spacing w:line="256" w:lineRule="auto"/>
              <w:rPr>
                <w:ins w:id="520" w:author="Zhanyuan Wang" w:date="2024-08-21T15:22:00Z"/>
              </w:rPr>
            </w:pPr>
            <w:ins w:id="521" w:author="Zhanyuan Wang" w:date="2024-08-21T15:22:00Z">
              <w:r>
                <w:t>dB</w:t>
              </w:r>
            </w:ins>
          </w:p>
        </w:tc>
        <w:tc>
          <w:tcPr>
            <w:tcW w:w="1182" w:type="dxa"/>
            <w:vMerge w:val="restart"/>
            <w:tcBorders>
              <w:top w:val="single" w:sz="4" w:space="0" w:color="auto"/>
              <w:left w:val="single" w:sz="4" w:space="0" w:color="auto"/>
              <w:bottom w:val="single" w:sz="4" w:space="0" w:color="auto"/>
              <w:right w:val="single" w:sz="4" w:space="0" w:color="auto"/>
            </w:tcBorders>
            <w:hideMark/>
          </w:tcPr>
          <w:p w14:paraId="02D646E9" w14:textId="77777777" w:rsidR="00057062" w:rsidRDefault="00057062" w:rsidP="00057062">
            <w:pPr>
              <w:pStyle w:val="TAC"/>
              <w:spacing w:line="256" w:lineRule="auto"/>
              <w:rPr>
                <w:ins w:id="522" w:author="Zhanyuan Wang" w:date="2024-08-21T15:22:00Z"/>
              </w:rPr>
            </w:pPr>
            <w:ins w:id="523" w:author="Zhanyuan Wang" w:date="2024-08-21T15:22:00Z">
              <w:r>
                <w:t>0</w:t>
              </w:r>
            </w:ins>
          </w:p>
        </w:tc>
        <w:tc>
          <w:tcPr>
            <w:tcW w:w="761" w:type="dxa"/>
            <w:gridSpan w:val="2"/>
            <w:vMerge w:val="restart"/>
            <w:tcBorders>
              <w:top w:val="single" w:sz="4" w:space="0" w:color="auto"/>
              <w:left w:val="single" w:sz="4" w:space="0" w:color="auto"/>
              <w:bottom w:val="single" w:sz="4" w:space="0" w:color="auto"/>
              <w:right w:val="single" w:sz="4" w:space="0" w:color="auto"/>
            </w:tcBorders>
            <w:hideMark/>
          </w:tcPr>
          <w:p w14:paraId="716B0872" w14:textId="77777777" w:rsidR="00057062" w:rsidRDefault="00057062" w:rsidP="00057062">
            <w:pPr>
              <w:pStyle w:val="TAC"/>
              <w:spacing w:line="256" w:lineRule="auto"/>
              <w:rPr>
                <w:ins w:id="524" w:author="Zhanyuan Wang" w:date="2024-08-21T15:22:00Z"/>
              </w:rPr>
            </w:pPr>
            <w:ins w:id="525" w:author="Zhanyuan Wang" w:date="2024-08-21T15:22:00Z">
              <w:r>
                <w:t>0</w:t>
              </w:r>
            </w:ins>
          </w:p>
        </w:tc>
        <w:tc>
          <w:tcPr>
            <w:tcW w:w="1087" w:type="dxa"/>
            <w:vMerge w:val="restart"/>
            <w:tcBorders>
              <w:top w:val="single" w:sz="4" w:space="0" w:color="auto"/>
              <w:left w:val="single" w:sz="4" w:space="0" w:color="auto"/>
              <w:bottom w:val="single" w:sz="4" w:space="0" w:color="auto"/>
              <w:right w:val="single" w:sz="4" w:space="0" w:color="auto"/>
            </w:tcBorders>
            <w:hideMark/>
          </w:tcPr>
          <w:p w14:paraId="322FF946" w14:textId="77777777" w:rsidR="00057062" w:rsidRDefault="00057062" w:rsidP="00057062">
            <w:pPr>
              <w:pStyle w:val="TAC"/>
              <w:spacing w:line="256" w:lineRule="auto"/>
              <w:rPr>
                <w:ins w:id="526" w:author="Zhanyuan Wang" w:date="2024-08-21T15:22:00Z"/>
              </w:rPr>
            </w:pPr>
            <w:ins w:id="527" w:author="Zhanyuan Wang" w:date="2024-08-21T15:22:00Z">
              <w:r>
                <w:t>0</w:t>
              </w:r>
            </w:ins>
          </w:p>
        </w:tc>
        <w:tc>
          <w:tcPr>
            <w:tcW w:w="835" w:type="dxa"/>
            <w:vMerge w:val="restart"/>
            <w:tcBorders>
              <w:top w:val="single" w:sz="4" w:space="0" w:color="auto"/>
              <w:left w:val="single" w:sz="4" w:space="0" w:color="auto"/>
              <w:bottom w:val="single" w:sz="4" w:space="0" w:color="auto"/>
              <w:right w:val="single" w:sz="4" w:space="0" w:color="auto"/>
            </w:tcBorders>
            <w:hideMark/>
          </w:tcPr>
          <w:p w14:paraId="757AC692" w14:textId="77777777" w:rsidR="00057062" w:rsidRDefault="00057062" w:rsidP="00057062">
            <w:pPr>
              <w:pStyle w:val="TAC"/>
              <w:spacing w:line="256" w:lineRule="auto"/>
              <w:rPr>
                <w:ins w:id="528" w:author="Zhanyuan Wang" w:date="2024-08-21T15:22:00Z"/>
              </w:rPr>
            </w:pPr>
            <w:ins w:id="529" w:author="Zhanyuan Wang" w:date="2024-08-21T15:22:00Z">
              <w:r>
                <w:t>0</w:t>
              </w:r>
            </w:ins>
          </w:p>
        </w:tc>
      </w:tr>
      <w:tr w:rsidR="00057062" w14:paraId="12E13C91" w14:textId="77777777" w:rsidTr="00057062">
        <w:trPr>
          <w:trHeight w:val="187"/>
          <w:ins w:id="530" w:author="Zhanyuan Wang" w:date="2024-08-21T15:22:00Z"/>
        </w:trPr>
        <w:tc>
          <w:tcPr>
            <w:tcW w:w="2689" w:type="dxa"/>
            <w:tcBorders>
              <w:top w:val="single" w:sz="4" w:space="0" w:color="auto"/>
              <w:left w:val="single" w:sz="4" w:space="0" w:color="auto"/>
              <w:bottom w:val="single" w:sz="4" w:space="0" w:color="auto"/>
              <w:right w:val="single" w:sz="4" w:space="0" w:color="auto"/>
            </w:tcBorders>
            <w:hideMark/>
          </w:tcPr>
          <w:p w14:paraId="3FA17082" w14:textId="77777777" w:rsidR="00057062" w:rsidRDefault="00057062" w:rsidP="00057062">
            <w:pPr>
              <w:pStyle w:val="TAL"/>
              <w:spacing w:line="256" w:lineRule="auto"/>
              <w:rPr>
                <w:ins w:id="531" w:author="Zhanyuan Wang" w:date="2024-08-21T15:22:00Z"/>
                <w:szCs w:val="18"/>
              </w:rPr>
            </w:pPr>
            <w:ins w:id="532" w:author="Zhanyuan Wang" w:date="2024-08-21T15:22:00Z">
              <w:r>
                <w:rPr>
                  <w:szCs w:val="18"/>
                </w:rPr>
                <w:t>EPRE ratio of PBCH DMRS to SSS</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F661148" w14:textId="77777777" w:rsidR="00057062" w:rsidRDefault="00057062" w:rsidP="00057062">
            <w:pPr>
              <w:spacing w:after="0"/>
              <w:rPr>
                <w:ins w:id="533" w:author="Zhanyuan Wang" w:date="2024-08-21T15:22:00Z"/>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79B1D0C4" w14:textId="77777777" w:rsidR="00057062" w:rsidRDefault="00057062" w:rsidP="00057062">
            <w:pPr>
              <w:spacing w:after="0"/>
              <w:rPr>
                <w:ins w:id="534" w:author="Zhanyuan Wang" w:date="2024-08-21T15:22:00Z"/>
                <w:rFonts w:ascii="Arial" w:hAnsi="Arial"/>
                <w:sz w:val="18"/>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35A2F8B3" w14:textId="77777777" w:rsidR="00057062" w:rsidRDefault="00057062" w:rsidP="00057062">
            <w:pPr>
              <w:spacing w:after="0"/>
              <w:rPr>
                <w:ins w:id="535" w:author="Zhanyuan Wang" w:date="2024-08-21T15:22:00Z"/>
                <w:rFonts w:ascii="Arial" w:hAnsi="Arial"/>
                <w:sz w:val="18"/>
              </w:rPr>
            </w:pPr>
          </w:p>
        </w:tc>
        <w:tc>
          <w:tcPr>
            <w:tcW w:w="761" w:type="dxa"/>
            <w:gridSpan w:val="2"/>
            <w:vMerge/>
            <w:tcBorders>
              <w:top w:val="single" w:sz="4" w:space="0" w:color="auto"/>
              <w:left w:val="single" w:sz="4" w:space="0" w:color="auto"/>
              <w:bottom w:val="single" w:sz="4" w:space="0" w:color="auto"/>
              <w:right w:val="single" w:sz="4" w:space="0" w:color="auto"/>
            </w:tcBorders>
            <w:vAlign w:val="center"/>
            <w:hideMark/>
          </w:tcPr>
          <w:p w14:paraId="482BAA7E" w14:textId="77777777" w:rsidR="00057062" w:rsidRDefault="00057062" w:rsidP="00057062">
            <w:pPr>
              <w:spacing w:after="0"/>
              <w:rPr>
                <w:ins w:id="536" w:author="Zhanyuan Wang" w:date="2024-08-21T15:22:00Z"/>
                <w:rFonts w:ascii="Arial" w:hAnsi="Arial"/>
                <w:sz w:val="18"/>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14:paraId="4E3877D8" w14:textId="77777777" w:rsidR="00057062" w:rsidRDefault="00057062" w:rsidP="00057062">
            <w:pPr>
              <w:spacing w:after="0"/>
              <w:rPr>
                <w:ins w:id="537" w:author="Zhanyuan Wang" w:date="2024-08-21T15:22:00Z"/>
                <w:rFonts w:ascii="Arial" w:hAnsi="Arial"/>
                <w:sz w:val="18"/>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14:paraId="675A6BAA" w14:textId="77777777" w:rsidR="00057062" w:rsidRDefault="00057062" w:rsidP="00057062">
            <w:pPr>
              <w:spacing w:after="0"/>
              <w:rPr>
                <w:ins w:id="538" w:author="Zhanyuan Wang" w:date="2024-08-21T15:22:00Z"/>
                <w:rFonts w:ascii="Arial" w:hAnsi="Arial"/>
                <w:sz w:val="18"/>
              </w:rPr>
            </w:pPr>
          </w:p>
        </w:tc>
      </w:tr>
      <w:tr w:rsidR="00057062" w14:paraId="1D71E921" w14:textId="77777777" w:rsidTr="00057062">
        <w:trPr>
          <w:trHeight w:val="187"/>
          <w:ins w:id="539" w:author="Zhanyuan Wang" w:date="2024-08-21T15:22:00Z"/>
        </w:trPr>
        <w:tc>
          <w:tcPr>
            <w:tcW w:w="2689" w:type="dxa"/>
            <w:tcBorders>
              <w:top w:val="single" w:sz="4" w:space="0" w:color="auto"/>
              <w:left w:val="single" w:sz="4" w:space="0" w:color="auto"/>
              <w:bottom w:val="single" w:sz="4" w:space="0" w:color="auto"/>
              <w:right w:val="single" w:sz="4" w:space="0" w:color="auto"/>
            </w:tcBorders>
            <w:hideMark/>
          </w:tcPr>
          <w:p w14:paraId="65DD380D" w14:textId="77777777" w:rsidR="00057062" w:rsidRDefault="00057062" w:rsidP="00057062">
            <w:pPr>
              <w:pStyle w:val="TAL"/>
              <w:spacing w:line="256" w:lineRule="auto"/>
              <w:rPr>
                <w:ins w:id="540" w:author="Zhanyuan Wang" w:date="2024-08-21T15:22:00Z"/>
                <w:szCs w:val="18"/>
              </w:rPr>
            </w:pPr>
            <w:ins w:id="541" w:author="Zhanyuan Wang" w:date="2024-08-21T15:22:00Z">
              <w:r>
                <w:rPr>
                  <w:szCs w:val="18"/>
                </w:rPr>
                <w:t>EPRE ratio of PBCH to PBCH DMRS</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2BC3F75" w14:textId="77777777" w:rsidR="00057062" w:rsidRDefault="00057062" w:rsidP="00057062">
            <w:pPr>
              <w:spacing w:after="0"/>
              <w:rPr>
                <w:ins w:id="542" w:author="Zhanyuan Wang" w:date="2024-08-21T15:22:00Z"/>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3ADB6B8F" w14:textId="77777777" w:rsidR="00057062" w:rsidRDefault="00057062" w:rsidP="00057062">
            <w:pPr>
              <w:spacing w:after="0"/>
              <w:rPr>
                <w:ins w:id="543" w:author="Zhanyuan Wang" w:date="2024-08-21T15:22:00Z"/>
                <w:rFonts w:ascii="Arial" w:hAnsi="Arial"/>
                <w:sz w:val="18"/>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0EBA10C3" w14:textId="77777777" w:rsidR="00057062" w:rsidRDefault="00057062" w:rsidP="00057062">
            <w:pPr>
              <w:spacing w:after="0"/>
              <w:rPr>
                <w:ins w:id="544" w:author="Zhanyuan Wang" w:date="2024-08-21T15:22:00Z"/>
                <w:rFonts w:ascii="Arial" w:hAnsi="Arial"/>
                <w:sz w:val="18"/>
              </w:rPr>
            </w:pPr>
          </w:p>
        </w:tc>
        <w:tc>
          <w:tcPr>
            <w:tcW w:w="761" w:type="dxa"/>
            <w:gridSpan w:val="2"/>
            <w:vMerge/>
            <w:tcBorders>
              <w:top w:val="single" w:sz="4" w:space="0" w:color="auto"/>
              <w:left w:val="single" w:sz="4" w:space="0" w:color="auto"/>
              <w:bottom w:val="single" w:sz="4" w:space="0" w:color="auto"/>
              <w:right w:val="single" w:sz="4" w:space="0" w:color="auto"/>
            </w:tcBorders>
            <w:vAlign w:val="center"/>
            <w:hideMark/>
          </w:tcPr>
          <w:p w14:paraId="1321CB14" w14:textId="77777777" w:rsidR="00057062" w:rsidRDefault="00057062" w:rsidP="00057062">
            <w:pPr>
              <w:spacing w:after="0"/>
              <w:rPr>
                <w:ins w:id="545" w:author="Zhanyuan Wang" w:date="2024-08-21T15:22:00Z"/>
                <w:rFonts w:ascii="Arial" w:hAnsi="Arial"/>
                <w:sz w:val="18"/>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14:paraId="127887A0" w14:textId="77777777" w:rsidR="00057062" w:rsidRDefault="00057062" w:rsidP="00057062">
            <w:pPr>
              <w:spacing w:after="0"/>
              <w:rPr>
                <w:ins w:id="546" w:author="Zhanyuan Wang" w:date="2024-08-21T15:22:00Z"/>
                <w:rFonts w:ascii="Arial" w:hAnsi="Arial"/>
                <w:sz w:val="18"/>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14:paraId="34F7B1EF" w14:textId="77777777" w:rsidR="00057062" w:rsidRDefault="00057062" w:rsidP="00057062">
            <w:pPr>
              <w:spacing w:after="0"/>
              <w:rPr>
                <w:ins w:id="547" w:author="Zhanyuan Wang" w:date="2024-08-21T15:22:00Z"/>
                <w:rFonts w:ascii="Arial" w:hAnsi="Arial"/>
                <w:sz w:val="18"/>
              </w:rPr>
            </w:pPr>
          </w:p>
        </w:tc>
      </w:tr>
      <w:tr w:rsidR="00057062" w14:paraId="5565B16E" w14:textId="77777777" w:rsidTr="00057062">
        <w:trPr>
          <w:trHeight w:val="187"/>
          <w:ins w:id="548" w:author="Zhanyuan Wang" w:date="2024-08-21T15:22:00Z"/>
        </w:trPr>
        <w:tc>
          <w:tcPr>
            <w:tcW w:w="2689" w:type="dxa"/>
            <w:tcBorders>
              <w:top w:val="single" w:sz="4" w:space="0" w:color="auto"/>
              <w:left w:val="single" w:sz="4" w:space="0" w:color="auto"/>
              <w:bottom w:val="single" w:sz="4" w:space="0" w:color="auto"/>
              <w:right w:val="single" w:sz="4" w:space="0" w:color="auto"/>
            </w:tcBorders>
            <w:hideMark/>
          </w:tcPr>
          <w:p w14:paraId="36095F85" w14:textId="77777777" w:rsidR="00057062" w:rsidRDefault="00057062" w:rsidP="00057062">
            <w:pPr>
              <w:pStyle w:val="TAL"/>
              <w:spacing w:line="256" w:lineRule="auto"/>
              <w:rPr>
                <w:ins w:id="549" w:author="Zhanyuan Wang" w:date="2024-08-21T15:22:00Z"/>
                <w:szCs w:val="18"/>
              </w:rPr>
            </w:pPr>
            <w:ins w:id="550" w:author="Zhanyuan Wang" w:date="2024-08-21T15:22:00Z">
              <w:r>
                <w:rPr>
                  <w:szCs w:val="18"/>
                </w:rPr>
                <w:t>EPRE ratio of PDCCH DMRS to SSS</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0A24490" w14:textId="77777777" w:rsidR="00057062" w:rsidRDefault="00057062" w:rsidP="00057062">
            <w:pPr>
              <w:spacing w:after="0"/>
              <w:rPr>
                <w:ins w:id="551" w:author="Zhanyuan Wang" w:date="2024-08-21T15:22:00Z"/>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0C2D1A96" w14:textId="77777777" w:rsidR="00057062" w:rsidRDefault="00057062" w:rsidP="00057062">
            <w:pPr>
              <w:spacing w:after="0"/>
              <w:rPr>
                <w:ins w:id="552" w:author="Zhanyuan Wang" w:date="2024-08-21T15:22:00Z"/>
                <w:rFonts w:ascii="Arial" w:hAnsi="Arial"/>
                <w:sz w:val="18"/>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3961B0E7" w14:textId="77777777" w:rsidR="00057062" w:rsidRDefault="00057062" w:rsidP="00057062">
            <w:pPr>
              <w:spacing w:after="0"/>
              <w:rPr>
                <w:ins w:id="553" w:author="Zhanyuan Wang" w:date="2024-08-21T15:22:00Z"/>
                <w:rFonts w:ascii="Arial" w:hAnsi="Arial"/>
                <w:sz w:val="18"/>
              </w:rPr>
            </w:pPr>
          </w:p>
        </w:tc>
        <w:tc>
          <w:tcPr>
            <w:tcW w:w="761" w:type="dxa"/>
            <w:gridSpan w:val="2"/>
            <w:vMerge/>
            <w:tcBorders>
              <w:top w:val="single" w:sz="4" w:space="0" w:color="auto"/>
              <w:left w:val="single" w:sz="4" w:space="0" w:color="auto"/>
              <w:bottom w:val="single" w:sz="4" w:space="0" w:color="auto"/>
              <w:right w:val="single" w:sz="4" w:space="0" w:color="auto"/>
            </w:tcBorders>
            <w:vAlign w:val="center"/>
            <w:hideMark/>
          </w:tcPr>
          <w:p w14:paraId="73CC6189" w14:textId="77777777" w:rsidR="00057062" w:rsidRDefault="00057062" w:rsidP="00057062">
            <w:pPr>
              <w:spacing w:after="0"/>
              <w:rPr>
                <w:ins w:id="554" w:author="Zhanyuan Wang" w:date="2024-08-21T15:22:00Z"/>
                <w:rFonts w:ascii="Arial" w:hAnsi="Arial"/>
                <w:sz w:val="18"/>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14:paraId="02C6B9E3" w14:textId="77777777" w:rsidR="00057062" w:rsidRDefault="00057062" w:rsidP="00057062">
            <w:pPr>
              <w:spacing w:after="0"/>
              <w:rPr>
                <w:ins w:id="555" w:author="Zhanyuan Wang" w:date="2024-08-21T15:22:00Z"/>
                <w:rFonts w:ascii="Arial" w:hAnsi="Arial"/>
                <w:sz w:val="18"/>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14:paraId="1CD5E959" w14:textId="77777777" w:rsidR="00057062" w:rsidRDefault="00057062" w:rsidP="00057062">
            <w:pPr>
              <w:spacing w:after="0"/>
              <w:rPr>
                <w:ins w:id="556" w:author="Zhanyuan Wang" w:date="2024-08-21T15:22:00Z"/>
                <w:rFonts w:ascii="Arial" w:hAnsi="Arial"/>
                <w:sz w:val="18"/>
              </w:rPr>
            </w:pPr>
          </w:p>
        </w:tc>
      </w:tr>
      <w:tr w:rsidR="00057062" w14:paraId="1277552D" w14:textId="77777777" w:rsidTr="00057062">
        <w:trPr>
          <w:trHeight w:val="187"/>
          <w:ins w:id="557" w:author="Zhanyuan Wang" w:date="2024-08-21T15:22:00Z"/>
        </w:trPr>
        <w:tc>
          <w:tcPr>
            <w:tcW w:w="2689" w:type="dxa"/>
            <w:tcBorders>
              <w:top w:val="single" w:sz="4" w:space="0" w:color="auto"/>
              <w:left w:val="single" w:sz="4" w:space="0" w:color="auto"/>
              <w:bottom w:val="single" w:sz="4" w:space="0" w:color="auto"/>
              <w:right w:val="single" w:sz="4" w:space="0" w:color="auto"/>
            </w:tcBorders>
            <w:hideMark/>
          </w:tcPr>
          <w:p w14:paraId="3954BF59" w14:textId="77777777" w:rsidR="00057062" w:rsidRDefault="00057062" w:rsidP="00057062">
            <w:pPr>
              <w:pStyle w:val="TAL"/>
              <w:spacing w:line="256" w:lineRule="auto"/>
              <w:rPr>
                <w:ins w:id="558" w:author="Zhanyuan Wang" w:date="2024-08-21T15:22:00Z"/>
                <w:szCs w:val="18"/>
              </w:rPr>
            </w:pPr>
            <w:ins w:id="559" w:author="Zhanyuan Wang" w:date="2024-08-21T15:22:00Z">
              <w:r>
                <w:rPr>
                  <w:szCs w:val="18"/>
                </w:rPr>
                <w:t>EPRE ratio of PDCCH to PDCCH DMRS</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33D92E0" w14:textId="77777777" w:rsidR="00057062" w:rsidRDefault="00057062" w:rsidP="00057062">
            <w:pPr>
              <w:spacing w:after="0"/>
              <w:rPr>
                <w:ins w:id="560" w:author="Zhanyuan Wang" w:date="2024-08-21T15:22:00Z"/>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6C38512C" w14:textId="77777777" w:rsidR="00057062" w:rsidRDefault="00057062" w:rsidP="00057062">
            <w:pPr>
              <w:spacing w:after="0"/>
              <w:rPr>
                <w:ins w:id="561" w:author="Zhanyuan Wang" w:date="2024-08-21T15:22:00Z"/>
                <w:rFonts w:ascii="Arial" w:hAnsi="Arial"/>
                <w:sz w:val="18"/>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478EEEDC" w14:textId="77777777" w:rsidR="00057062" w:rsidRDefault="00057062" w:rsidP="00057062">
            <w:pPr>
              <w:spacing w:after="0"/>
              <w:rPr>
                <w:ins w:id="562" w:author="Zhanyuan Wang" w:date="2024-08-21T15:22:00Z"/>
                <w:rFonts w:ascii="Arial" w:hAnsi="Arial"/>
                <w:sz w:val="18"/>
              </w:rPr>
            </w:pPr>
          </w:p>
        </w:tc>
        <w:tc>
          <w:tcPr>
            <w:tcW w:w="761" w:type="dxa"/>
            <w:gridSpan w:val="2"/>
            <w:vMerge/>
            <w:tcBorders>
              <w:top w:val="single" w:sz="4" w:space="0" w:color="auto"/>
              <w:left w:val="single" w:sz="4" w:space="0" w:color="auto"/>
              <w:bottom w:val="single" w:sz="4" w:space="0" w:color="auto"/>
              <w:right w:val="single" w:sz="4" w:space="0" w:color="auto"/>
            </w:tcBorders>
            <w:vAlign w:val="center"/>
            <w:hideMark/>
          </w:tcPr>
          <w:p w14:paraId="516E51A7" w14:textId="77777777" w:rsidR="00057062" w:rsidRDefault="00057062" w:rsidP="00057062">
            <w:pPr>
              <w:spacing w:after="0"/>
              <w:rPr>
                <w:ins w:id="563" w:author="Zhanyuan Wang" w:date="2024-08-21T15:22:00Z"/>
                <w:rFonts w:ascii="Arial" w:hAnsi="Arial"/>
                <w:sz w:val="18"/>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14:paraId="103F4472" w14:textId="77777777" w:rsidR="00057062" w:rsidRDefault="00057062" w:rsidP="00057062">
            <w:pPr>
              <w:spacing w:after="0"/>
              <w:rPr>
                <w:ins w:id="564" w:author="Zhanyuan Wang" w:date="2024-08-21T15:22:00Z"/>
                <w:rFonts w:ascii="Arial" w:hAnsi="Arial"/>
                <w:sz w:val="18"/>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14:paraId="6631758B" w14:textId="77777777" w:rsidR="00057062" w:rsidRDefault="00057062" w:rsidP="00057062">
            <w:pPr>
              <w:spacing w:after="0"/>
              <w:rPr>
                <w:ins w:id="565" w:author="Zhanyuan Wang" w:date="2024-08-21T15:22:00Z"/>
                <w:rFonts w:ascii="Arial" w:hAnsi="Arial"/>
                <w:sz w:val="18"/>
              </w:rPr>
            </w:pPr>
          </w:p>
        </w:tc>
      </w:tr>
      <w:tr w:rsidR="00057062" w14:paraId="0917696B" w14:textId="77777777" w:rsidTr="00057062">
        <w:trPr>
          <w:trHeight w:val="187"/>
          <w:ins w:id="566" w:author="Zhanyuan Wang" w:date="2024-08-21T15:22:00Z"/>
        </w:trPr>
        <w:tc>
          <w:tcPr>
            <w:tcW w:w="2689" w:type="dxa"/>
            <w:tcBorders>
              <w:top w:val="single" w:sz="4" w:space="0" w:color="auto"/>
              <w:left w:val="single" w:sz="4" w:space="0" w:color="auto"/>
              <w:bottom w:val="single" w:sz="4" w:space="0" w:color="auto"/>
              <w:right w:val="single" w:sz="4" w:space="0" w:color="auto"/>
            </w:tcBorders>
            <w:hideMark/>
          </w:tcPr>
          <w:p w14:paraId="070B669C" w14:textId="77777777" w:rsidR="00057062" w:rsidRDefault="00057062" w:rsidP="00057062">
            <w:pPr>
              <w:pStyle w:val="TAL"/>
              <w:spacing w:line="256" w:lineRule="auto"/>
              <w:rPr>
                <w:ins w:id="567" w:author="Zhanyuan Wang" w:date="2024-08-21T15:22:00Z"/>
                <w:szCs w:val="18"/>
              </w:rPr>
            </w:pPr>
            <w:ins w:id="568" w:author="Zhanyuan Wang" w:date="2024-08-21T15:22:00Z">
              <w:r>
                <w:rPr>
                  <w:szCs w:val="18"/>
                </w:rPr>
                <w:t>EPRE ratio of PDSCH DMRS to SSS</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B6C182E" w14:textId="77777777" w:rsidR="00057062" w:rsidRDefault="00057062" w:rsidP="00057062">
            <w:pPr>
              <w:spacing w:after="0"/>
              <w:rPr>
                <w:ins w:id="569" w:author="Zhanyuan Wang" w:date="2024-08-21T15:22:00Z"/>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5CE88EAD" w14:textId="77777777" w:rsidR="00057062" w:rsidRDefault="00057062" w:rsidP="00057062">
            <w:pPr>
              <w:spacing w:after="0"/>
              <w:rPr>
                <w:ins w:id="570" w:author="Zhanyuan Wang" w:date="2024-08-21T15:22:00Z"/>
                <w:rFonts w:ascii="Arial" w:hAnsi="Arial"/>
                <w:sz w:val="18"/>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60B66740" w14:textId="77777777" w:rsidR="00057062" w:rsidRDefault="00057062" w:rsidP="00057062">
            <w:pPr>
              <w:spacing w:after="0"/>
              <w:rPr>
                <w:ins w:id="571" w:author="Zhanyuan Wang" w:date="2024-08-21T15:22:00Z"/>
                <w:rFonts w:ascii="Arial" w:hAnsi="Arial"/>
                <w:sz w:val="18"/>
              </w:rPr>
            </w:pPr>
          </w:p>
        </w:tc>
        <w:tc>
          <w:tcPr>
            <w:tcW w:w="761" w:type="dxa"/>
            <w:gridSpan w:val="2"/>
            <w:vMerge/>
            <w:tcBorders>
              <w:top w:val="single" w:sz="4" w:space="0" w:color="auto"/>
              <w:left w:val="single" w:sz="4" w:space="0" w:color="auto"/>
              <w:bottom w:val="single" w:sz="4" w:space="0" w:color="auto"/>
              <w:right w:val="single" w:sz="4" w:space="0" w:color="auto"/>
            </w:tcBorders>
            <w:vAlign w:val="center"/>
            <w:hideMark/>
          </w:tcPr>
          <w:p w14:paraId="50A3EB60" w14:textId="77777777" w:rsidR="00057062" w:rsidRDefault="00057062" w:rsidP="00057062">
            <w:pPr>
              <w:spacing w:after="0"/>
              <w:rPr>
                <w:ins w:id="572" w:author="Zhanyuan Wang" w:date="2024-08-21T15:22:00Z"/>
                <w:rFonts w:ascii="Arial" w:hAnsi="Arial"/>
                <w:sz w:val="18"/>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14:paraId="3B8995A5" w14:textId="77777777" w:rsidR="00057062" w:rsidRDefault="00057062" w:rsidP="00057062">
            <w:pPr>
              <w:spacing w:after="0"/>
              <w:rPr>
                <w:ins w:id="573" w:author="Zhanyuan Wang" w:date="2024-08-21T15:22:00Z"/>
                <w:rFonts w:ascii="Arial" w:hAnsi="Arial"/>
                <w:sz w:val="18"/>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14:paraId="283EB7A1" w14:textId="77777777" w:rsidR="00057062" w:rsidRDefault="00057062" w:rsidP="00057062">
            <w:pPr>
              <w:spacing w:after="0"/>
              <w:rPr>
                <w:ins w:id="574" w:author="Zhanyuan Wang" w:date="2024-08-21T15:22:00Z"/>
                <w:rFonts w:ascii="Arial" w:hAnsi="Arial"/>
                <w:sz w:val="18"/>
              </w:rPr>
            </w:pPr>
          </w:p>
        </w:tc>
      </w:tr>
      <w:tr w:rsidR="00057062" w14:paraId="4F38DC0B" w14:textId="77777777" w:rsidTr="00057062">
        <w:trPr>
          <w:trHeight w:val="187"/>
          <w:ins w:id="575" w:author="Zhanyuan Wang" w:date="2024-08-21T15:22:00Z"/>
        </w:trPr>
        <w:tc>
          <w:tcPr>
            <w:tcW w:w="2689" w:type="dxa"/>
            <w:tcBorders>
              <w:top w:val="single" w:sz="4" w:space="0" w:color="auto"/>
              <w:left w:val="single" w:sz="4" w:space="0" w:color="auto"/>
              <w:bottom w:val="single" w:sz="4" w:space="0" w:color="auto"/>
              <w:right w:val="single" w:sz="4" w:space="0" w:color="auto"/>
            </w:tcBorders>
            <w:hideMark/>
          </w:tcPr>
          <w:p w14:paraId="6233DDC0" w14:textId="77777777" w:rsidR="00057062" w:rsidRDefault="00057062" w:rsidP="00057062">
            <w:pPr>
              <w:pStyle w:val="TAL"/>
              <w:spacing w:line="256" w:lineRule="auto"/>
              <w:rPr>
                <w:ins w:id="576" w:author="Zhanyuan Wang" w:date="2024-08-21T15:22:00Z"/>
                <w:szCs w:val="18"/>
              </w:rPr>
            </w:pPr>
            <w:ins w:id="577" w:author="Zhanyuan Wang" w:date="2024-08-21T15:22:00Z">
              <w:r>
                <w:rPr>
                  <w:szCs w:val="18"/>
                </w:rPr>
                <w:t>EPRE ratio of PDSCH to PDSCH DMRS</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ACEEB35" w14:textId="77777777" w:rsidR="00057062" w:rsidRDefault="00057062" w:rsidP="00057062">
            <w:pPr>
              <w:spacing w:after="0"/>
              <w:rPr>
                <w:ins w:id="578" w:author="Zhanyuan Wang" w:date="2024-08-21T15:22:00Z"/>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6F225600" w14:textId="77777777" w:rsidR="00057062" w:rsidRDefault="00057062" w:rsidP="00057062">
            <w:pPr>
              <w:spacing w:after="0"/>
              <w:rPr>
                <w:ins w:id="579" w:author="Zhanyuan Wang" w:date="2024-08-21T15:22:00Z"/>
                <w:rFonts w:ascii="Arial" w:hAnsi="Arial"/>
                <w:sz w:val="18"/>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134A20AF" w14:textId="77777777" w:rsidR="00057062" w:rsidRDefault="00057062" w:rsidP="00057062">
            <w:pPr>
              <w:spacing w:after="0"/>
              <w:rPr>
                <w:ins w:id="580" w:author="Zhanyuan Wang" w:date="2024-08-21T15:22:00Z"/>
                <w:rFonts w:ascii="Arial" w:hAnsi="Arial"/>
                <w:sz w:val="18"/>
              </w:rPr>
            </w:pPr>
          </w:p>
        </w:tc>
        <w:tc>
          <w:tcPr>
            <w:tcW w:w="761" w:type="dxa"/>
            <w:gridSpan w:val="2"/>
            <w:vMerge/>
            <w:tcBorders>
              <w:top w:val="single" w:sz="4" w:space="0" w:color="auto"/>
              <w:left w:val="single" w:sz="4" w:space="0" w:color="auto"/>
              <w:bottom w:val="single" w:sz="4" w:space="0" w:color="auto"/>
              <w:right w:val="single" w:sz="4" w:space="0" w:color="auto"/>
            </w:tcBorders>
            <w:vAlign w:val="center"/>
            <w:hideMark/>
          </w:tcPr>
          <w:p w14:paraId="1DD49598" w14:textId="77777777" w:rsidR="00057062" w:rsidRDefault="00057062" w:rsidP="00057062">
            <w:pPr>
              <w:spacing w:after="0"/>
              <w:rPr>
                <w:ins w:id="581" w:author="Zhanyuan Wang" w:date="2024-08-21T15:22:00Z"/>
                <w:rFonts w:ascii="Arial" w:hAnsi="Arial"/>
                <w:sz w:val="18"/>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14:paraId="7F7BAEA6" w14:textId="77777777" w:rsidR="00057062" w:rsidRDefault="00057062" w:rsidP="00057062">
            <w:pPr>
              <w:spacing w:after="0"/>
              <w:rPr>
                <w:ins w:id="582" w:author="Zhanyuan Wang" w:date="2024-08-21T15:22:00Z"/>
                <w:rFonts w:ascii="Arial" w:hAnsi="Arial"/>
                <w:sz w:val="18"/>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14:paraId="46E80C9E" w14:textId="77777777" w:rsidR="00057062" w:rsidRDefault="00057062" w:rsidP="00057062">
            <w:pPr>
              <w:spacing w:after="0"/>
              <w:rPr>
                <w:ins w:id="583" w:author="Zhanyuan Wang" w:date="2024-08-21T15:22:00Z"/>
                <w:rFonts w:ascii="Arial" w:hAnsi="Arial"/>
                <w:sz w:val="18"/>
              </w:rPr>
            </w:pPr>
          </w:p>
        </w:tc>
      </w:tr>
      <w:tr w:rsidR="00057062" w14:paraId="5D78CCFA" w14:textId="77777777" w:rsidTr="00057062">
        <w:trPr>
          <w:trHeight w:val="187"/>
          <w:ins w:id="584" w:author="Zhanyuan Wang" w:date="2024-08-21T15:22:00Z"/>
        </w:trPr>
        <w:tc>
          <w:tcPr>
            <w:tcW w:w="2689" w:type="dxa"/>
            <w:tcBorders>
              <w:top w:val="single" w:sz="4" w:space="0" w:color="auto"/>
              <w:left w:val="single" w:sz="4" w:space="0" w:color="auto"/>
              <w:bottom w:val="single" w:sz="4" w:space="0" w:color="auto"/>
              <w:right w:val="single" w:sz="4" w:space="0" w:color="auto"/>
            </w:tcBorders>
            <w:hideMark/>
          </w:tcPr>
          <w:p w14:paraId="535E793F" w14:textId="77777777" w:rsidR="00057062" w:rsidRDefault="00057062" w:rsidP="00057062">
            <w:pPr>
              <w:pStyle w:val="TAL"/>
              <w:spacing w:line="256" w:lineRule="auto"/>
              <w:rPr>
                <w:ins w:id="585" w:author="Zhanyuan Wang" w:date="2024-08-21T15:22:00Z"/>
                <w:szCs w:val="18"/>
              </w:rPr>
            </w:pPr>
            <w:ins w:id="586" w:author="Zhanyuan Wang" w:date="2024-08-21T15:22:00Z">
              <w:r>
                <w:rPr>
                  <w:szCs w:val="18"/>
                </w:rPr>
                <w:t xml:space="preserve">EPRE ratio of OCNG DMRS to </w:t>
              </w:r>
              <w:proofErr w:type="spellStart"/>
              <w:r>
                <w:rPr>
                  <w:szCs w:val="18"/>
                </w:rPr>
                <w:t>SSS</w:t>
              </w:r>
              <w:r>
                <w:rPr>
                  <w:szCs w:val="18"/>
                  <w:vertAlign w:val="superscript"/>
                </w:rPr>
                <w:t>Note</w:t>
              </w:r>
              <w:proofErr w:type="spellEnd"/>
              <w:r>
                <w:rPr>
                  <w:szCs w:val="18"/>
                  <w:vertAlign w:val="superscript"/>
                </w:rPr>
                <w:t xml:space="preserve"> 1</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A5E4B43" w14:textId="77777777" w:rsidR="00057062" w:rsidRDefault="00057062" w:rsidP="00057062">
            <w:pPr>
              <w:spacing w:after="0"/>
              <w:rPr>
                <w:ins w:id="587" w:author="Zhanyuan Wang" w:date="2024-08-21T15:22:00Z"/>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3E7A4054" w14:textId="77777777" w:rsidR="00057062" w:rsidRDefault="00057062" w:rsidP="00057062">
            <w:pPr>
              <w:spacing w:after="0"/>
              <w:rPr>
                <w:ins w:id="588" w:author="Zhanyuan Wang" w:date="2024-08-21T15:22:00Z"/>
                <w:rFonts w:ascii="Arial" w:hAnsi="Arial"/>
                <w:sz w:val="18"/>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73029B12" w14:textId="77777777" w:rsidR="00057062" w:rsidRDefault="00057062" w:rsidP="00057062">
            <w:pPr>
              <w:spacing w:after="0"/>
              <w:rPr>
                <w:ins w:id="589" w:author="Zhanyuan Wang" w:date="2024-08-21T15:22:00Z"/>
                <w:rFonts w:ascii="Arial" w:hAnsi="Arial"/>
                <w:sz w:val="18"/>
              </w:rPr>
            </w:pPr>
          </w:p>
        </w:tc>
        <w:tc>
          <w:tcPr>
            <w:tcW w:w="761" w:type="dxa"/>
            <w:gridSpan w:val="2"/>
            <w:vMerge/>
            <w:tcBorders>
              <w:top w:val="single" w:sz="4" w:space="0" w:color="auto"/>
              <w:left w:val="single" w:sz="4" w:space="0" w:color="auto"/>
              <w:bottom w:val="single" w:sz="4" w:space="0" w:color="auto"/>
              <w:right w:val="single" w:sz="4" w:space="0" w:color="auto"/>
            </w:tcBorders>
            <w:vAlign w:val="center"/>
            <w:hideMark/>
          </w:tcPr>
          <w:p w14:paraId="46040975" w14:textId="77777777" w:rsidR="00057062" w:rsidRDefault="00057062" w:rsidP="00057062">
            <w:pPr>
              <w:spacing w:after="0"/>
              <w:rPr>
                <w:ins w:id="590" w:author="Zhanyuan Wang" w:date="2024-08-21T15:22:00Z"/>
                <w:rFonts w:ascii="Arial" w:hAnsi="Arial"/>
                <w:sz w:val="18"/>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14:paraId="23EBBA87" w14:textId="77777777" w:rsidR="00057062" w:rsidRDefault="00057062" w:rsidP="00057062">
            <w:pPr>
              <w:spacing w:after="0"/>
              <w:rPr>
                <w:ins w:id="591" w:author="Zhanyuan Wang" w:date="2024-08-21T15:22:00Z"/>
                <w:rFonts w:ascii="Arial" w:hAnsi="Arial"/>
                <w:sz w:val="18"/>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14:paraId="255F8B89" w14:textId="77777777" w:rsidR="00057062" w:rsidRDefault="00057062" w:rsidP="00057062">
            <w:pPr>
              <w:spacing w:after="0"/>
              <w:rPr>
                <w:ins w:id="592" w:author="Zhanyuan Wang" w:date="2024-08-21T15:22:00Z"/>
                <w:rFonts w:ascii="Arial" w:hAnsi="Arial"/>
                <w:sz w:val="18"/>
              </w:rPr>
            </w:pPr>
          </w:p>
        </w:tc>
      </w:tr>
      <w:tr w:rsidR="00057062" w14:paraId="0822BA6A" w14:textId="77777777" w:rsidTr="00057062">
        <w:trPr>
          <w:trHeight w:val="187"/>
          <w:ins w:id="593" w:author="Zhanyuan Wang" w:date="2024-08-21T15:22:00Z"/>
        </w:trPr>
        <w:tc>
          <w:tcPr>
            <w:tcW w:w="2689" w:type="dxa"/>
            <w:tcBorders>
              <w:top w:val="single" w:sz="4" w:space="0" w:color="auto"/>
              <w:left w:val="single" w:sz="4" w:space="0" w:color="auto"/>
              <w:bottom w:val="single" w:sz="4" w:space="0" w:color="auto"/>
              <w:right w:val="single" w:sz="4" w:space="0" w:color="auto"/>
            </w:tcBorders>
            <w:hideMark/>
          </w:tcPr>
          <w:p w14:paraId="7E5C7439" w14:textId="77777777" w:rsidR="00057062" w:rsidRDefault="00057062" w:rsidP="00057062">
            <w:pPr>
              <w:pStyle w:val="TAL"/>
              <w:spacing w:line="256" w:lineRule="auto"/>
              <w:rPr>
                <w:ins w:id="594" w:author="Zhanyuan Wang" w:date="2024-08-21T15:22:00Z"/>
                <w:szCs w:val="18"/>
              </w:rPr>
            </w:pPr>
            <w:ins w:id="595" w:author="Zhanyuan Wang" w:date="2024-08-21T15:22:00Z">
              <w:r>
                <w:rPr>
                  <w:szCs w:val="18"/>
                </w:rPr>
                <w:t>EPRE ratio of OCNG to OCNG DMRS</w:t>
              </w:r>
              <w:r>
                <w:rPr>
                  <w:szCs w:val="18"/>
                  <w:vertAlign w:val="superscript"/>
                </w:rPr>
                <w:t xml:space="preserve"> Note 1</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BE3B401" w14:textId="77777777" w:rsidR="00057062" w:rsidRDefault="00057062" w:rsidP="00057062">
            <w:pPr>
              <w:spacing w:after="0"/>
              <w:rPr>
                <w:ins w:id="596" w:author="Zhanyuan Wang" w:date="2024-08-21T15:22:00Z"/>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297D6999" w14:textId="77777777" w:rsidR="00057062" w:rsidRDefault="00057062" w:rsidP="00057062">
            <w:pPr>
              <w:spacing w:after="0"/>
              <w:rPr>
                <w:ins w:id="597" w:author="Zhanyuan Wang" w:date="2024-08-21T15:22:00Z"/>
                <w:rFonts w:ascii="Arial" w:hAnsi="Arial"/>
                <w:sz w:val="18"/>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4B48E740" w14:textId="77777777" w:rsidR="00057062" w:rsidRDefault="00057062" w:rsidP="00057062">
            <w:pPr>
              <w:spacing w:after="0"/>
              <w:rPr>
                <w:ins w:id="598" w:author="Zhanyuan Wang" w:date="2024-08-21T15:22:00Z"/>
                <w:rFonts w:ascii="Arial" w:hAnsi="Arial"/>
                <w:sz w:val="18"/>
              </w:rPr>
            </w:pPr>
          </w:p>
        </w:tc>
        <w:tc>
          <w:tcPr>
            <w:tcW w:w="761" w:type="dxa"/>
            <w:gridSpan w:val="2"/>
            <w:vMerge/>
            <w:tcBorders>
              <w:top w:val="single" w:sz="4" w:space="0" w:color="auto"/>
              <w:left w:val="single" w:sz="4" w:space="0" w:color="auto"/>
              <w:bottom w:val="single" w:sz="4" w:space="0" w:color="auto"/>
              <w:right w:val="single" w:sz="4" w:space="0" w:color="auto"/>
            </w:tcBorders>
            <w:vAlign w:val="center"/>
            <w:hideMark/>
          </w:tcPr>
          <w:p w14:paraId="46DC65D4" w14:textId="77777777" w:rsidR="00057062" w:rsidRDefault="00057062" w:rsidP="00057062">
            <w:pPr>
              <w:spacing w:after="0"/>
              <w:rPr>
                <w:ins w:id="599" w:author="Zhanyuan Wang" w:date="2024-08-21T15:22:00Z"/>
                <w:rFonts w:ascii="Arial" w:hAnsi="Arial"/>
                <w:sz w:val="18"/>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14:paraId="103B5F38" w14:textId="77777777" w:rsidR="00057062" w:rsidRDefault="00057062" w:rsidP="00057062">
            <w:pPr>
              <w:spacing w:after="0"/>
              <w:rPr>
                <w:ins w:id="600" w:author="Zhanyuan Wang" w:date="2024-08-21T15:22:00Z"/>
                <w:rFonts w:ascii="Arial" w:hAnsi="Arial"/>
                <w:sz w:val="18"/>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14:paraId="50C09BB8" w14:textId="77777777" w:rsidR="00057062" w:rsidRDefault="00057062" w:rsidP="00057062">
            <w:pPr>
              <w:spacing w:after="0"/>
              <w:rPr>
                <w:ins w:id="601" w:author="Zhanyuan Wang" w:date="2024-08-21T15:22:00Z"/>
                <w:rFonts w:ascii="Arial" w:hAnsi="Arial"/>
                <w:sz w:val="18"/>
              </w:rPr>
            </w:pPr>
          </w:p>
        </w:tc>
      </w:tr>
      <w:tr w:rsidR="00057062" w14:paraId="6786339A" w14:textId="77777777" w:rsidTr="00057062">
        <w:trPr>
          <w:trHeight w:val="187"/>
          <w:ins w:id="602" w:author="Zhanyuan Wang" w:date="2024-08-21T15:22:00Z"/>
        </w:trPr>
        <w:tc>
          <w:tcPr>
            <w:tcW w:w="2689" w:type="dxa"/>
            <w:vMerge w:val="restart"/>
            <w:tcBorders>
              <w:top w:val="single" w:sz="4" w:space="0" w:color="auto"/>
              <w:left w:val="single" w:sz="4" w:space="0" w:color="auto"/>
              <w:bottom w:val="single" w:sz="4" w:space="0" w:color="auto"/>
              <w:right w:val="single" w:sz="4" w:space="0" w:color="auto"/>
            </w:tcBorders>
            <w:hideMark/>
          </w:tcPr>
          <w:p w14:paraId="37561C72" w14:textId="77777777" w:rsidR="00057062" w:rsidRDefault="00057062" w:rsidP="00057062">
            <w:pPr>
              <w:pStyle w:val="TAL"/>
              <w:spacing w:line="256" w:lineRule="auto"/>
              <w:rPr>
                <w:ins w:id="603" w:author="Zhanyuan Wang" w:date="2024-08-21T15:22:00Z"/>
                <w:sz w:val="15"/>
                <w:szCs w:val="15"/>
              </w:rPr>
            </w:pPr>
            <w:ins w:id="604" w:author="Zhanyuan Wang" w:date="2024-08-21T15:22:00Z">
              <w:r>
                <w:rPr>
                  <w:rFonts w:eastAsia="Calibri"/>
                  <w:noProof/>
                  <w:position w:val="-12"/>
                  <w:szCs w:val="22"/>
                  <w:lang w:val="en-US" w:eastAsia="zh-CN"/>
                </w:rPr>
                <w:drawing>
                  <wp:inline distT="0" distB="0" distL="0" distR="0" wp14:anchorId="5D5B5B07" wp14:editId="14BFFF20">
                    <wp:extent cx="220345" cy="186055"/>
                    <wp:effectExtent l="0" t="0" r="8255" b="4445"/>
                    <wp:docPr id="25203718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0345" cy="186055"/>
                            </a:xfrm>
                            <a:prstGeom prst="rect">
                              <a:avLst/>
                            </a:prstGeom>
                            <a:noFill/>
                            <a:ln>
                              <a:noFill/>
                            </a:ln>
                          </pic:spPr>
                        </pic:pic>
                      </a:graphicData>
                    </a:graphic>
                  </wp:inline>
                </w:drawing>
              </w:r>
              <w:r>
                <w:rPr>
                  <w:vertAlign w:val="superscript"/>
                </w:rPr>
                <w:t>Note2</w:t>
              </w:r>
            </w:ins>
          </w:p>
        </w:tc>
        <w:tc>
          <w:tcPr>
            <w:tcW w:w="850" w:type="dxa"/>
            <w:tcBorders>
              <w:top w:val="single" w:sz="4" w:space="0" w:color="auto"/>
              <w:left w:val="single" w:sz="4" w:space="0" w:color="auto"/>
              <w:bottom w:val="single" w:sz="4" w:space="0" w:color="auto"/>
              <w:right w:val="single" w:sz="4" w:space="0" w:color="auto"/>
            </w:tcBorders>
            <w:hideMark/>
          </w:tcPr>
          <w:p w14:paraId="7D8E1422" w14:textId="77777777" w:rsidR="00057062" w:rsidRDefault="00057062" w:rsidP="00057062">
            <w:pPr>
              <w:pStyle w:val="TAC"/>
              <w:spacing w:line="256" w:lineRule="auto"/>
              <w:rPr>
                <w:ins w:id="605" w:author="Zhanyuan Wang" w:date="2024-08-21T15:22:00Z"/>
              </w:rPr>
            </w:pPr>
            <w:ins w:id="606" w:author="Zhanyuan Wang" w:date="2024-08-21T15:22:00Z">
              <w:r>
                <w:t>1,2</w:t>
              </w:r>
            </w:ins>
          </w:p>
        </w:tc>
        <w:tc>
          <w:tcPr>
            <w:tcW w:w="893" w:type="dxa"/>
            <w:vMerge w:val="restart"/>
            <w:tcBorders>
              <w:top w:val="single" w:sz="4" w:space="0" w:color="auto"/>
              <w:left w:val="single" w:sz="4" w:space="0" w:color="auto"/>
              <w:bottom w:val="single" w:sz="4" w:space="0" w:color="auto"/>
              <w:right w:val="single" w:sz="4" w:space="0" w:color="auto"/>
            </w:tcBorders>
            <w:hideMark/>
          </w:tcPr>
          <w:p w14:paraId="4EA74A92" w14:textId="77777777" w:rsidR="00057062" w:rsidRDefault="00057062" w:rsidP="00057062">
            <w:pPr>
              <w:pStyle w:val="TAC"/>
              <w:spacing w:line="256" w:lineRule="auto"/>
              <w:rPr>
                <w:ins w:id="607" w:author="Zhanyuan Wang" w:date="2024-08-21T15:22:00Z"/>
              </w:rPr>
            </w:pPr>
            <w:ins w:id="608" w:author="Zhanyuan Wang" w:date="2024-08-21T15:22:00Z">
              <w:r>
                <w:t>dBm/ SCS</w:t>
              </w:r>
            </w:ins>
          </w:p>
        </w:tc>
        <w:tc>
          <w:tcPr>
            <w:tcW w:w="1943" w:type="dxa"/>
            <w:gridSpan w:val="3"/>
            <w:tcBorders>
              <w:top w:val="single" w:sz="4" w:space="0" w:color="auto"/>
              <w:left w:val="single" w:sz="4" w:space="0" w:color="auto"/>
              <w:bottom w:val="single" w:sz="4" w:space="0" w:color="auto"/>
              <w:right w:val="single" w:sz="4" w:space="0" w:color="auto"/>
            </w:tcBorders>
            <w:hideMark/>
          </w:tcPr>
          <w:p w14:paraId="02E4A460" w14:textId="77777777" w:rsidR="00057062" w:rsidRDefault="00057062" w:rsidP="00057062">
            <w:pPr>
              <w:pStyle w:val="TAC"/>
              <w:spacing w:line="256" w:lineRule="auto"/>
              <w:rPr>
                <w:ins w:id="609" w:author="Zhanyuan Wang" w:date="2024-08-21T15:22:00Z"/>
                <w:rFonts w:eastAsia="Calibri"/>
                <w:szCs w:val="22"/>
              </w:rPr>
            </w:pPr>
            <w:ins w:id="610" w:author="Zhanyuan Wang" w:date="2024-08-21T15:22:00Z">
              <w:r>
                <w:t>-98</w:t>
              </w:r>
            </w:ins>
          </w:p>
        </w:tc>
        <w:tc>
          <w:tcPr>
            <w:tcW w:w="1922" w:type="dxa"/>
            <w:gridSpan w:val="2"/>
            <w:tcBorders>
              <w:top w:val="single" w:sz="4" w:space="0" w:color="auto"/>
              <w:left w:val="single" w:sz="4" w:space="0" w:color="auto"/>
              <w:bottom w:val="single" w:sz="4" w:space="0" w:color="auto"/>
              <w:right w:val="single" w:sz="4" w:space="0" w:color="auto"/>
            </w:tcBorders>
            <w:hideMark/>
          </w:tcPr>
          <w:p w14:paraId="1882A87B" w14:textId="77777777" w:rsidR="00057062" w:rsidRDefault="00057062" w:rsidP="00057062">
            <w:pPr>
              <w:pStyle w:val="TAC"/>
              <w:spacing w:line="256" w:lineRule="auto"/>
              <w:rPr>
                <w:ins w:id="611" w:author="Zhanyuan Wang" w:date="2024-08-21T15:22:00Z"/>
                <w:szCs w:val="18"/>
              </w:rPr>
            </w:pPr>
            <w:ins w:id="612" w:author="Zhanyuan Wang" w:date="2024-08-21T15:22:00Z">
              <w:r>
                <w:t>-98</w:t>
              </w:r>
            </w:ins>
          </w:p>
        </w:tc>
      </w:tr>
      <w:tr w:rsidR="00057062" w14:paraId="445445FD" w14:textId="77777777" w:rsidTr="00057062">
        <w:trPr>
          <w:trHeight w:val="187"/>
          <w:ins w:id="613" w:author="Zhanyuan Wang" w:date="2024-08-21T15:22:00Z"/>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22767F47" w14:textId="77777777" w:rsidR="00057062" w:rsidRDefault="00057062" w:rsidP="00057062">
            <w:pPr>
              <w:spacing w:after="0"/>
              <w:rPr>
                <w:ins w:id="614" w:author="Zhanyuan Wang" w:date="2024-08-21T15:22:00Z"/>
                <w:rFonts w:ascii="Arial" w:hAnsi="Arial"/>
                <w:sz w:val="15"/>
                <w:szCs w:val="15"/>
              </w:rPr>
            </w:pPr>
          </w:p>
        </w:tc>
        <w:tc>
          <w:tcPr>
            <w:tcW w:w="850" w:type="dxa"/>
            <w:tcBorders>
              <w:top w:val="single" w:sz="4" w:space="0" w:color="auto"/>
              <w:left w:val="single" w:sz="4" w:space="0" w:color="auto"/>
              <w:bottom w:val="single" w:sz="4" w:space="0" w:color="auto"/>
              <w:right w:val="single" w:sz="4" w:space="0" w:color="auto"/>
            </w:tcBorders>
            <w:hideMark/>
          </w:tcPr>
          <w:p w14:paraId="36FD8296" w14:textId="77777777" w:rsidR="00057062" w:rsidRDefault="00057062" w:rsidP="00057062">
            <w:pPr>
              <w:pStyle w:val="TAC"/>
              <w:spacing w:line="256" w:lineRule="auto"/>
              <w:rPr>
                <w:ins w:id="615" w:author="Zhanyuan Wang" w:date="2024-08-21T15:22:00Z"/>
              </w:rPr>
            </w:pPr>
            <w:ins w:id="616" w:author="Zhanyuan Wang" w:date="2024-08-21T15:22:00Z">
              <w:r>
                <w:t>3</w:t>
              </w:r>
            </w:ins>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36878C62" w14:textId="77777777" w:rsidR="00057062" w:rsidRDefault="00057062" w:rsidP="00057062">
            <w:pPr>
              <w:spacing w:after="0"/>
              <w:rPr>
                <w:ins w:id="617" w:author="Zhanyuan Wang" w:date="2024-08-21T15:22:00Z"/>
                <w:rFonts w:ascii="Arial" w:hAnsi="Arial"/>
                <w:sz w:val="18"/>
              </w:rPr>
            </w:pPr>
          </w:p>
        </w:tc>
        <w:tc>
          <w:tcPr>
            <w:tcW w:w="1943" w:type="dxa"/>
            <w:gridSpan w:val="3"/>
            <w:tcBorders>
              <w:top w:val="single" w:sz="4" w:space="0" w:color="auto"/>
              <w:left w:val="single" w:sz="4" w:space="0" w:color="auto"/>
              <w:bottom w:val="single" w:sz="4" w:space="0" w:color="auto"/>
              <w:right w:val="single" w:sz="4" w:space="0" w:color="auto"/>
            </w:tcBorders>
            <w:hideMark/>
          </w:tcPr>
          <w:p w14:paraId="092167EB" w14:textId="77777777" w:rsidR="00057062" w:rsidRDefault="00057062" w:rsidP="00057062">
            <w:pPr>
              <w:pStyle w:val="TAC"/>
              <w:spacing w:line="256" w:lineRule="auto"/>
              <w:rPr>
                <w:ins w:id="618" w:author="Zhanyuan Wang" w:date="2024-08-21T15:22:00Z"/>
                <w:rFonts w:eastAsia="Calibri"/>
                <w:szCs w:val="22"/>
              </w:rPr>
            </w:pPr>
            <w:ins w:id="619" w:author="Zhanyuan Wang" w:date="2024-08-21T15:22:00Z">
              <w:r>
                <w:t>-95</w:t>
              </w:r>
            </w:ins>
          </w:p>
        </w:tc>
        <w:tc>
          <w:tcPr>
            <w:tcW w:w="1922" w:type="dxa"/>
            <w:gridSpan w:val="2"/>
            <w:tcBorders>
              <w:top w:val="single" w:sz="4" w:space="0" w:color="auto"/>
              <w:left w:val="single" w:sz="4" w:space="0" w:color="auto"/>
              <w:bottom w:val="single" w:sz="4" w:space="0" w:color="auto"/>
              <w:right w:val="single" w:sz="4" w:space="0" w:color="auto"/>
            </w:tcBorders>
            <w:hideMark/>
          </w:tcPr>
          <w:p w14:paraId="619C4D74" w14:textId="77777777" w:rsidR="00057062" w:rsidRDefault="00057062" w:rsidP="00057062">
            <w:pPr>
              <w:pStyle w:val="TAC"/>
              <w:spacing w:line="256" w:lineRule="auto"/>
              <w:rPr>
                <w:ins w:id="620" w:author="Zhanyuan Wang" w:date="2024-08-21T15:22:00Z"/>
                <w:szCs w:val="18"/>
              </w:rPr>
            </w:pPr>
            <w:ins w:id="621" w:author="Zhanyuan Wang" w:date="2024-08-21T15:22:00Z">
              <w:r>
                <w:t>-95</w:t>
              </w:r>
            </w:ins>
          </w:p>
        </w:tc>
      </w:tr>
      <w:tr w:rsidR="00057062" w14:paraId="5E56A276" w14:textId="77777777" w:rsidTr="00057062">
        <w:trPr>
          <w:trHeight w:val="187"/>
          <w:ins w:id="622" w:author="Zhanyuan Wang" w:date="2024-08-21T15:22:00Z"/>
        </w:trPr>
        <w:tc>
          <w:tcPr>
            <w:tcW w:w="2689" w:type="dxa"/>
            <w:tcBorders>
              <w:top w:val="single" w:sz="4" w:space="0" w:color="auto"/>
              <w:left w:val="single" w:sz="4" w:space="0" w:color="auto"/>
              <w:bottom w:val="single" w:sz="4" w:space="0" w:color="auto"/>
              <w:right w:val="single" w:sz="4" w:space="0" w:color="auto"/>
            </w:tcBorders>
            <w:hideMark/>
          </w:tcPr>
          <w:p w14:paraId="700DD57F" w14:textId="77777777" w:rsidR="00057062" w:rsidRDefault="00057062" w:rsidP="00057062">
            <w:pPr>
              <w:pStyle w:val="TAL"/>
              <w:spacing w:line="256" w:lineRule="auto"/>
              <w:rPr>
                <w:ins w:id="623" w:author="Zhanyuan Wang" w:date="2024-08-21T15:22:00Z"/>
              </w:rPr>
            </w:pPr>
            <w:ins w:id="624" w:author="Zhanyuan Wang" w:date="2024-08-21T15:22:00Z">
              <w:r>
                <w:rPr>
                  <w:rFonts w:eastAsia="Calibri"/>
                  <w:noProof/>
                  <w:position w:val="-12"/>
                  <w:szCs w:val="22"/>
                  <w:lang w:val="en-US" w:eastAsia="zh-CN"/>
                </w:rPr>
                <w:drawing>
                  <wp:inline distT="0" distB="0" distL="0" distR="0" wp14:anchorId="24AB3177" wp14:editId="5695569B">
                    <wp:extent cx="396240" cy="249555"/>
                    <wp:effectExtent l="0" t="0" r="3810" b="0"/>
                    <wp:docPr id="179638626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240" cy="249555"/>
                            </a:xfrm>
                            <a:prstGeom prst="rect">
                              <a:avLst/>
                            </a:prstGeom>
                            <a:noFill/>
                            <a:ln>
                              <a:noFill/>
                            </a:ln>
                          </pic:spPr>
                        </pic:pic>
                      </a:graphicData>
                    </a:graphic>
                  </wp:inline>
                </w:drawing>
              </w:r>
            </w:ins>
          </w:p>
        </w:tc>
        <w:tc>
          <w:tcPr>
            <w:tcW w:w="850" w:type="dxa"/>
            <w:tcBorders>
              <w:top w:val="single" w:sz="4" w:space="0" w:color="auto"/>
              <w:left w:val="single" w:sz="4" w:space="0" w:color="auto"/>
              <w:bottom w:val="single" w:sz="4" w:space="0" w:color="auto"/>
              <w:right w:val="single" w:sz="4" w:space="0" w:color="auto"/>
            </w:tcBorders>
            <w:hideMark/>
          </w:tcPr>
          <w:p w14:paraId="5DC45A21" w14:textId="77777777" w:rsidR="00057062" w:rsidRDefault="00057062" w:rsidP="00057062">
            <w:pPr>
              <w:pStyle w:val="TAC"/>
              <w:spacing w:line="256" w:lineRule="auto"/>
              <w:rPr>
                <w:ins w:id="625" w:author="Zhanyuan Wang" w:date="2024-08-21T15:22:00Z"/>
              </w:rPr>
            </w:pPr>
            <w:ins w:id="626" w:author="Zhanyuan Wang" w:date="2024-08-21T15:22:00Z">
              <w:r>
                <w:t>1~3</w:t>
              </w:r>
            </w:ins>
          </w:p>
        </w:tc>
        <w:tc>
          <w:tcPr>
            <w:tcW w:w="893" w:type="dxa"/>
            <w:tcBorders>
              <w:top w:val="single" w:sz="4" w:space="0" w:color="auto"/>
              <w:left w:val="single" w:sz="4" w:space="0" w:color="auto"/>
              <w:bottom w:val="single" w:sz="4" w:space="0" w:color="auto"/>
              <w:right w:val="single" w:sz="4" w:space="0" w:color="auto"/>
            </w:tcBorders>
            <w:hideMark/>
          </w:tcPr>
          <w:p w14:paraId="50C27A88" w14:textId="77777777" w:rsidR="00057062" w:rsidRDefault="00057062" w:rsidP="00057062">
            <w:pPr>
              <w:pStyle w:val="TAC"/>
              <w:spacing w:line="256" w:lineRule="auto"/>
              <w:rPr>
                <w:ins w:id="627" w:author="Zhanyuan Wang" w:date="2024-08-21T15:22:00Z"/>
              </w:rPr>
            </w:pPr>
            <w:ins w:id="628" w:author="Zhanyuan Wang" w:date="2024-08-21T15:22:00Z">
              <w:r>
                <w:t>dB</w:t>
              </w:r>
            </w:ins>
          </w:p>
        </w:tc>
        <w:tc>
          <w:tcPr>
            <w:tcW w:w="1182" w:type="dxa"/>
            <w:tcBorders>
              <w:top w:val="single" w:sz="4" w:space="0" w:color="auto"/>
              <w:left w:val="single" w:sz="4" w:space="0" w:color="auto"/>
              <w:bottom w:val="single" w:sz="4" w:space="0" w:color="auto"/>
              <w:right w:val="single" w:sz="4" w:space="0" w:color="auto"/>
            </w:tcBorders>
            <w:hideMark/>
          </w:tcPr>
          <w:p w14:paraId="4FE38561" w14:textId="77777777" w:rsidR="00057062" w:rsidRDefault="00057062" w:rsidP="00057062">
            <w:pPr>
              <w:pStyle w:val="TAC"/>
              <w:spacing w:line="256" w:lineRule="auto"/>
              <w:rPr>
                <w:ins w:id="629" w:author="Zhanyuan Wang" w:date="2024-08-21T15:22:00Z"/>
              </w:rPr>
            </w:pPr>
            <w:ins w:id="630" w:author="Zhanyuan Wang" w:date="2024-08-21T15:22:00Z">
              <w:r>
                <w:t>-6</w:t>
              </w:r>
            </w:ins>
          </w:p>
        </w:tc>
        <w:tc>
          <w:tcPr>
            <w:tcW w:w="761" w:type="dxa"/>
            <w:gridSpan w:val="2"/>
            <w:tcBorders>
              <w:top w:val="single" w:sz="4" w:space="0" w:color="auto"/>
              <w:left w:val="single" w:sz="4" w:space="0" w:color="auto"/>
              <w:bottom w:val="single" w:sz="4" w:space="0" w:color="auto"/>
              <w:right w:val="single" w:sz="4" w:space="0" w:color="auto"/>
            </w:tcBorders>
            <w:hideMark/>
          </w:tcPr>
          <w:p w14:paraId="6680A923" w14:textId="77777777" w:rsidR="00057062" w:rsidRDefault="00057062" w:rsidP="00057062">
            <w:pPr>
              <w:pStyle w:val="TAC"/>
              <w:spacing w:line="256" w:lineRule="auto"/>
              <w:rPr>
                <w:ins w:id="631" w:author="Zhanyuan Wang" w:date="2024-08-21T15:22:00Z"/>
              </w:rPr>
            </w:pPr>
            <w:ins w:id="632" w:author="Zhanyuan Wang" w:date="2024-08-21T15:22:00Z">
              <w:r>
                <w:t>-13</w:t>
              </w:r>
            </w:ins>
          </w:p>
        </w:tc>
        <w:tc>
          <w:tcPr>
            <w:tcW w:w="1087" w:type="dxa"/>
            <w:tcBorders>
              <w:top w:val="single" w:sz="4" w:space="0" w:color="auto"/>
              <w:left w:val="single" w:sz="4" w:space="0" w:color="auto"/>
              <w:bottom w:val="single" w:sz="4" w:space="0" w:color="auto"/>
              <w:right w:val="single" w:sz="4" w:space="0" w:color="auto"/>
            </w:tcBorders>
            <w:hideMark/>
          </w:tcPr>
          <w:p w14:paraId="70E587D1" w14:textId="77777777" w:rsidR="00057062" w:rsidRDefault="00057062" w:rsidP="00057062">
            <w:pPr>
              <w:pStyle w:val="TAC"/>
              <w:spacing w:line="256" w:lineRule="auto"/>
              <w:rPr>
                <w:ins w:id="633" w:author="Zhanyuan Wang" w:date="2024-08-21T15:22:00Z"/>
              </w:rPr>
            </w:pPr>
            <w:ins w:id="634" w:author="Zhanyuan Wang" w:date="2024-08-21T15:22:00Z">
              <w:r>
                <w:t>-6</w:t>
              </w:r>
            </w:ins>
          </w:p>
        </w:tc>
        <w:tc>
          <w:tcPr>
            <w:tcW w:w="835" w:type="dxa"/>
            <w:tcBorders>
              <w:top w:val="single" w:sz="4" w:space="0" w:color="auto"/>
              <w:left w:val="single" w:sz="4" w:space="0" w:color="auto"/>
              <w:bottom w:val="single" w:sz="4" w:space="0" w:color="auto"/>
              <w:right w:val="single" w:sz="4" w:space="0" w:color="auto"/>
            </w:tcBorders>
            <w:hideMark/>
          </w:tcPr>
          <w:p w14:paraId="3098508B" w14:textId="77777777" w:rsidR="00057062" w:rsidRDefault="00057062" w:rsidP="00057062">
            <w:pPr>
              <w:pStyle w:val="TAC"/>
              <w:spacing w:line="256" w:lineRule="auto"/>
              <w:rPr>
                <w:ins w:id="635" w:author="Zhanyuan Wang" w:date="2024-08-21T15:22:00Z"/>
                <w:szCs w:val="18"/>
              </w:rPr>
            </w:pPr>
            <w:ins w:id="636" w:author="Zhanyuan Wang" w:date="2024-08-21T15:22:00Z">
              <w:r>
                <w:t>-13</w:t>
              </w:r>
            </w:ins>
          </w:p>
        </w:tc>
      </w:tr>
      <w:tr w:rsidR="00057062" w14:paraId="7EA5EFA5" w14:textId="77777777" w:rsidTr="00057062">
        <w:trPr>
          <w:trHeight w:val="187"/>
          <w:ins w:id="637" w:author="Zhanyuan Wang" w:date="2024-08-21T15:22:00Z"/>
        </w:trPr>
        <w:tc>
          <w:tcPr>
            <w:tcW w:w="2689" w:type="dxa"/>
            <w:vMerge w:val="restart"/>
            <w:tcBorders>
              <w:top w:val="single" w:sz="4" w:space="0" w:color="auto"/>
              <w:left w:val="single" w:sz="4" w:space="0" w:color="auto"/>
              <w:bottom w:val="single" w:sz="4" w:space="0" w:color="auto"/>
              <w:right w:val="single" w:sz="4" w:space="0" w:color="auto"/>
            </w:tcBorders>
            <w:hideMark/>
          </w:tcPr>
          <w:p w14:paraId="3CA36B06" w14:textId="77777777" w:rsidR="00057062" w:rsidRDefault="00057062" w:rsidP="00057062">
            <w:pPr>
              <w:pStyle w:val="TAL"/>
              <w:spacing w:line="256" w:lineRule="auto"/>
              <w:rPr>
                <w:ins w:id="638" w:author="Zhanyuan Wang" w:date="2024-08-21T15:22:00Z"/>
                <w:sz w:val="15"/>
                <w:szCs w:val="15"/>
              </w:rPr>
            </w:pPr>
            <w:ins w:id="639" w:author="Zhanyuan Wang" w:date="2024-08-21T15:22:00Z">
              <w:r>
                <w:t>PRS-RSRP</w:t>
              </w:r>
              <w:r>
                <w:rPr>
                  <w:vertAlign w:val="superscript"/>
                </w:rPr>
                <w:t>Note3</w:t>
              </w:r>
            </w:ins>
          </w:p>
        </w:tc>
        <w:tc>
          <w:tcPr>
            <w:tcW w:w="850" w:type="dxa"/>
            <w:tcBorders>
              <w:top w:val="single" w:sz="4" w:space="0" w:color="auto"/>
              <w:left w:val="single" w:sz="4" w:space="0" w:color="auto"/>
              <w:bottom w:val="single" w:sz="4" w:space="0" w:color="auto"/>
              <w:right w:val="single" w:sz="4" w:space="0" w:color="auto"/>
            </w:tcBorders>
            <w:hideMark/>
          </w:tcPr>
          <w:p w14:paraId="644D9D12" w14:textId="77777777" w:rsidR="00057062" w:rsidRDefault="00057062" w:rsidP="00057062">
            <w:pPr>
              <w:pStyle w:val="TAC"/>
              <w:spacing w:line="256" w:lineRule="auto"/>
              <w:rPr>
                <w:ins w:id="640" w:author="Zhanyuan Wang" w:date="2024-08-21T15:22:00Z"/>
              </w:rPr>
            </w:pPr>
            <w:ins w:id="641" w:author="Zhanyuan Wang" w:date="2024-08-21T15:22:00Z">
              <w:r>
                <w:t>1,2</w:t>
              </w:r>
            </w:ins>
          </w:p>
        </w:tc>
        <w:tc>
          <w:tcPr>
            <w:tcW w:w="893" w:type="dxa"/>
            <w:vMerge w:val="restart"/>
            <w:tcBorders>
              <w:top w:val="single" w:sz="4" w:space="0" w:color="auto"/>
              <w:left w:val="single" w:sz="4" w:space="0" w:color="auto"/>
              <w:bottom w:val="single" w:sz="4" w:space="0" w:color="auto"/>
              <w:right w:val="single" w:sz="4" w:space="0" w:color="auto"/>
            </w:tcBorders>
            <w:hideMark/>
          </w:tcPr>
          <w:p w14:paraId="108F97DB" w14:textId="77777777" w:rsidR="00057062" w:rsidRDefault="00057062" w:rsidP="00057062">
            <w:pPr>
              <w:pStyle w:val="TAC"/>
              <w:spacing w:line="256" w:lineRule="auto"/>
              <w:rPr>
                <w:ins w:id="642" w:author="Zhanyuan Wang" w:date="2024-08-21T15:22:00Z"/>
              </w:rPr>
            </w:pPr>
            <w:ins w:id="643" w:author="Zhanyuan Wang" w:date="2024-08-21T15:22:00Z">
              <w:r>
                <w:t>dBm/SCS</w:t>
              </w:r>
            </w:ins>
          </w:p>
        </w:tc>
        <w:tc>
          <w:tcPr>
            <w:tcW w:w="1182" w:type="dxa"/>
            <w:tcBorders>
              <w:top w:val="single" w:sz="4" w:space="0" w:color="auto"/>
              <w:left w:val="single" w:sz="4" w:space="0" w:color="auto"/>
              <w:bottom w:val="single" w:sz="4" w:space="0" w:color="auto"/>
              <w:right w:val="single" w:sz="4" w:space="0" w:color="auto"/>
            </w:tcBorders>
            <w:hideMark/>
          </w:tcPr>
          <w:p w14:paraId="6FC157A4" w14:textId="77777777" w:rsidR="00057062" w:rsidRDefault="00057062" w:rsidP="00057062">
            <w:pPr>
              <w:pStyle w:val="TAC"/>
              <w:spacing w:line="256" w:lineRule="auto"/>
              <w:rPr>
                <w:ins w:id="644" w:author="Zhanyuan Wang" w:date="2024-08-21T15:22:00Z"/>
              </w:rPr>
            </w:pPr>
            <w:ins w:id="645" w:author="Zhanyuan Wang" w:date="2024-08-21T15:22:00Z">
              <w:r>
                <w:t>-103.7</w:t>
              </w:r>
            </w:ins>
          </w:p>
        </w:tc>
        <w:tc>
          <w:tcPr>
            <w:tcW w:w="761" w:type="dxa"/>
            <w:gridSpan w:val="2"/>
            <w:tcBorders>
              <w:top w:val="single" w:sz="4" w:space="0" w:color="auto"/>
              <w:left w:val="single" w:sz="4" w:space="0" w:color="auto"/>
              <w:bottom w:val="single" w:sz="4" w:space="0" w:color="auto"/>
              <w:right w:val="single" w:sz="4" w:space="0" w:color="auto"/>
            </w:tcBorders>
            <w:hideMark/>
          </w:tcPr>
          <w:p w14:paraId="674C196C" w14:textId="77777777" w:rsidR="00057062" w:rsidRDefault="00057062" w:rsidP="00057062">
            <w:pPr>
              <w:pStyle w:val="TAC"/>
              <w:spacing w:line="256" w:lineRule="auto"/>
              <w:rPr>
                <w:ins w:id="646" w:author="Zhanyuan Wang" w:date="2024-08-21T15:22:00Z"/>
              </w:rPr>
            </w:pPr>
            <w:ins w:id="647" w:author="Zhanyuan Wang" w:date="2024-08-21T15:22:00Z">
              <w:r>
                <w:t>-109.9</w:t>
              </w:r>
            </w:ins>
          </w:p>
        </w:tc>
        <w:tc>
          <w:tcPr>
            <w:tcW w:w="1087" w:type="dxa"/>
            <w:tcBorders>
              <w:top w:val="single" w:sz="4" w:space="0" w:color="auto"/>
              <w:left w:val="single" w:sz="4" w:space="0" w:color="auto"/>
              <w:bottom w:val="single" w:sz="4" w:space="0" w:color="auto"/>
              <w:right w:val="single" w:sz="4" w:space="0" w:color="auto"/>
            </w:tcBorders>
            <w:hideMark/>
          </w:tcPr>
          <w:p w14:paraId="6D784555" w14:textId="77777777" w:rsidR="00057062" w:rsidRDefault="00057062" w:rsidP="00057062">
            <w:pPr>
              <w:pStyle w:val="TAC"/>
              <w:spacing w:line="256" w:lineRule="auto"/>
              <w:rPr>
                <w:ins w:id="648" w:author="Zhanyuan Wang" w:date="2024-08-21T15:22:00Z"/>
              </w:rPr>
            </w:pPr>
            <w:ins w:id="649" w:author="Zhanyuan Wang" w:date="2024-08-21T15:22:00Z">
              <w:r>
                <w:t>-103.7</w:t>
              </w:r>
            </w:ins>
          </w:p>
        </w:tc>
        <w:tc>
          <w:tcPr>
            <w:tcW w:w="835" w:type="dxa"/>
            <w:tcBorders>
              <w:top w:val="single" w:sz="4" w:space="0" w:color="auto"/>
              <w:left w:val="single" w:sz="4" w:space="0" w:color="auto"/>
              <w:bottom w:val="single" w:sz="4" w:space="0" w:color="auto"/>
              <w:right w:val="single" w:sz="4" w:space="0" w:color="auto"/>
            </w:tcBorders>
            <w:hideMark/>
          </w:tcPr>
          <w:p w14:paraId="3A08CCCF" w14:textId="77777777" w:rsidR="00057062" w:rsidRDefault="00057062" w:rsidP="00057062">
            <w:pPr>
              <w:pStyle w:val="TAC"/>
              <w:spacing w:line="256" w:lineRule="auto"/>
              <w:rPr>
                <w:ins w:id="650" w:author="Zhanyuan Wang" w:date="2024-08-21T15:22:00Z"/>
                <w:szCs w:val="18"/>
              </w:rPr>
            </w:pPr>
            <w:ins w:id="651" w:author="Zhanyuan Wang" w:date="2024-08-21T15:22:00Z">
              <w:r>
                <w:t>-109.9</w:t>
              </w:r>
            </w:ins>
          </w:p>
        </w:tc>
      </w:tr>
      <w:tr w:rsidR="00057062" w14:paraId="1BB924C1" w14:textId="77777777" w:rsidTr="00057062">
        <w:trPr>
          <w:trHeight w:val="187"/>
          <w:ins w:id="652" w:author="Zhanyuan Wang" w:date="2024-08-21T15:22:00Z"/>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3EE793F6" w14:textId="77777777" w:rsidR="00057062" w:rsidRDefault="00057062" w:rsidP="00057062">
            <w:pPr>
              <w:spacing w:after="0"/>
              <w:rPr>
                <w:ins w:id="653" w:author="Zhanyuan Wang" w:date="2024-08-21T15:22:00Z"/>
                <w:rFonts w:ascii="Arial" w:hAnsi="Arial"/>
                <w:sz w:val="15"/>
                <w:szCs w:val="15"/>
              </w:rPr>
            </w:pPr>
          </w:p>
        </w:tc>
        <w:tc>
          <w:tcPr>
            <w:tcW w:w="850" w:type="dxa"/>
            <w:tcBorders>
              <w:top w:val="single" w:sz="4" w:space="0" w:color="auto"/>
              <w:left w:val="single" w:sz="4" w:space="0" w:color="auto"/>
              <w:bottom w:val="single" w:sz="4" w:space="0" w:color="auto"/>
              <w:right w:val="single" w:sz="4" w:space="0" w:color="auto"/>
            </w:tcBorders>
            <w:hideMark/>
          </w:tcPr>
          <w:p w14:paraId="55242A7E" w14:textId="77777777" w:rsidR="00057062" w:rsidRDefault="00057062" w:rsidP="00057062">
            <w:pPr>
              <w:pStyle w:val="TAC"/>
              <w:spacing w:line="256" w:lineRule="auto"/>
              <w:rPr>
                <w:ins w:id="654" w:author="Zhanyuan Wang" w:date="2024-08-21T15:22:00Z"/>
              </w:rPr>
            </w:pPr>
            <w:ins w:id="655" w:author="Zhanyuan Wang" w:date="2024-08-21T15:22:00Z">
              <w:r>
                <w:t>3</w:t>
              </w:r>
            </w:ins>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677F13B7" w14:textId="77777777" w:rsidR="00057062" w:rsidRDefault="00057062" w:rsidP="00057062">
            <w:pPr>
              <w:spacing w:after="0"/>
              <w:rPr>
                <w:ins w:id="656" w:author="Zhanyuan Wang" w:date="2024-08-21T15:22:00Z"/>
                <w:rFonts w:ascii="Arial" w:hAnsi="Arial"/>
                <w:sz w:val="18"/>
              </w:rPr>
            </w:pPr>
          </w:p>
        </w:tc>
        <w:tc>
          <w:tcPr>
            <w:tcW w:w="1182" w:type="dxa"/>
            <w:tcBorders>
              <w:top w:val="single" w:sz="4" w:space="0" w:color="auto"/>
              <w:left w:val="single" w:sz="4" w:space="0" w:color="auto"/>
              <w:bottom w:val="single" w:sz="4" w:space="0" w:color="auto"/>
              <w:right w:val="single" w:sz="4" w:space="0" w:color="auto"/>
            </w:tcBorders>
            <w:hideMark/>
          </w:tcPr>
          <w:p w14:paraId="11243B8F" w14:textId="77777777" w:rsidR="00057062" w:rsidRDefault="00057062" w:rsidP="00057062">
            <w:pPr>
              <w:pStyle w:val="TAC"/>
              <w:spacing w:line="256" w:lineRule="auto"/>
              <w:rPr>
                <w:ins w:id="657" w:author="Zhanyuan Wang" w:date="2024-08-21T15:22:00Z"/>
              </w:rPr>
            </w:pPr>
            <w:ins w:id="658" w:author="Zhanyuan Wang" w:date="2024-08-21T15:22:00Z">
              <w:r>
                <w:t>-100.7</w:t>
              </w:r>
            </w:ins>
          </w:p>
        </w:tc>
        <w:tc>
          <w:tcPr>
            <w:tcW w:w="761" w:type="dxa"/>
            <w:gridSpan w:val="2"/>
            <w:tcBorders>
              <w:top w:val="single" w:sz="4" w:space="0" w:color="auto"/>
              <w:left w:val="single" w:sz="4" w:space="0" w:color="auto"/>
              <w:bottom w:val="single" w:sz="4" w:space="0" w:color="auto"/>
              <w:right w:val="single" w:sz="4" w:space="0" w:color="auto"/>
            </w:tcBorders>
            <w:hideMark/>
          </w:tcPr>
          <w:p w14:paraId="360D9BE4" w14:textId="77777777" w:rsidR="00057062" w:rsidRDefault="00057062" w:rsidP="00057062">
            <w:pPr>
              <w:pStyle w:val="TAC"/>
              <w:spacing w:line="256" w:lineRule="auto"/>
              <w:rPr>
                <w:ins w:id="659" w:author="Zhanyuan Wang" w:date="2024-08-21T15:22:00Z"/>
              </w:rPr>
            </w:pPr>
            <w:ins w:id="660" w:author="Zhanyuan Wang" w:date="2024-08-21T15:22:00Z">
              <w:r>
                <w:t>-106.9</w:t>
              </w:r>
            </w:ins>
          </w:p>
        </w:tc>
        <w:tc>
          <w:tcPr>
            <w:tcW w:w="1087" w:type="dxa"/>
            <w:tcBorders>
              <w:top w:val="single" w:sz="4" w:space="0" w:color="auto"/>
              <w:left w:val="single" w:sz="4" w:space="0" w:color="auto"/>
              <w:bottom w:val="single" w:sz="4" w:space="0" w:color="auto"/>
              <w:right w:val="single" w:sz="4" w:space="0" w:color="auto"/>
            </w:tcBorders>
            <w:hideMark/>
          </w:tcPr>
          <w:p w14:paraId="4322437C" w14:textId="77777777" w:rsidR="00057062" w:rsidRDefault="00057062" w:rsidP="00057062">
            <w:pPr>
              <w:pStyle w:val="TAC"/>
              <w:spacing w:line="256" w:lineRule="auto"/>
              <w:rPr>
                <w:ins w:id="661" w:author="Zhanyuan Wang" w:date="2024-08-21T15:22:00Z"/>
              </w:rPr>
            </w:pPr>
            <w:ins w:id="662" w:author="Zhanyuan Wang" w:date="2024-08-21T15:22:00Z">
              <w:r>
                <w:t>-100.7</w:t>
              </w:r>
            </w:ins>
          </w:p>
        </w:tc>
        <w:tc>
          <w:tcPr>
            <w:tcW w:w="835" w:type="dxa"/>
            <w:tcBorders>
              <w:top w:val="single" w:sz="4" w:space="0" w:color="auto"/>
              <w:left w:val="single" w:sz="4" w:space="0" w:color="auto"/>
              <w:bottom w:val="single" w:sz="4" w:space="0" w:color="auto"/>
              <w:right w:val="single" w:sz="4" w:space="0" w:color="auto"/>
            </w:tcBorders>
            <w:hideMark/>
          </w:tcPr>
          <w:p w14:paraId="1483B4BB" w14:textId="77777777" w:rsidR="00057062" w:rsidRDefault="00057062" w:rsidP="00057062">
            <w:pPr>
              <w:pStyle w:val="TAC"/>
              <w:spacing w:line="256" w:lineRule="auto"/>
              <w:rPr>
                <w:ins w:id="663" w:author="Zhanyuan Wang" w:date="2024-08-21T15:22:00Z"/>
                <w:szCs w:val="18"/>
              </w:rPr>
            </w:pPr>
            <w:ins w:id="664" w:author="Zhanyuan Wang" w:date="2024-08-21T15:22:00Z">
              <w:r>
                <w:t>-106.9</w:t>
              </w:r>
            </w:ins>
          </w:p>
        </w:tc>
      </w:tr>
      <w:tr w:rsidR="00057062" w14:paraId="30A9AA9E" w14:textId="77777777" w:rsidTr="00057062">
        <w:trPr>
          <w:trHeight w:val="187"/>
          <w:ins w:id="665" w:author="Zhanyuan Wang" w:date="2024-08-21T15:22:00Z"/>
        </w:trPr>
        <w:tc>
          <w:tcPr>
            <w:tcW w:w="2689" w:type="dxa"/>
            <w:vMerge w:val="restart"/>
            <w:tcBorders>
              <w:top w:val="single" w:sz="4" w:space="0" w:color="auto"/>
              <w:left w:val="single" w:sz="4" w:space="0" w:color="auto"/>
              <w:bottom w:val="single" w:sz="4" w:space="0" w:color="auto"/>
              <w:right w:val="single" w:sz="4" w:space="0" w:color="auto"/>
            </w:tcBorders>
          </w:tcPr>
          <w:p w14:paraId="28C3CA25" w14:textId="77777777" w:rsidR="00057062" w:rsidRDefault="00057062" w:rsidP="00057062">
            <w:pPr>
              <w:pStyle w:val="TAL"/>
              <w:spacing w:line="256" w:lineRule="auto"/>
              <w:rPr>
                <w:ins w:id="666" w:author="Zhanyuan Wang" w:date="2024-08-21T15:22:00Z"/>
                <w:vertAlign w:val="superscript"/>
              </w:rPr>
            </w:pPr>
            <w:ins w:id="667" w:author="Zhanyuan Wang" w:date="2024-08-21T15:22:00Z">
              <w:r>
                <w:t>Io</w:t>
              </w:r>
              <w:r>
                <w:rPr>
                  <w:vertAlign w:val="superscript"/>
                </w:rPr>
                <w:t>Note3</w:t>
              </w:r>
            </w:ins>
          </w:p>
          <w:p w14:paraId="7A2EB299" w14:textId="77777777" w:rsidR="00057062" w:rsidRDefault="00057062" w:rsidP="00057062">
            <w:pPr>
              <w:pStyle w:val="TAL"/>
              <w:spacing w:line="256" w:lineRule="auto"/>
              <w:rPr>
                <w:ins w:id="668" w:author="Zhanyuan Wang" w:date="2024-08-21T15:22:00Z"/>
                <w:sz w:val="15"/>
                <w:szCs w:val="15"/>
              </w:rPr>
            </w:pPr>
          </w:p>
        </w:tc>
        <w:tc>
          <w:tcPr>
            <w:tcW w:w="850" w:type="dxa"/>
            <w:tcBorders>
              <w:top w:val="single" w:sz="4" w:space="0" w:color="auto"/>
              <w:left w:val="single" w:sz="4" w:space="0" w:color="auto"/>
              <w:bottom w:val="single" w:sz="4" w:space="0" w:color="auto"/>
              <w:right w:val="single" w:sz="4" w:space="0" w:color="auto"/>
            </w:tcBorders>
            <w:hideMark/>
          </w:tcPr>
          <w:p w14:paraId="6C868A85" w14:textId="77777777" w:rsidR="00057062" w:rsidRDefault="00057062" w:rsidP="00057062">
            <w:pPr>
              <w:pStyle w:val="TAC"/>
              <w:spacing w:line="256" w:lineRule="auto"/>
              <w:rPr>
                <w:ins w:id="669" w:author="Zhanyuan Wang" w:date="2024-08-21T15:22:00Z"/>
              </w:rPr>
            </w:pPr>
            <w:ins w:id="670" w:author="Zhanyuan Wang" w:date="2024-08-21T15:22:00Z">
              <w:r>
                <w:t>1,2</w:t>
              </w:r>
            </w:ins>
          </w:p>
        </w:tc>
        <w:tc>
          <w:tcPr>
            <w:tcW w:w="893" w:type="dxa"/>
            <w:tcBorders>
              <w:top w:val="single" w:sz="4" w:space="0" w:color="auto"/>
              <w:left w:val="single" w:sz="4" w:space="0" w:color="auto"/>
              <w:bottom w:val="single" w:sz="4" w:space="0" w:color="auto"/>
              <w:right w:val="single" w:sz="4" w:space="0" w:color="auto"/>
            </w:tcBorders>
            <w:hideMark/>
          </w:tcPr>
          <w:p w14:paraId="007D02BC" w14:textId="77777777" w:rsidR="00057062" w:rsidRDefault="00057062" w:rsidP="00057062">
            <w:pPr>
              <w:pStyle w:val="TAC"/>
              <w:spacing w:line="256" w:lineRule="auto"/>
              <w:rPr>
                <w:ins w:id="671" w:author="Zhanyuan Wang" w:date="2024-08-21T15:22:00Z"/>
              </w:rPr>
            </w:pPr>
            <w:ins w:id="672" w:author="Zhanyuan Wang" w:date="2024-08-21T15:22:00Z">
              <w:r>
                <w:t>dBm/</w:t>
              </w:r>
            </w:ins>
          </w:p>
          <w:p w14:paraId="56DEA7DC" w14:textId="77777777" w:rsidR="00057062" w:rsidRDefault="00057062" w:rsidP="00057062">
            <w:pPr>
              <w:pStyle w:val="TAC"/>
              <w:spacing w:line="256" w:lineRule="auto"/>
              <w:rPr>
                <w:ins w:id="673" w:author="Zhanyuan Wang" w:date="2024-08-21T15:22:00Z"/>
              </w:rPr>
            </w:pPr>
            <w:ins w:id="674" w:author="Zhanyuan Wang" w:date="2024-08-21T15:22:00Z">
              <w:r>
                <w:t>19.08MHz</w:t>
              </w:r>
            </w:ins>
          </w:p>
        </w:tc>
        <w:tc>
          <w:tcPr>
            <w:tcW w:w="1182" w:type="dxa"/>
            <w:tcBorders>
              <w:top w:val="single" w:sz="4" w:space="0" w:color="auto"/>
              <w:left w:val="single" w:sz="4" w:space="0" w:color="auto"/>
              <w:bottom w:val="single" w:sz="4" w:space="0" w:color="auto"/>
              <w:right w:val="single" w:sz="4" w:space="0" w:color="auto"/>
            </w:tcBorders>
            <w:hideMark/>
          </w:tcPr>
          <w:p w14:paraId="36DA7A4A" w14:textId="77777777" w:rsidR="00057062" w:rsidRDefault="00057062" w:rsidP="00057062">
            <w:pPr>
              <w:pStyle w:val="TAC"/>
              <w:spacing w:line="256" w:lineRule="auto"/>
              <w:rPr>
                <w:ins w:id="675" w:author="Zhanyuan Wang" w:date="2024-08-21T15:22:00Z"/>
              </w:rPr>
            </w:pPr>
            <w:ins w:id="676" w:author="Zhanyuan Wang" w:date="2024-08-21T15:22:00Z">
              <w:r w:rsidRPr="00A739B3">
                <w:rPr>
                  <w:rFonts w:cs="v4.2.0"/>
                </w:rPr>
                <w:t>-65.70</w:t>
              </w:r>
            </w:ins>
          </w:p>
        </w:tc>
        <w:tc>
          <w:tcPr>
            <w:tcW w:w="761" w:type="dxa"/>
            <w:gridSpan w:val="2"/>
            <w:tcBorders>
              <w:top w:val="single" w:sz="4" w:space="0" w:color="auto"/>
              <w:left w:val="single" w:sz="4" w:space="0" w:color="auto"/>
              <w:bottom w:val="single" w:sz="4" w:space="0" w:color="auto"/>
              <w:right w:val="single" w:sz="4" w:space="0" w:color="auto"/>
            </w:tcBorders>
            <w:hideMark/>
          </w:tcPr>
          <w:p w14:paraId="7692463E" w14:textId="77777777" w:rsidR="00057062" w:rsidRDefault="00057062" w:rsidP="00057062">
            <w:pPr>
              <w:pStyle w:val="TAC"/>
              <w:spacing w:line="256" w:lineRule="auto"/>
              <w:rPr>
                <w:ins w:id="677" w:author="Zhanyuan Wang" w:date="2024-08-21T15:22:00Z"/>
              </w:rPr>
            </w:pPr>
            <w:ins w:id="678" w:author="Zhanyuan Wang" w:date="2024-08-21T15:22:00Z">
              <w:r w:rsidRPr="00A739B3">
                <w:rPr>
                  <w:rFonts w:cs="v4.2.0"/>
                </w:rPr>
                <w:t>-65.70</w:t>
              </w:r>
            </w:ins>
          </w:p>
        </w:tc>
        <w:tc>
          <w:tcPr>
            <w:tcW w:w="1087" w:type="dxa"/>
            <w:tcBorders>
              <w:top w:val="single" w:sz="4" w:space="0" w:color="auto"/>
              <w:left w:val="single" w:sz="4" w:space="0" w:color="auto"/>
              <w:bottom w:val="single" w:sz="4" w:space="0" w:color="auto"/>
              <w:right w:val="single" w:sz="4" w:space="0" w:color="auto"/>
            </w:tcBorders>
            <w:hideMark/>
          </w:tcPr>
          <w:p w14:paraId="649D9ECC" w14:textId="77777777" w:rsidR="00057062" w:rsidRDefault="00057062" w:rsidP="00057062">
            <w:pPr>
              <w:pStyle w:val="TAC"/>
              <w:spacing w:line="256" w:lineRule="auto"/>
              <w:rPr>
                <w:ins w:id="679" w:author="Zhanyuan Wang" w:date="2024-08-21T15:22:00Z"/>
              </w:rPr>
            </w:pPr>
            <w:ins w:id="680" w:author="Zhanyuan Wang" w:date="2024-08-21T15:22:00Z">
              <w:r w:rsidRPr="00A739B3">
                <w:rPr>
                  <w:rFonts w:cs="v4.2.0"/>
                </w:rPr>
                <w:t>-65.70</w:t>
              </w:r>
            </w:ins>
          </w:p>
        </w:tc>
        <w:tc>
          <w:tcPr>
            <w:tcW w:w="835" w:type="dxa"/>
            <w:tcBorders>
              <w:top w:val="single" w:sz="4" w:space="0" w:color="auto"/>
              <w:left w:val="single" w:sz="4" w:space="0" w:color="auto"/>
              <w:bottom w:val="single" w:sz="4" w:space="0" w:color="auto"/>
              <w:right w:val="single" w:sz="4" w:space="0" w:color="auto"/>
            </w:tcBorders>
            <w:hideMark/>
          </w:tcPr>
          <w:p w14:paraId="0DE1F611" w14:textId="77777777" w:rsidR="00057062" w:rsidRDefault="00057062" w:rsidP="00057062">
            <w:pPr>
              <w:pStyle w:val="TAC"/>
              <w:spacing w:line="256" w:lineRule="auto"/>
              <w:rPr>
                <w:ins w:id="681" w:author="Zhanyuan Wang" w:date="2024-08-21T15:22:00Z"/>
              </w:rPr>
            </w:pPr>
            <w:ins w:id="682" w:author="Zhanyuan Wang" w:date="2024-08-21T15:22:00Z">
              <w:r w:rsidRPr="00A739B3">
                <w:rPr>
                  <w:rFonts w:cs="v4.2.0"/>
                </w:rPr>
                <w:t>-65.70</w:t>
              </w:r>
            </w:ins>
          </w:p>
        </w:tc>
      </w:tr>
      <w:tr w:rsidR="00057062" w14:paraId="0AAE05A6" w14:textId="77777777" w:rsidTr="00057062">
        <w:trPr>
          <w:trHeight w:val="187"/>
          <w:ins w:id="683" w:author="Zhanyuan Wang" w:date="2024-08-21T15:22:00Z"/>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78032AF7" w14:textId="77777777" w:rsidR="00057062" w:rsidRDefault="00057062" w:rsidP="00057062">
            <w:pPr>
              <w:spacing w:after="0"/>
              <w:rPr>
                <w:ins w:id="684" w:author="Zhanyuan Wang" w:date="2024-08-21T15:22:00Z"/>
                <w:rFonts w:ascii="Arial" w:hAnsi="Arial"/>
                <w:sz w:val="15"/>
                <w:szCs w:val="15"/>
              </w:rPr>
            </w:pPr>
          </w:p>
        </w:tc>
        <w:tc>
          <w:tcPr>
            <w:tcW w:w="850" w:type="dxa"/>
            <w:tcBorders>
              <w:top w:val="single" w:sz="4" w:space="0" w:color="auto"/>
              <w:left w:val="single" w:sz="4" w:space="0" w:color="auto"/>
              <w:bottom w:val="single" w:sz="4" w:space="0" w:color="auto"/>
              <w:right w:val="single" w:sz="4" w:space="0" w:color="auto"/>
            </w:tcBorders>
            <w:hideMark/>
          </w:tcPr>
          <w:p w14:paraId="2C942F15" w14:textId="77777777" w:rsidR="00057062" w:rsidRDefault="00057062" w:rsidP="00057062">
            <w:pPr>
              <w:pStyle w:val="TAC"/>
              <w:spacing w:line="256" w:lineRule="auto"/>
              <w:rPr>
                <w:ins w:id="685" w:author="Zhanyuan Wang" w:date="2024-08-21T15:22:00Z"/>
              </w:rPr>
            </w:pPr>
            <w:ins w:id="686" w:author="Zhanyuan Wang" w:date="2024-08-21T15:22:00Z">
              <w:r>
                <w:t>3</w:t>
              </w:r>
            </w:ins>
          </w:p>
        </w:tc>
        <w:tc>
          <w:tcPr>
            <w:tcW w:w="893" w:type="dxa"/>
            <w:tcBorders>
              <w:top w:val="single" w:sz="4" w:space="0" w:color="auto"/>
              <w:left w:val="single" w:sz="4" w:space="0" w:color="auto"/>
              <w:bottom w:val="single" w:sz="4" w:space="0" w:color="auto"/>
              <w:right w:val="single" w:sz="4" w:space="0" w:color="auto"/>
            </w:tcBorders>
            <w:hideMark/>
          </w:tcPr>
          <w:p w14:paraId="4BDEFB17" w14:textId="77777777" w:rsidR="00057062" w:rsidRDefault="00057062" w:rsidP="00057062">
            <w:pPr>
              <w:pStyle w:val="TAC"/>
              <w:spacing w:line="256" w:lineRule="auto"/>
              <w:rPr>
                <w:ins w:id="687" w:author="Zhanyuan Wang" w:date="2024-08-21T15:22:00Z"/>
              </w:rPr>
            </w:pPr>
            <w:ins w:id="688" w:author="Zhanyuan Wang" w:date="2024-08-21T15:22:00Z">
              <w:r>
                <w:t>dBm/</w:t>
              </w:r>
            </w:ins>
          </w:p>
          <w:p w14:paraId="44537F9E" w14:textId="77777777" w:rsidR="00057062" w:rsidRDefault="00057062" w:rsidP="00057062">
            <w:pPr>
              <w:pStyle w:val="TAC"/>
              <w:spacing w:line="256" w:lineRule="auto"/>
              <w:rPr>
                <w:ins w:id="689" w:author="Zhanyuan Wang" w:date="2024-08-21T15:22:00Z"/>
              </w:rPr>
            </w:pPr>
            <w:ins w:id="690" w:author="Zhanyuan Wang" w:date="2024-08-21T15:22:00Z">
              <w:r>
                <w:t>47.88MHz</w:t>
              </w:r>
            </w:ins>
          </w:p>
        </w:tc>
        <w:tc>
          <w:tcPr>
            <w:tcW w:w="1182" w:type="dxa"/>
            <w:tcBorders>
              <w:top w:val="single" w:sz="4" w:space="0" w:color="auto"/>
              <w:left w:val="single" w:sz="4" w:space="0" w:color="auto"/>
              <w:bottom w:val="single" w:sz="4" w:space="0" w:color="auto"/>
              <w:right w:val="single" w:sz="4" w:space="0" w:color="auto"/>
            </w:tcBorders>
            <w:hideMark/>
          </w:tcPr>
          <w:p w14:paraId="52539734" w14:textId="77777777" w:rsidR="00057062" w:rsidRDefault="00057062" w:rsidP="00057062">
            <w:pPr>
              <w:pStyle w:val="TAC"/>
              <w:spacing w:line="256" w:lineRule="auto"/>
              <w:rPr>
                <w:ins w:id="691" w:author="Zhanyuan Wang" w:date="2024-08-21T15:22:00Z"/>
              </w:rPr>
            </w:pPr>
            <w:ins w:id="692" w:author="Zhanyuan Wang" w:date="2024-08-21T15:22:00Z">
              <w:r w:rsidRPr="00C16D4E">
                <w:rPr>
                  <w:rFonts w:cs="v4.2.0"/>
                </w:rPr>
                <w:t>-61.7</w:t>
              </w:r>
              <w:r>
                <w:rPr>
                  <w:rFonts w:cs="v4.2.0" w:hint="eastAsia"/>
                  <w:lang w:eastAsia="zh-CN"/>
                </w:rPr>
                <w:t>2</w:t>
              </w:r>
            </w:ins>
          </w:p>
        </w:tc>
        <w:tc>
          <w:tcPr>
            <w:tcW w:w="761" w:type="dxa"/>
            <w:gridSpan w:val="2"/>
            <w:tcBorders>
              <w:top w:val="single" w:sz="4" w:space="0" w:color="auto"/>
              <w:left w:val="single" w:sz="4" w:space="0" w:color="auto"/>
              <w:bottom w:val="single" w:sz="4" w:space="0" w:color="auto"/>
              <w:right w:val="single" w:sz="4" w:space="0" w:color="auto"/>
            </w:tcBorders>
            <w:hideMark/>
          </w:tcPr>
          <w:p w14:paraId="6BDC98AE" w14:textId="77777777" w:rsidR="00057062" w:rsidRDefault="00057062" w:rsidP="00057062">
            <w:pPr>
              <w:pStyle w:val="TAC"/>
              <w:spacing w:line="256" w:lineRule="auto"/>
              <w:rPr>
                <w:ins w:id="693" w:author="Zhanyuan Wang" w:date="2024-08-21T15:22:00Z"/>
              </w:rPr>
            </w:pPr>
            <w:ins w:id="694" w:author="Zhanyuan Wang" w:date="2024-08-21T15:22:00Z">
              <w:r w:rsidRPr="00C16D4E">
                <w:rPr>
                  <w:rFonts w:cs="v4.2.0"/>
                </w:rPr>
                <w:t>-61.7</w:t>
              </w:r>
              <w:r>
                <w:rPr>
                  <w:rFonts w:cs="v4.2.0" w:hint="eastAsia"/>
                  <w:lang w:eastAsia="zh-CN"/>
                </w:rPr>
                <w:t>2</w:t>
              </w:r>
            </w:ins>
          </w:p>
        </w:tc>
        <w:tc>
          <w:tcPr>
            <w:tcW w:w="1087" w:type="dxa"/>
            <w:tcBorders>
              <w:top w:val="single" w:sz="4" w:space="0" w:color="auto"/>
              <w:left w:val="single" w:sz="4" w:space="0" w:color="auto"/>
              <w:bottom w:val="single" w:sz="4" w:space="0" w:color="auto"/>
              <w:right w:val="single" w:sz="4" w:space="0" w:color="auto"/>
            </w:tcBorders>
            <w:hideMark/>
          </w:tcPr>
          <w:p w14:paraId="08DA2F8B" w14:textId="77777777" w:rsidR="00057062" w:rsidRDefault="00057062" w:rsidP="00057062">
            <w:pPr>
              <w:pStyle w:val="TAC"/>
              <w:spacing w:line="256" w:lineRule="auto"/>
              <w:rPr>
                <w:ins w:id="695" w:author="Zhanyuan Wang" w:date="2024-08-21T15:22:00Z"/>
              </w:rPr>
            </w:pPr>
            <w:ins w:id="696" w:author="Zhanyuan Wang" w:date="2024-08-21T15:22:00Z">
              <w:r w:rsidRPr="00C16D4E">
                <w:rPr>
                  <w:rFonts w:cs="v4.2.0"/>
                </w:rPr>
                <w:t>-61.7</w:t>
              </w:r>
              <w:r>
                <w:rPr>
                  <w:rFonts w:cs="v4.2.0" w:hint="eastAsia"/>
                  <w:lang w:eastAsia="zh-CN"/>
                </w:rPr>
                <w:t>2</w:t>
              </w:r>
            </w:ins>
          </w:p>
        </w:tc>
        <w:tc>
          <w:tcPr>
            <w:tcW w:w="835" w:type="dxa"/>
            <w:tcBorders>
              <w:top w:val="single" w:sz="4" w:space="0" w:color="auto"/>
              <w:left w:val="single" w:sz="4" w:space="0" w:color="auto"/>
              <w:bottom w:val="single" w:sz="4" w:space="0" w:color="auto"/>
              <w:right w:val="single" w:sz="4" w:space="0" w:color="auto"/>
            </w:tcBorders>
            <w:hideMark/>
          </w:tcPr>
          <w:p w14:paraId="355EA35D" w14:textId="77777777" w:rsidR="00057062" w:rsidRDefault="00057062" w:rsidP="00057062">
            <w:pPr>
              <w:pStyle w:val="TAC"/>
              <w:spacing w:line="256" w:lineRule="auto"/>
              <w:rPr>
                <w:ins w:id="697" w:author="Zhanyuan Wang" w:date="2024-08-21T15:22:00Z"/>
              </w:rPr>
            </w:pPr>
            <w:ins w:id="698" w:author="Zhanyuan Wang" w:date="2024-08-21T15:22:00Z">
              <w:r w:rsidRPr="00C16D4E">
                <w:rPr>
                  <w:rFonts w:cs="v4.2.0"/>
                </w:rPr>
                <w:t>-61.7</w:t>
              </w:r>
              <w:r>
                <w:rPr>
                  <w:rFonts w:cs="v4.2.0" w:hint="eastAsia"/>
                  <w:lang w:eastAsia="zh-CN"/>
                </w:rPr>
                <w:t>2</w:t>
              </w:r>
            </w:ins>
          </w:p>
        </w:tc>
      </w:tr>
      <w:tr w:rsidR="00057062" w14:paraId="5C36B765" w14:textId="77777777" w:rsidTr="00057062">
        <w:trPr>
          <w:trHeight w:val="187"/>
          <w:ins w:id="699" w:author="Zhanyuan Wang" w:date="2024-08-21T15:22:00Z"/>
        </w:trPr>
        <w:tc>
          <w:tcPr>
            <w:tcW w:w="2689" w:type="dxa"/>
            <w:tcBorders>
              <w:top w:val="single" w:sz="4" w:space="0" w:color="auto"/>
              <w:left w:val="single" w:sz="4" w:space="0" w:color="auto"/>
              <w:bottom w:val="single" w:sz="4" w:space="0" w:color="auto"/>
              <w:right w:val="single" w:sz="4" w:space="0" w:color="auto"/>
            </w:tcBorders>
            <w:hideMark/>
          </w:tcPr>
          <w:p w14:paraId="511B6322" w14:textId="77777777" w:rsidR="00057062" w:rsidRDefault="00057062" w:rsidP="00057062">
            <w:pPr>
              <w:pStyle w:val="TAL"/>
              <w:spacing w:line="256" w:lineRule="auto"/>
              <w:rPr>
                <w:ins w:id="700" w:author="Zhanyuan Wang" w:date="2024-08-21T15:22:00Z"/>
              </w:rPr>
            </w:pPr>
            <w:ins w:id="701" w:author="Zhanyuan Wang" w:date="2024-08-21T15:22:00Z">
              <w:r>
                <w:rPr>
                  <w:rFonts w:eastAsia="Calibri"/>
                  <w:noProof/>
                  <w:position w:val="-12"/>
                  <w:szCs w:val="22"/>
                  <w:lang w:val="en-US" w:eastAsia="zh-CN"/>
                </w:rPr>
                <w:drawing>
                  <wp:inline distT="0" distB="0" distL="0" distR="0" wp14:anchorId="3A2850E0" wp14:editId="37B36FAD">
                    <wp:extent cx="518160" cy="254000"/>
                    <wp:effectExtent l="0" t="0" r="0" b="0"/>
                    <wp:docPr id="151098760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8160" cy="254000"/>
                            </a:xfrm>
                            <a:prstGeom prst="rect">
                              <a:avLst/>
                            </a:prstGeom>
                            <a:noFill/>
                            <a:ln>
                              <a:noFill/>
                            </a:ln>
                          </pic:spPr>
                        </pic:pic>
                      </a:graphicData>
                    </a:graphic>
                  </wp:inline>
                </w:drawing>
              </w:r>
            </w:ins>
          </w:p>
        </w:tc>
        <w:tc>
          <w:tcPr>
            <w:tcW w:w="850" w:type="dxa"/>
            <w:tcBorders>
              <w:top w:val="single" w:sz="4" w:space="0" w:color="auto"/>
              <w:left w:val="single" w:sz="4" w:space="0" w:color="auto"/>
              <w:bottom w:val="single" w:sz="4" w:space="0" w:color="auto"/>
              <w:right w:val="single" w:sz="4" w:space="0" w:color="auto"/>
            </w:tcBorders>
            <w:hideMark/>
          </w:tcPr>
          <w:p w14:paraId="22B6E12D" w14:textId="77777777" w:rsidR="00057062" w:rsidRDefault="00057062" w:rsidP="00057062">
            <w:pPr>
              <w:pStyle w:val="TAC"/>
              <w:spacing w:line="256" w:lineRule="auto"/>
              <w:rPr>
                <w:ins w:id="702" w:author="Zhanyuan Wang" w:date="2024-08-21T15:22:00Z"/>
              </w:rPr>
            </w:pPr>
            <w:ins w:id="703" w:author="Zhanyuan Wang" w:date="2024-08-21T15:22:00Z">
              <w:r>
                <w:t>1~3</w:t>
              </w:r>
            </w:ins>
          </w:p>
        </w:tc>
        <w:tc>
          <w:tcPr>
            <w:tcW w:w="893" w:type="dxa"/>
            <w:tcBorders>
              <w:top w:val="single" w:sz="4" w:space="0" w:color="auto"/>
              <w:left w:val="single" w:sz="4" w:space="0" w:color="auto"/>
              <w:bottom w:val="single" w:sz="4" w:space="0" w:color="auto"/>
              <w:right w:val="single" w:sz="4" w:space="0" w:color="auto"/>
            </w:tcBorders>
            <w:hideMark/>
          </w:tcPr>
          <w:p w14:paraId="5CE93C4F" w14:textId="77777777" w:rsidR="00057062" w:rsidRDefault="00057062" w:rsidP="00057062">
            <w:pPr>
              <w:pStyle w:val="TAC"/>
              <w:spacing w:line="256" w:lineRule="auto"/>
              <w:rPr>
                <w:ins w:id="704" w:author="Zhanyuan Wang" w:date="2024-08-21T15:22:00Z"/>
              </w:rPr>
            </w:pPr>
            <w:ins w:id="705" w:author="Zhanyuan Wang" w:date="2024-08-21T15:22:00Z">
              <w:r>
                <w:t>dB</w:t>
              </w:r>
            </w:ins>
          </w:p>
        </w:tc>
        <w:tc>
          <w:tcPr>
            <w:tcW w:w="1182" w:type="dxa"/>
            <w:tcBorders>
              <w:top w:val="single" w:sz="4" w:space="0" w:color="auto"/>
              <w:left w:val="single" w:sz="4" w:space="0" w:color="auto"/>
              <w:bottom w:val="single" w:sz="4" w:space="0" w:color="auto"/>
              <w:right w:val="single" w:sz="4" w:space="0" w:color="auto"/>
            </w:tcBorders>
            <w:hideMark/>
          </w:tcPr>
          <w:p w14:paraId="7ABB8F0B" w14:textId="77777777" w:rsidR="00057062" w:rsidRDefault="00057062" w:rsidP="00057062">
            <w:pPr>
              <w:pStyle w:val="TAC"/>
              <w:spacing w:line="256" w:lineRule="auto"/>
              <w:rPr>
                <w:ins w:id="706" w:author="Zhanyuan Wang" w:date="2024-08-21T15:22:00Z"/>
              </w:rPr>
            </w:pPr>
            <w:ins w:id="707" w:author="Zhanyuan Wang" w:date="2024-08-21T15:22:00Z">
              <w:r>
                <w:t>-5.7</w:t>
              </w:r>
            </w:ins>
          </w:p>
        </w:tc>
        <w:tc>
          <w:tcPr>
            <w:tcW w:w="761" w:type="dxa"/>
            <w:gridSpan w:val="2"/>
            <w:tcBorders>
              <w:top w:val="single" w:sz="4" w:space="0" w:color="auto"/>
              <w:left w:val="single" w:sz="4" w:space="0" w:color="auto"/>
              <w:bottom w:val="single" w:sz="4" w:space="0" w:color="auto"/>
              <w:right w:val="single" w:sz="4" w:space="0" w:color="auto"/>
            </w:tcBorders>
            <w:hideMark/>
          </w:tcPr>
          <w:p w14:paraId="086B8BDD" w14:textId="77777777" w:rsidR="00057062" w:rsidRDefault="00057062" w:rsidP="00057062">
            <w:pPr>
              <w:pStyle w:val="TAC"/>
              <w:spacing w:line="256" w:lineRule="auto"/>
              <w:rPr>
                <w:ins w:id="708" w:author="Zhanyuan Wang" w:date="2024-08-21T15:22:00Z"/>
              </w:rPr>
            </w:pPr>
            <w:ins w:id="709" w:author="Zhanyuan Wang" w:date="2024-08-21T15:22:00Z">
              <w:r>
                <w:t>-11.9</w:t>
              </w:r>
            </w:ins>
          </w:p>
        </w:tc>
        <w:tc>
          <w:tcPr>
            <w:tcW w:w="1087" w:type="dxa"/>
            <w:tcBorders>
              <w:top w:val="single" w:sz="4" w:space="0" w:color="auto"/>
              <w:left w:val="single" w:sz="4" w:space="0" w:color="auto"/>
              <w:bottom w:val="single" w:sz="4" w:space="0" w:color="auto"/>
              <w:right w:val="single" w:sz="4" w:space="0" w:color="auto"/>
            </w:tcBorders>
            <w:hideMark/>
          </w:tcPr>
          <w:p w14:paraId="20E1624C" w14:textId="77777777" w:rsidR="00057062" w:rsidRDefault="00057062" w:rsidP="00057062">
            <w:pPr>
              <w:pStyle w:val="TAC"/>
              <w:spacing w:line="256" w:lineRule="auto"/>
              <w:rPr>
                <w:ins w:id="710" w:author="Zhanyuan Wang" w:date="2024-08-21T15:22:00Z"/>
              </w:rPr>
            </w:pPr>
            <w:ins w:id="711" w:author="Zhanyuan Wang" w:date="2024-08-21T15:22:00Z">
              <w:r>
                <w:t>-5.7</w:t>
              </w:r>
            </w:ins>
          </w:p>
        </w:tc>
        <w:tc>
          <w:tcPr>
            <w:tcW w:w="835" w:type="dxa"/>
            <w:tcBorders>
              <w:top w:val="single" w:sz="4" w:space="0" w:color="auto"/>
              <w:left w:val="single" w:sz="4" w:space="0" w:color="auto"/>
              <w:bottom w:val="single" w:sz="4" w:space="0" w:color="auto"/>
              <w:right w:val="single" w:sz="4" w:space="0" w:color="auto"/>
            </w:tcBorders>
            <w:hideMark/>
          </w:tcPr>
          <w:p w14:paraId="0184BC41" w14:textId="77777777" w:rsidR="00057062" w:rsidRDefault="00057062" w:rsidP="00057062">
            <w:pPr>
              <w:pStyle w:val="TAC"/>
              <w:spacing w:line="256" w:lineRule="auto"/>
              <w:rPr>
                <w:ins w:id="712" w:author="Zhanyuan Wang" w:date="2024-08-21T15:22:00Z"/>
              </w:rPr>
            </w:pPr>
            <w:ins w:id="713" w:author="Zhanyuan Wang" w:date="2024-08-21T15:22:00Z">
              <w:r>
                <w:t>-11.9</w:t>
              </w:r>
            </w:ins>
          </w:p>
        </w:tc>
      </w:tr>
      <w:tr w:rsidR="00057062" w14:paraId="11FF451A" w14:textId="77777777" w:rsidTr="00057062">
        <w:trPr>
          <w:trHeight w:val="187"/>
          <w:ins w:id="714" w:author="Zhanyuan Wang" w:date="2024-08-21T15:22:00Z"/>
        </w:trPr>
        <w:tc>
          <w:tcPr>
            <w:tcW w:w="2689" w:type="dxa"/>
            <w:tcBorders>
              <w:top w:val="single" w:sz="4" w:space="0" w:color="auto"/>
              <w:left w:val="single" w:sz="4" w:space="0" w:color="auto"/>
              <w:bottom w:val="single" w:sz="4" w:space="0" w:color="auto"/>
              <w:right w:val="single" w:sz="4" w:space="0" w:color="auto"/>
            </w:tcBorders>
            <w:hideMark/>
          </w:tcPr>
          <w:p w14:paraId="3A2676DC" w14:textId="77777777" w:rsidR="00057062" w:rsidRDefault="00057062" w:rsidP="00057062">
            <w:pPr>
              <w:pStyle w:val="TAL"/>
              <w:spacing w:line="256" w:lineRule="auto"/>
              <w:rPr>
                <w:ins w:id="715" w:author="Zhanyuan Wang" w:date="2024-08-21T15:22:00Z"/>
              </w:rPr>
            </w:pPr>
            <w:ins w:id="716" w:author="Zhanyuan Wang" w:date="2024-08-21T15:22:00Z">
              <w:r>
                <w:t>Propagation condition</w:t>
              </w:r>
            </w:ins>
          </w:p>
        </w:tc>
        <w:tc>
          <w:tcPr>
            <w:tcW w:w="850" w:type="dxa"/>
            <w:tcBorders>
              <w:top w:val="single" w:sz="4" w:space="0" w:color="auto"/>
              <w:left w:val="single" w:sz="4" w:space="0" w:color="auto"/>
              <w:bottom w:val="single" w:sz="4" w:space="0" w:color="auto"/>
              <w:right w:val="single" w:sz="4" w:space="0" w:color="auto"/>
            </w:tcBorders>
            <w:hideMark/>
          </w:tcPr>
          <w:p w14:paraId="70AA9AB4" w14:textId="77777777" w:rsidR="00057062" w:rsidRDefault="00057062" w:rsidP="00057062">
            <w:pPr>
              <w:pStyle w:val="TAC"/>
              <w:spacing w:line="256" w:lineRule="auto"/>
              <w:rPr>
                <w:ins w:id="717" w:author="Zhanyuan Wang" w:date="2024-08-21T15:22:00Z"/>
              </w:rPr>
            </w:pPr>
            <w:ins w:id="718" w:author="Zhanyuan Wang" w:date="2024-08-21T15:22:00Z">
              <w:r>
                <w:t>1~3</w:t>
              </w:r>
            </w:ins>
          </w:p>
        </w:tc>
        <w:tc>
          <w:tcPr>
            <w:tcW w:w="893" w:type="dxa"/>
            <w:tcBorders>
              <w:top w:val="single" w:sz="4" w:space="0" w:color="auto"/>
              <w:left w:val="single" w:sz="4" w:space="0" w:color="auto"/>
              <w:bottom w:val="single" w:sz="4" w:space="0" w:color="auto"/>
              <w:right w:val="single" w:sz="4" w:space="0" w:color="auto"/>
            </w:tcBorders>
            <w:hideMark/>
          </w:tcPr>
          <w:p w14:paraId="5BFDE1DA" w14:textId="77777777" w:rsidR="00057062" w:rsidRDefault="00057062" w:rsidP="00057062">
            <w:pPr>
              <w:pStyle w:val="TAC"/>
              <w:spacing w:line="256" w:lineRule="auto"/>
              <w:rPr>
                <w:ins w:id="719" w:author="Zhanyuan Wang" w:date="2024-08-21T15:22:00Z"/>
              </w:rPr>
            </w:pPr>
            <w:ins w:id="720" w:author="Zhanyuan Wang" w:date="2024-08-21T15:22:00Z">
              <w:r>
                <w:t>-</w:t>
              </w:r>
            </w:ins>
          </w:p>
        </w:tc>
        <w:tc>
          <w:tcPr>
            <w:tcW w:w="1943" w:type="dxa"/>
            <w:gridSpan w:val="3"/>
            <w:tcBorders>
              <w:top w:val="single" w:sz="4" w:space="0" w:color="auto"/>
              <w:left w:val="single" w:sz="4" w:space="0" w:color="auto"/>
              <w:bottom w:val="single" w:sz="4" w:space="0" w:color="auto"/>
              <w:right w:val="single" w:sz="4" w:space="0" w:color="auto"/>
            </w:tcBorders>
            <w:hideMark/>
          </w:tcPr>
          <w:p w14:paraId="35CE48C7" w14:textId="77777777" w:rsidR="00057062" w:rsidRDefault="00057062" w:rsidP="00057062">
            <w:pPr>
              <w:pStyle w:val="TAC"/>
              <w:spacing w:line="256" w:lineRule="auto"/>
              <w:rPr>
                <w:ins w:id="721" w:author="Zhanyuan Wang" w:date="2024-08-21T15:22:00Z"/>
              </w:rPr>
            </w:pPr>
            <w:ins w:id="722" w:author="Zhanyuan Wang" w:date="2024-08-21T15:22:00Z">
              <w:r>
                <w:t>AWGN</w:t>
              </w:r>
            </w:ins>
          </w:p>
        </w:tc>
        <w:tc>
          <w:tcPr>
            <w:tcW w:w="1922" w:type="dxa"/>
            <w:gridSpan w:val="2"/>
            <w:tcBorders>
              <w:top w:val="single" w:sz="4" w:space="0" w:color="auto"/>
              <w:left w:val="single" w:sz="4" w:space="0" w:color="auto"/>
              <w:bottom w:val="single" w:sz="4" w:space="0" w:color="auto"/>
              <w:right w:val="single" w:sz="4" w:space="0" w:color="auto"/>
            </w:tcBorders>
            <w:hideMark/>
          </w:tcPr>
          <w:p w14:paraId="45CAD94D" w14:textId="77777777" w:rsidR="00057062" w:rsidRDefault="00057062" w:rsidP="00057062">
            <w:pPr>
              <w:pStyle w:val="TAC"/>
              <w:spacing w:line="256" w:lineRule="auto"/>
              <w:rPr>
                <w:ins w:id="723" w:author="Zhanyuan Wang" w:date="2024-08-21T15:22:00Z"/>
              </w:rPr>
            </w:pPr>
            <w:ins w:id="724" w:author="Zhanyuan Wang" w:date="2024-08-21T15:22:00Z">
              <w:r>
                <w:t>AWGN</w:t>
              </w:r>
            </w:ins>
          </w:p>
        </w:tc>
      </w:tr>
      <w:tr w:rsidR="00057062" w14:paraId="6943ADE3" w14:textId="77777777" w:rsidTr="00057062">
        <w:trPr>
          <w:trHeight w:val="187"/>
          <w:ins w:id="725" w:author="Zhanyuan Wang" w:date="2024-08-21T15:22:00Z"/>
        </w:trPr>
        <w:tc>
          <w:tcPr>
            <w:tcW w:w="2689" w:type="dxa"/>
            <w:tcBorders>
              <w:top w:val="single" w:sz="4" w:space="0" w:color="auto"/>
              <w:left w:val="single" w:sz="4" w:space="0" w:color="auto"/>
              <w:bottom w:val="single" w:sz="4" w:space="0" w:color="auto"/>
              <w:right w:val="single" w:sz="4" w:space="0" w:color="auto"/>
            </w:tcBorders>
            <w:hideMark/>
          </w:tcPr>
          <w:p w14:paraId="090AC007" w14:textId="77777777" w:rsidR="00057062" w:rsidRDefault="00057062" w:rsidP="00057062">
            <w:pPr>
              <w:pStyle w:val="TAL"/>
              <w:spacing w:line="256" w:lineRule="auto"/>
              <w:rPr>
                <w:ins w:id="726" w:author="Zhanyuan Wang" w:date="2024-08-21T15:22:00Z"/>
              </w:rPr>
            </w:pPr>
            <w:ins w:id="727" w:author="Zhanyuan Wang" w:date="2024-08-21T15:22:00Z">
              <w:r>
                <w:t>Antenna configuration</w:t>
              </w:r>
            </w:ins>
          </w:p>
        </w:tc>
        <w:tc>
          <w:tcPr>
            <w:tcW w:w="850" w:type="dxa"/>
            <w:tcBorders>
              <w:top w:val="single" w:sz="4" w:space="0" w:color="auto"/>
              <w:left w:val="single" w:sz="4" w:space="0" w:color="auto"/>
              <w:bottom w:val="single" w:sz="4" w:space="0" w:color="auto"/>
              <w:right w:val="single" w:sz="4" w:space="0" w:color="auto"/>
            </w:tcBorders>
            <w:hideMark/>
          </w:tcPr>
          <w:p w14:paraId="7C758E40" w14:textId="77777777" w:rsidR="00057062" w:rsidRDefault="00057062" w:rsidP="00057062">
            <w:pPr>
              <w:pStyle w:val="TAC"/>
              <w:spacing w:line="256" w:lineRule="auto"/>
              <w:rPr>
                <w:ins w:id="728" w:author="Zhanyuan Wang" w:date="2024-08-21T15:22:00Z"/>
              </w:rPr>
            </w:pPr>
            <w:ins w:id="729" w:author="Zhanyuan Wang" w:date="2024-08-21T15:22:00Z">
              <w:r>
                <w:t>1~3</w:t>
              </w:r>
            </w:ins>
          </w:p>
        </w:tc>
        <w:tc>
          <w:tcPr>
            <w:tcW w:w="893" w:type="dxa"/>
            <w:tcBorders>
              <w:top w:val="single" w:sz="4" w:space="0" w:color="auto"/>
              <w:left w:val="single" w:sz="4" w:space="0" w:color="auto"/>
              <w:bottom w:val="single" w:sz="4" w:space="0" w:color="auto"/>
              <w:right w:val="single" w:sz="4" w:space="0" w:color="auto"/>
            </w:tcBorders>
          </w:tcPr>
          <w:p w14:paraId="44DF38EB" w14:textId="77777777" w:rsidR="00057062" w:rsidRDefault="00057062" w:rsidP="00057062">
            <w:pPr>
              <w:pStyle w:val="TAC"/>
              <w:spacing w:line="256" w:lineRule="auto"/>
              <w:rPr>
                <w:ins w:id="730" w:author="Zhanyuan Wang" w:date="2024-08-21T15:22:00Z"/>
              </w:rPr>
            </w:pPr>
          </w:p>
        </w:tc>
        <w:tc>
          <w:tcPr>
            <w:tcW w:w="1943" w:type="dxa"/>
            <w:gridSpan w:val="3"/>
            <w:tcBorders>
              <w:top w:val="single" w:sz="4" w:space="0" w:color="auto"/>
              <w:left w:val="single" w:sz="4" w:space="0" w:color="auto"/>
              <w:bottom w:val="single" w:sz="4" w:space="0" w:color="auto"/>
              <w:right w:val="single" w:sz="4" w:space="0" w:color="auto"/>
            </w:tcBorders>
            <w:hideMark/>
          </w:tcPr>
          <w:p w14:paraId="42975907" w14:textId="77777777" w:rsidR="00057062" w:rsidRDefault="00057062" w:rsidP="00057062">
            <w:pPr>
              <w:pStyle w:val="TAC"/>
              <w:spacing w:line="256" w:lineRule="auto"/>
              <w:rPr>
                <w:ins w:id="731" w:author="Zhanyuan Wang" w:date="2024-08-21T15:22:00Z"/>
              </w:rPr>
            </w:pPr>
            <w:ins w:id="732" w:author="Zhanyuan Wang" w:date="2024-08-21T15:22:00Z">
              <w:r>
                <w:t>1x2</w:t>
              </w:r>
            </w:ins>
          </w:p>
        </w:tc>
        <w:tc>
          <w:tcPr>
            <w:tcW w:w="1922" w:type="dxa"/>
            <w:gridSpan w:val="2"/>
            <w:tcBorders>
              <w:top w:val="single" w:sz="4" w:space="0" w:color="auto"/>
              <w:left w:val="single" w:sz="4" w:space="0" w:color="auto"/>
              <w:bottom w:val="single" w:sz="4" w:space="0" w:color="auto"/>
              <w:right w:val="single" w:sz="4" w:space="0" w:color="auto"/>
            </w:tcBorders>
            <w:hideMark/>
          </w:tcPr>
          <w:p w14:paraId="433F2A39" w14:textId="77777777" w:rsidR="00057062" w:rsidRDefault="00057062" w:rsidP="00057062">
            <w:pPr>
              <w:pStyle w:val="TAC"/>
              <w:spacing w:line="256" w:lineRule="auto"/>
              <w:rPr>
                <w:ins w:id="733" w:author="Zhanyuan Wang" w:date="2024-08-21T15:22:00Z"/>
              </w:rPr>
            </w:pPr>
            <w:ins w:id="734" w:author="Zhanyuan Wang" w:date="2024-08-21T15:22:00Z">
              <w:r>
                <w:t>1x2</w:t>
              </w:r>
            </w:ins>
          </w:p>
        </w:tc>
      </w:tr>
      <w:tr w:rsidR="00057062" w14:paraId="1F6D9B0E" w14:textId="77777777" w:rsidTr="00057062">
        <w:trPr>
          <w:ins w:id="735" w:author="Zhanyuan Wang" w:date="2024-08-21T15:22:00Z"/>
        </w:trPr>
        <w:tc>
          <w:tcPr>
            <w:tcW w:w="8297" w:type="dxa"/>
            <w:gridSpan w:val="8"/>
            <w:tcBorders>
              <w:top w:val="single" w:sz="4" w:space="0" w:color="auto"/>
              <w:left w:val="single" w:sz="4" w:space="0" w:color="auto"/>
              <w:bottom w:val="single" w:sz="4" w:space="0" w:color="auto"/>
              <w:right w:val="single" w:sz="4" w:space="0" w:color="auto"/>
            </w:tcBorders>
            <w:hideMark/>
          </w:tcPr>
          <w:p w14:paraId="6472CDDB" w14:textId="77777777" w:rsidR="00057062" w:rsidRDefault="00057062" w:rsidP="00057062">
            <w:pPr>
              <w:pStyle w:val="TAN"/>
              <w:spacing w:line="256" w:lineRule="auto"/>
              <w:rPr>
                <w:ins w:id="736" w:author="Zhanyuan Wang" w:date="2024-08-21T15:22:00Z"/>
              </w:rPr>
            </w:pPr>
            <w:ins w:id="737" w:author="Zhanyuan Wang" w:date="2024-08-21T15:22:00Z">
              <w:r>
                <w:t>Note 1:</w:t>
              </w:r>
              <w:r>
                <w:tab/>
                <w:t>OCNG shall be used such that both cells are fully allocated and a constant total transmitted power spectral density is achieved for all OFDM symbols.</w:t>
              </w:r>
            </w:ins>
          </w:p>
          <w:p w14:paraId="23503615" w14:textId="77777777" w:rsidR="00057062" w:rsidRDefault="00057062" w:rsidP="00057062">
            <w:pPr>
              <w:pStyle w:val="TAN"/>
              <w:spacing w:line="256" w:lineRule="auto"/>
              <w:rPr>
                <w:ins w:id="738" w:author="Zhanyuan Wang" w:date="2024-08-21T15:22:00Z"/>
              </w:rPr>
            </w:pPr>
            <w:ins w:id="739" w:author="Zhanyuan Wang" w:date="2024-08-21T15:22:00Z">
              <w:r>
                <w:t>Note 2:</w:t>
              </w:r>
              <w:r>
                <w:tab/>
                <w:t xml:space="preserve">Interference from other cells and noise sources not specified in the test is assumed to be constant over subcarriers and time and shall be modelled as AWGN of appropriate power for </w:t>
              </w:r>
              <w:r>
                <w:rPr>
                  <w:noProof/>
                  <w:lang w:val="en-US" w:eastAsia="zh-CN"/>
                </w:rPr>
                <w:drawing>
                  <wp:inline distT="0" distB="0" distL="0" distR="0" wp14:anchorId="79D01291" wp14:editId="3E6532E5">
                    <wp:extent cx="254000" cy="215265"/>
                    <wp:effectExtent l="0" t="0" r="0" b="0"/>
                    <wp:docPr id="126055692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000" cy="215265"/>
                            </a:xfrm>
                            <a:prstGeom prst="rect">
                              <a:avLst/>
                            </a:prstGeom>
                            <a:noFill/>
                            <a:ln>
                              <a:noFill/>
                            </a:ln>
                          </pic:spPr>
                        </pic:pic>
                      </a:graphicData>
                    </a:graphic>
                  </wp:inline>
                </w:drawing>
              </w:r>
              <w:r>
                <w:t xml:space="preserve"> to be fulfilled.</w:t>
              </w:r>
            </w:ins>
          </w:p>
          <w:p w14:paraId="57379034" w14:textId="77777777" w:rsidR="00057062" w:rsidRDefault="00057062" w:rsidP="00057062">
            <w:pPr>
              <w:pStyle w:val="TAN"/>
              <w:spacing w:line="256" w:lineRule="auto"/>
              <w:rPr>
                <w:ins w:id="740" w:author="Zhanyuan Wang" w:date="2024-08-21T15:22:00Z"/>
              </w:rPr>
            </w:pPr>
            <w:ins w:id="741" w:author="Zhanyuan Wang" w:date="2024-08-21T15:22:00Z">
              <w:r>
                <w:t>Note 3:</w:t>
              </w:r>
              <w:r>
                <w:tab/>
                <w:t>RSRP and Io levels have been derived from other parameters for information purposes. They are not settable parameters themselves.</w:t>
              </w:r>
            </w:ins>
          </w:p>
          <w:p w14:paraId="09A40D29" w14:textId="77777777" w:rsidR="00057062" w:rsidRDefault="00057062" w:rsidP="00057062">
            <w:pPr>
              <w:pStyle w:val="TAN"/>
              <w:spacing w:line="256" w:lineRule="auto"/>
              <w:rPr>
                <w:ins w:id="742" w:author="Zhanyuan Wang" w:date="2024-08-21T15:22:00Z"/>
              </w:rPr>
            </w:pPr>
            <w:ins w:id="743" w:author="Zhanyuan Wang" w:date="2024-08-21T15:22:00Z">
              <w:r>
                <w:t>Note 4:</w:t>
              </w:r>
              <w:r>
                <w:tab/>
                <w:t>RSRP minimum requirements are specified assuming independent interference and noise at each receiver antenna port.</w:t>
              </w:r>
            </w:ins>
          </w:p>
          <w:p w14:paraId="75999171" w14:textId="77777777" w:rsidR="00057062" w:rsidRDefault="00057062" w:rsidP="00057062">
            <w:pPr>
              <w:pStyle w:val="TAN"/>
              <w:spacing w:line="256" w:lineRule="auto"/>
              <w:rPr>
                <w:ins w:id="744" w:author="Zhanyuan Wang" w:date="2024-08-21T15:22:00Z"/>
                <w:rFonts w:cs="Arial"/>
              </w:rPr>
            </w:pPr>
            <w:ins w:id="745" w:author="Zhanyuan Wang" w:date="2024-08-21T15:22:00Z">
              <w:r>
                <w:rPr>
                  <w:rFonts w:cs="Arial"/>
                </w:rPr>
                <w:t>Note 5:</w:t>
              </w:r>
              <w:r>
                <w:rPr>
                  <w:rFonts w:cs="Arial"/>
                </w:rPr>
                <w:tab/>
                <w:t>Void.</w:t>
              </w:r>
            </w:ins>
          </w:p>
        </w:tc>
      </w:tr>
    </w:tbl>
    <w:p w14:paraId="4AE23D6E" w14:textId="77777777" w:rsidR="00057062" w:rsidRPr="004B3A3C" w:rsidRDefault="00057062" w:rsidP="00057062">
      <w:pPr>
        <w:pStyle w:val="TH"/>
        <w:rPr>
          <w:ins w:id="746" w:author="Zhanyuan Wang" w:date="2024-08-21T15:22:00Z"/>
        </w:rPr>
      </w:pPr>
    </w:p>
    <w:p w14:paraId="645B7A87" w14:textId="77777777" w:rsidR="00057062" w:rsidRPr="004B3A3C" w:rsidRDefault="00057062" w:rsidP="00057062">
      <w:pPr>
        <w:rPr>
          <w:ins w:id="747" w:author="Zhanyuan Wang" w:date="2024-08-21T15:22:00Z"/>
        </w:rPr>
      </w:pPr>
    </w:p>
    <w:p w14:paraId="24787785" w14:textId="25E6C9CA" w:rsidR="00057062" w:rsidRPr="004B3A3C" w:rsidRDefault="00057062" w:rsidP="00057062">
      <w:pPr>
        <w:pStyle w:val="5"/>
        <w:rPr>
          <w:ins w:id="748" w:author="Zhanyuan Wang" w:date="2024-08-21T15:22:00Z"/>
        </w:rPr>
      </w:pPr>
      <w:ins w:id="749" w:author="Zhanyuan Wang" w:date="2024-08-21T15:22:00Z">
        <w:r w:rsidRPr="004B3A3C">
          <w:t>A.</w:t>
        </w:r>
        <w:r>
          <w:t>6</w:t>
        </w:r>
        <w:r w:rsidRPr="004B3A3C">
          <w:t>.</w:t>
        </w:r>
      </w:ins>
      <w:ins w:id="750" w:author="vivo-Zhanyuan Wang" w:date="2024-08-21T15:26:00Z">
        <w:r>
          <w:t>11.1</w:t>
        </w:r>
      </w:ins>
      <w:ins w:id="751" w:author="Zhanyuan Wang" w:date="2024-08-21T15:22:00Z">
        <w:del w:id="752" w:author="vivo-Zhanyuan Wang" w:date="2024-08-21T15:26:00Z">
          <w:r w:rsidDel="00057062">
            <w:delText>X1</w:delText>
          </w:r>
        </w:del>
        <w:r w:rsidRPr="004B3A3C">
          <w:t>.</w:t>
        </w:r>
        <w:r>
          <w:t>1</w:t>
        </w:r>
        <w:r w:rsidRPr="004B3A3C">
          <w:t>.</w:t>
        </w:r>
        <w:r>
          <w:t>2</w:t>
        </w:r>
        <w:r w:rsidRPr="004B3A3C">
          <w:tab/>
          <w:t>Test requirements</w:t>
        </w:r>
      </w:ins>
    </w:p>
    <w:p w14:paraId="3C8DE110" w14:textId="77777777" w:rsidR="00057062" w:rsidRDefault="00057062" w:rsidP="00057062">
      <w:pPr>
        <w:rPr>
          <w:ins w:id="753" w:author="Zhanyuan Wang" w:date="2024-08-21T15:22:00Z"/>
        </w:rPr>
      </w:pPr>
      <w:ins w:id="754" w:author="Zhanyuan Wang" w:date="2024-08-21T15:22:00Z">
        <w:r>
          <w:t>The RSTD measurement accuracy for Cell 2 shall fulfil the absolute requirement in clause 10.1.23.2.</w:t>
        </w:r>
      </w:ins>
    </w:p>
    <w:p w14:paraId="2A00020C" w14:textId="77777777" w:rsidR="00057062" w:rsidRDefault="00057062" w:rsidP="00057062">
      <w:pPr>
        <w:rPr>
          <w:ins w:id="755" w:author="Zhanyuan Wang" w:date="2024-08-21T15:22:00Z"/>
        </w:rPr>
      </w:pPr>
    </w:p>
    <w:p w14:paraId="69EE4392" w14:textId="77777777" w:rsidR="0064561C" w:rsidRDefault="0064561C" w:rsidP="0064561C">
      <w:pPr>
        <w:pStyle w:val="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lastRenderedPageBreak/>
        <w:t xml:space="preserve">--- </w:t>
      </w:r>
      <w:r>
        <w:rPr>
          <w:rStyle w:val="Underrubrik2Char2"/>
          <w:rFonts w:eastAsia="Malgun Gothic"/>
          <w:b/>
          <w:bCs/>
          <w:color w:val="00B0F0"/>
        </w:rPr>
        <w:t>End</w:t>
      </w:r>
      <w:r w:rsidRPr="002838C3">
        <w:rPr>
          <w:rStyle w:val="Underrubrik2Char2"/>
          <w:rFonts w:eastAsia="Malgun Gothic"/>
          <w:b/>
          <w:bCs/>
          <w:color w:val="00B0F0"/>
        </w:rPr>
        <w:t xml:space="preserve"> of Change #</w:t>
      </w:r>
      <w:r>
        <w:rPr>
          <w:rStyle w:val="Underrubrik2Char2"/>
          <w:rFonts w:eastAsia="Malgun Gothic"/>
          <w:b/>
          <w:bCs/>
          <w:color w:val="00B0F0"/>
        </w:rPr>
        <w:t>1</w:t>
      </w:r>
      <w:r w:rsidRPr="002838C3">
        <w:rPr>
          <w:rStyle w:val="Underrubrik2Char2"/>
          <w:rFonts w:eastAsia="Malgun Gothic"/>
          <w:b/>
          <w:bCs/>
          <w:color w:val="00B0F0"/>
        </w:rPr>
        <w:t xml:space="preserve"> ---</w:t>
      </w:r>
    </w:p>
    <w:p w14:paraId="0162D319" w14:textId="77777777" w:rsidR="002A74D7" w:rsidRPr="00101FDD" w:rsidRDefault="002A74D7" w:rsidP="00C60C60">
      <w:pPr>
        <w:jc w:val="center"/>
        <w:rPr>
          <w:ins w:id="756" w:author="Carlos Cabrera-Mercader" w:date="2024-05-04T20:48:00Z"/>
          <w:b/>
          <w:color w:val="00B0F0"/>
          <w:sz w:val="28"/>
          <w:szCs w:val="28"/>
          <w:lang w:eastAsia="zh-CN"/>
        </w:rPr>
      </w:pPr>
    </w:p>
    <w:p w14:paraId="6AB987C9" w14:textId="77777777" w:rsidR="00C60C60" w:rsidRDefault="00C60C60" w:rsidP="00A607E6">
      <w:pPr>
        <w:jc w:val="center"/>
        <w:rPr>
          <w:b/>
          <w:color w:val="00B0F0"/>
          <w:sz w:val="28"/>
          <w:szCs w:val="28"/>
          <w:lang w:eastAsia="zh-CN"/>
        </w:rPr>
      </w:pPr>
    </w:p>
    <w:p w14:paraId="6C80674A" w14:textId="77777777" w:rsidR="00237BFD" w:rsidRDefault="00237BFD">
      <w:pPr>
        <w:rPr>
          <w:noProof/>
        </w:rPr>
        <w:sectPr w:rsidR="00237BFD" w:rsidSect="00C36094">
          <w:headerReference w:type="even" r:id="rId18"/>
          <w:footnotePr>
            <w:numRestart w:val="eachSect"/>
          </w:footnotePr>
          <w:pgSz w:w="11907" w:h="16840" w:code="9"/>
          <w:pgMar w:top="1418" w:right="1134" w:bottom="1134" w:left="1134" w:header="680" w:footer="567" w:gutter="0"/>
          <w:cols w:space="720"/>
        </w:sectPr>
      </w:pPr>
    </w:p>
    <w:p w14:paraId="31953805" w14:textId="77777777" w:rsidR="0064561C" w:rsidRPr="003E5209" w:rsidRDefault="0064561C" w:rsidP="0064561C">
      <w:pPr>
        <w:pStyle w:val="1"/>
        <w:pBdr>
          <w:top w:val="none" w:sz="0" w:space="0" w:color="auto"/>
        </w:pBdr>
        <w:jc w:val="center"/>
        <w:rPr>
          <w:rStyle w:val="Underrubrik2Char2"/>
        </w:rPr>
      </w:pPr>
      <w:r w:rsidRPr="002838C3">
        <w:rPr>
          <w:rStyle w:val="Underrubrik2Char2"/>
          <w:rFonts w:eastAsia="Malgun Gothic"/>
          <w:b/>
          <w:bCs/>
          <w:color w:val="00B0F0"/>
        </w:rPr>
        <w:lastRenderedPageBreak/>
        <w:t>--- Start of Change #</w:t>
      </w:r>
      <w:r>
        <w:rPr>
          <w:rStyle w:val="Underrubrik2Char2"/>
          <w:rFonts w:eastAsia="Malgun Gothic"/>
          <w:b/>
          <w:bCs/>
          <w:color w:val="00B0F0"/>
        </w:rPr>
        <w:t>2</w:t>
      </w:r>
      <w:r w:rsidRPr="002838C3">
        <w:rPr>
          <w:rStyle w:val="Underrubrik2Char2"/>
          <w:rFonts w:eastAsia="Malgun Gothic"/>
          <w:b/>
          <w:bCs/>
          <w:color w:val="00B0F0"/>
        </w:rPr>
        <w:t>---</w:t>
      </w:r>
    </w:p>
    <w:p w14:paraId="18353036" w14:textId="5B16B085" w:rsidR="00296BB1" w:rsidRDefault="00296BB1" w:rsidP="00296BB1">
      <w:pPr>
        <w:pStyle w:val="4"/>
        <w:rPr>
          <w:ins w:id="757" w:author="Zhanyuan Wang" w:date="2024-08-05T17:36:00Z"/>
        </w:rPr>
      </w:pPr>
      <w:ins w:id="758" w:author="Zhanyuan Wang" w:date="2024-08-05T17:36:00Z">
        <w:r w:rsidRPr="004B3A3C">
          <w:t>A.</w:t>
        </w:r>
        <w:r>
          <w:t>7</w:t>
        </w:r>
        <w:r w:rsidRPr="004B3A3C">
          <w:t>.</w:t>
        </w:r>
      </w:ins>
      <w:ins w:id="759" w:author="vivo-Zhanyuan Wang" w:date="2024-08-21T15:26:00Z">
        <w:r w:rsidR="00057062">
          <w:t>11.1</w:t>
        </w:r>
      </w:ins>
      <w:ins w:id="760" w:author="Zhanyuan Wang" w:date="2024-08-05T17:36:00Z">
        <w:del w:id="761" w:author="vivo-Zhanyuan Wang" w:date="2024-08-21T15:26:00Z">
          <w:r w:rsidDel="00057062">
            <w:delText>X1</w:delText>
          </w:r>
        </w:del>
        <w:r w:rsidRPr="004B3A3C">
          <w:t>.</w:t>
        </w:r>
        <w:r>
          <w:t>1</w:t>
        </w:r>
        <w:r>
          <w:tab/>
          <w:t>NR RSTD</w:t>
        </w:r>
        <w:r w:rsidRPr="004B3A3C">
          <w:t xml:space="preserve"> measurement</w:t>
        </w:r>
        <w:r>
          <w:t xml:space="preserve"> reporting delay test case</w:t>
        </w:r>
        <w:r w:rsidRPr="004B3A3C">
          <w:t xml:space="preserve"> </w:t>
        </w:r>
        <w:r>
          <w:t xml:space="preserve">for single positioning frequency layer </w:t>
        </w:r>
        <w:r w:rsidRPr="004B3A3C">
          <w:t>in FR</w:t>
        </w:r>
        <w:r>
          <w:t>2</w:t>
        </w:r>
        <w:r w:rsidRPr="004B3A3C">
          <w:t xml:space="preserve"> SA</w:t>
        </w:r>
        <w:r>
          <w:t xml:space="preserve"> in RRC_IDLE state </w:t>
        </w:r>
        <w:del w:id="762" w:author="vivo-Zhanyuan Wang" w:date="2024-08-21T15:32:00Z">
          <w:r w:rsidDel="00057062">
            <w:delText>without eDRX</w:delText>
          </w:r>
        </w:del>
      </w:ins>
      <w:ins w:id="763" w:author="vivo-Zhanyuan Wang" w:date="2024-08-21T15:32:00Z">
        <w:r w:rsidR="00057062">
          <w:t>for non-</w:t>
        </w:r>
        <w:proofErr w:type="spellStart"/>
        <w:r w:rsidR="00057062">
          <w:t>R</w:t>
        </w:r>
      </w:ins>
      <w:ins w:id="764" w:author="vivo-Zhanyuan Wang" w:date="2024-08-21T15:33:00Z">
        <w:r w:rsidR="00057062">
          <w:t>edCap</w:t>
        </w:r>
        <w:proofErr w:type="spellEnd"/>
        <w:r w:rsidR="00057062">
          <w:t xml:space="preserve"> UE</w:t>
        </w:r>
      </w:ins>
    </w:p>
    <w:p w14:paraId="4B874B6D" w14:textId="53C87644" w:rsidR="00296BB1" w:rsidRPr="004B3A3C" w:rsidRDefault="00296BB1" w:rsidP="00296BB1">
      <w:pPr>
        <w:pStyle w:val="5"/>
        <w:rPr>
          <w:ins w:id="765" w:author="Zhanyuan Wang" w:date="2024-08-05T17:36:00Z"/>
        </w:rPr>
      </w:pPr>
      <w:ins w:id="766" w:author="Zhanyuan Wang" w:date="2024-08-05T17:36:00Z">
        <w:r w:rsidRPr="004B3A3C">
          <w:t>A.</w:t>
        </w:r>
        <w:r>
          <w:t>7</w:t>
        </w:r>
        <w:r w:rsidRPr="004B3A3C">
          <w:t>.</w:t>
        </w:r>
      </w:ins>
      <w:ins w:id="767" w:author="vivo-Zhanyuan Wang" w:date="2024-08-21T15:26:00Z">
        <w:r w:rsidR="00057062">
          <w:t>11.1</w:t>
        </w:r>
      </w:ins>
      <w:ins w:id="768" w:author="Zhanyuan Wang" w:date="2024-08-05T17:36:00Z">
        <w:del w:id="769" w:author="vivo-Zhanyuan Wang" w:date="2024-08-21T15:26:00Z">
          <w:r w:rsidDel="00057062">
            <w:delText>X1</w:delText>
          </w:r>
        </w:del>
        <w:r w:rsidRPr="004B3A3C">
          <w:t>.1</w:t>
        </w:r>
        <w:r>
          <w:t>.1</w:t>
        </w:r>
        <w:r w:rsidRPr="004B3A3C">
          <w:tab/>
          <w:t>Test purpose and environment</w:t>
        </w:r>
      </w:ins>
    </w:p>
    <w:p w14:paraId="20657D33" w14:textId="77777777" w:rsidR="00296BB1" w:rsidRDefault="00296BB1" w:rsidP="00296BB1">
      <w:pPr>
        <w:rPr>
          <w:ins w:id="770" w:author="Zhanyuan Wang" w:date="2024-08-05T17:36:00Z"/>
        </w:rPr>
      </w:pPr>
      <w:ins w:id="771" w:author="Zhanyuan Wang" w:date="2024-08-05T17:36:00Z">
        <w:r>
          <w:t xml:space="preserve">The purpose of the test is to verify that the RSTD measurement </w:t>
        </w:r>
        <w:r>
          <w:rPr>
            <w:lang w:val="en-US"/>
          </w:rPr>
          <w:t xml:space="preserve">in RRC_IDLE state </w:t>
        </w:r>
        <w:r>
          <w:t xml:space="preserve">without </w:t>
        </w:r>
        <w:proofErr w:type="spellStart"/>
        <w:r>
          <w:t>eDRX</w:t>
        </w:r>
        <w:proofErr w:type="spellEnd"/>
        <w:r>
          <w:t xml:space="preserve"> meets the accuracy requirements specified in clause 10.1.23.2 in an environment with AWGN propagation conditions.</w:t>
        </w:r>
      </w:ins>
    </w:p>
    <w:p w14:paraId="7080D6E1" w14:textId="590114AC" w:rsidR="00296BB1" w:rsidRDefault="00296BB1" w:rsidP="00296BB1">
      <w:pPr>
        <w:rPr>
          <w:ins w:id="772" w:author="Zhanyuan Wang" w:date="2024-08-05T17:36:00Z"/>
        </w:rPr>
      </w:pPr>
      <w:ins w:id="773" w:author="Zhanyuan Wang" w:date="2024-08-05T17:36:00Z">
        <w:r>
          <w:t xml:space="preserve">The supported test configurations are specified in Table </w:t>
        </w:r>
        <w:r w:rsidRPr="004B3A3C">
          <w:t>A.</w:t>
        </w:r>
        <w:r>
          <w:t>7</w:t>
        </w:r>
        <w:r w:rsidRPr="004B3A3C">
          <w:t>.</w:t>
        </w:r>
      </w:ins>
      <w:ins w:id="774" w:author="vivo-Zhanyuan Wang" w:date="2024-08-21T15:26:00Z">
        <w:r w:rsidR="00057062">
          <w:t>11.1</w:t>
        </w:r>
      </w:ins>
      <w:ins w:id="775" w:author="Zhanyuan Wang" w:date="2024-08-05T17:36:00Z">
        <w:del w:id="776" w:author="vivo-Zhanyuan Wang" w:date="2024-08-21T15:26:00Z">
          <w:r w:rsidDel="00057062">
            <w:delText>X1</w:delText>
          </w:r>
        </w:del>
        <w:r>
          <w:t>.</w:t>
        </w:r>
        <w:r w:rsidRPr="004B3A3C">
          <w:t>1</w:t>
        </w:r>
        <w:r>
          <w:t>.1</w:t>
        </w:r>
        <w:r w:rsidRPr="004B3A3C">
          <w:t>-1</w:t>
        </w:r>
        <w:r>
          <w:t>.</w:t>
        </w:r>
      </w:ins>
    </w:p>
    <w:p w14:paraId="19C06F46" w14:textId="50768A20" w:rsidR="00296BB1" w:rsidRPr="004B3A3C" w:rsidRDefault="00296BB1" w:rsidP="00296BB1">
      <w:pPr>
        <w:pStyle w:val="TH"/>
        <w:rPr>
          <w:ins w:id="777" w:author="Zhanyuan Wang" w:date="2024-08-05T17:36:00Z"/>
        </w:rPr>
      </w:pPr>
      <w:ins w:id="778" w:author="Zhanyuan Wang" w:date="2024-08-05T17:36:00Z">
        <w:r w:rsidRPr="004B3A3C">
          <w:t>Table A.</w:t>
        </w:r>
        <w:r>
          <w:t>7</w:t>
        </w:r>
        <w:r w:rsidRPr="004B3A3C">
          <w:t>.</w:t>
        </w:r>
      </w:ins>
      <w:ins w:id="779" w:author="vivo-Zhanyuan Wang" w:date="2024-08-21T15:27:00Z">
        <w:r w:rsidR="00057062">
          <w:t>11.1</w:t>
        </w:r>
      </w:ins>
      <w:ins w:id="780" w:author="Zhanyuan Wang" w:date="2024-08-05T17:36:00Z">
        <w:del w:id="781" w:author="vivo-Zhanyuan Wang" w:date="2024-08-21T15:27:00Z">
          <w:r w:rsidDel="00057062">
            <w:delText>X1</w:delText>
          </w:r>
        </w:del>
        <w:r>
          <w:t>.</w:t>
        </w:r>
        <w:r w:rsidRPr="004B3A3C">
          <w:t>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10"/>
      </w:tblGrid>
      <w:tr w:rsidR="00296BB1" w:rsidRPr="004B3A3C" w14:paraId="6BBBC30A" w14:textId="77777777" w:rsidTr="00057062">
        <w:trPr>
          <w:ins w:id="782" w:author="Zhanyuan Wang" w:date="2024-08-05T17:36:00Z"/>
        </w:trPr>
        <w:tc>
          <w:tcPr>
            <w:tcW w:w="2340" w:type="dxa"/>
            <w:tcBorders>
              <w:top w:val="single" w:sz="4" w:space="0" w:color="auto"/>
              <w:left w:val="single" w:sz="4" w:space="0" w:color="auto"/>
              <w:bottom w:val="single" w:sz="4" w:space="0" w:color="auto"/>
              <w:right w:val="single" w:sz="4" w:space="0" w:color="auto"/>
            </w:tcBorders>
            <w:hideMark/>
          </w:tcPr>
          <w:p w14:paraId="06799BE3" w14:textId="77777777" w:rsidR="00296BB1" w:rsidRPr="004B3A3C" w:rsidRDefault="00296BB1" w:rsidP="00057062">
            <w:pPr>
              <w:pStyle w:val="TAH"/>
              <w:rPr>
                <w:ins w:id="783" w:author="Zhanyuan Wang" w:date="2024-08-05T17:36:00Z"/>
              </w:rPr>
            </w:pPr>
            <w:proofErr w:type="spellStart"/>
            <w:ins w:id="784" w:author="Zhanyuan Wang" w:date="2024-08-05T17:36:00Z">
              <w:r>
                <w:t>PCell</w:t>
              </w:r>
              <w:proofErr w:type="spellEnd"/>
              <w:r>
                <w:t xml:space="preserve"> c</w:t>
              </w:r>
              <w:r w:rsidRPr="004B3A3C">
                <w:t>onfiguration</w:t>
              </w:r>
            </w:ins>
          </w:p>
        </w:tc>
        <w:tc>
          <w:tcPr>
            <w:tcW w:w="7010" w:type="dxa"/>
            <w:tcBorders>
              <w:top w:val="single" w:sz="4" w:space="0" w:color="auto"/>
              <w:left w:val="single" w:sz="4" w:space="0" w:color="auto"/>
              <w:bottom w:val="single" w:sz="4" w:space="0" w:color="auto"/>
              <w:right w:val="single" w:sz="4" w:space="0" w:color="auto"/>
            </w:tcBorders>
            <w:hideMark/>
          </w:tcPr>
          <w:p w14:paraId="025E0393" w14:textId="77777777" w:rsidR="00296BB1" w:rsidRPr="004B3A3C" w:rsidRDefault="00296BB1" w:rsidP="00057062">
            <w:pPr>
              <w:pStyle w:val="TAH"/>
              <w:rPr>
                <w:ins w:id="785" w:author="Zhanyuan Wang" w:date="2024-08-05T17:36:00Z"/>
              </w:rPr>
            </w:pPr>
            <w:ins w:id="786" w:author="Zhanyuan Wang" w:date="2024-08-05T17:36:00Z">
              <w:r w:rsidRPr="004B3A3C">
                <w:t>Description</w:t>
              </w:r>
            </w:ins>
          </w:p>
        </w:tc>
      </w:tr>
      <w:tr w:rsidR="00296BB1" w:rsidRPr="004B3A3C" w14:paraId="2BB26D04" w14:textId="77777777" w:rsidTr="00057062">
        <w:trPr>
          <w:ins w:id="787" w:author="Zhanyuan Wang" w:date="2024-08-05T17:36:00Z"/>
        </w:trPr>
        <w:tc>
          <w:tcPr>
            <w:tcW w:w="2340" w:type="dxa"/>
            <w:tcBorders>
              <w:top w:val="single" w:sz="4" w:space="0" w:color="auto"/>
              <w:left w:val="single" w:sz="4" w:space="0" w:color="auto"/>
              <w:bottom w:val="single" w:sz="4" w:space="0" w:color="auto"/>
              <w:right w:val="single" w:sz="4" w:space="0" w:color="auto"/>
            </w:tcBorders>
            <w:hideMark/>
          </w:tcPr>
          <w:p w14:paraId="1D365005" w14:textId="77777777" w:rsidR="00296BB1" w:rsidRPr="004B3A3C" w:rsidRDefault="00296BB1" w:rsidP="00057062">
            <w:pPr>
              <w:pStyle w:val="TAL"/>
              <w:rPr>
                <w:ins w:id="788" w:author="Zhanyuan Wang" w:date="2024-08-05T17:36:00Z"/>
              </w:rPr>
            </w:pPr>
            <w:ins w:id="789" w:author="Zhanyuan Wang" w:date="2024-08-05T17:36:00Z">
              <w:r w:rsidRPr="004B3A3C">
                <w:t>1</w:t>
              </w:r>
            </w:ins>
          </w:p>
        </w:tc>
        <w:tc>
          <w:tcPr>
            <w:tcW w:w="7010" w:type="dxa"/>
            <w:tcBorders>
              <w:top w:val="single" w:sz="4" w:space="0" w:color="auto"/>
              <w:left w:val="single" w:sz="4" w:space="0" w:color="auto"/>
              <w:bottom w:val="single" w:sz="4" w:space="0" w:color="auto"/>
              <w:right w:val="single" w:sz="4" w:space="0" w:color="auto"/>
            </w:tcBorders>
            <w:hideMark/>
          </w:tcPr>
          <w:p w14:paraId="47A8A443" w14:textId="77777777" w:rsidR="00296BB1" w:rsidRPr="004B3A3C" w:rsidRDefault="00296BB1" w:rsidP="00057062">
            <w:pPr>
              <w:pStyle w:val="TAL"/>
              <w:rPr>
                <w:ins w:id="790" w:author="Zhanyuan Wang" w:date="2024-08-05T17:36:00Z"/>
              </w:rPr>
            </w:pPr>
            <w:ins w:id="791" w:author="Zhanyuan Wang" w:date="2024-08-05T17:36:00Z">
              <w:r w:rsidRPr="0058152F">
                <w:t xml:space="preserve">120 kHz </w:t>
              </w:r>
              <w:r w:rsidRPr="0058152F">
                <w:rPr>
                  <w:rFonts w:hint="eastAsia"/>
                  <w:lang w:eastAsia="zh-CN"/>
                </w:rPr>
                <w:t>SSB</w:t>
              </w:r>
              <w:r w:rsidRPr="0058152F">
                <w:t xml:space="preserve"> SCS, </w:t>
              </w:r>
              <w:r>
                <w:t>2</w:t>
              </w:r>
              <w:r>
                <w:rPr>
                  <w:rFonts w:hint="eastAsia"/>
                  <w:lang w:eastAsia="zh-CN"/>
                </w:rPr>
                <w:t>00</w:t>
              </w:r>
              <w:r>
                <w:t xml:space="preserve"> </w:t>
              </w:r>
              <w:r w:rsidRPr="0058152F">
                <w:t>MHz bandwidth, TDD duplex mode</w:t>
              </w:r>
            </w:ins>
          </w:p>
        </w:tc>
      </w:tr>
    </w:tbl>
    <w:p w14:paraId="770D01A6" w14:textId="77777777" w:rsidR="00296BB1" w:rsidRDefault="00296BB1" w:rsidP="00296BB1">
      <w:pPr>
        <w:rPr>
          <w:ins w:id="792" w:author="Zhanyuan Wang" w:date="2024-08-05T17:36:00Z"/>
        </w:rPr>
      </w:pPr>
    </w:p>
    <w:p w14:paraId="49053D48" w14:textId="77777777" w:rsidR="00296BB1" w:rsidRDefault="00296BB1" w:rsidP="00296BB1">
      <w:pPr>
        <w:rPr>
          <w:ins w:id="793" w:author="Zhanyuan Wang" w:date="2024-08-05T17:36:00Z"/>
          <w:lang w:val="en-US"/>
        </w:rPr>
      </w:pPr>
      <w:ins w:id="794" w:author="Zhanyuan Wang" w:date="2024-08-05T17:36:00Z">
        <w:r>
          <w:t xml:space="preserve">In the test there are two synchronous cells: Cell 1 and Cell 2. Cell 1 is the reference as well as the </w:t>
        </w:r>
        <w:proofErr w:type="spellStart"/>
        <w:r>
          <w:t>PCell</w:t>
        </w:r>
        <w:proofErr w:type="spellEnd"/>
        <w:r>
          <w:t>. Cell 2 is a neighbour cell</w:t>
        </w:r>
        <w:del w:id="795" w:author="vivo-Zhanyuan Wang" w:date="2024-08-21T15:29:00Z">
          <w:r w:rsidDel="00057062">
            <w:delText>s</w:delText>
          </w:r>
        </w:del>
        <w:r>
          <w:t xml:space="preserve">. Both cells are on the same NR RF channel in FR2. The UE is configured with DRX cycle of 0.64s. The </w:t>
        </w:r>
        <w:r>
          <w:rPr>
            <w:i/>
          </w:rPr>
          <w:t>NR-TDOA-</w:t>
        </w:r>
        <w:proofErr w:type="spellStart"/>
        <w:r>
          <w:rPr>
            <w:i/>
          </w:rPr>
          <w:t>Provide</w:t>
        </w:r>
        <w:r>
          <w:rPr>
            <w:i/>
            <w:noProof/>
          </w:rPr>
          <w:t>AssistanceData</w:t>
        </w:r>
        <w:proofErr w:type="spellEnd"/>
        <w:r>
          <w:t xml:space="preserve"> and </w:t>
        </w:r>
        <w:r>
          <w:rPr>
            <w:i/>
          </w:rPr>
          <w:t>NR-TDOA-</w:t>
        </w:r>
        <w:proofErr w:type="spellStart"/>
        <w:r>
          <w:rPr>
            <w:i/>
          </w:rPr>
          <w:t>Request</w:t>
        </w:r>
        <w:r>
          <w:rPr>
            <w:i/>
            <w:noProof/>
          </w:rPr>
          <w:t>LocationInformation</w:t>
        </w:r>
        <w:proofErr w:type="spellEnd"/>
        <w:r>
          <w:t xml:space="preserve"> message as defined in TS 37.355 shall be provided to the UE before the start of the test. The test duration should be larger than the UE measurement period as defined in clause </w:t>
        </w:r>
        <w:r>
          <w:rPr>
            <w:lang w:val="en-US"/>
          </w:rPr>
          <w:t>5.6.2.5.</w:t>
        </w:r>
      </w:ins>
    </w:p>
    <w:p w14:paraId="690CD649" w14:textId="11848CD9" w:rsidR="00296BB1" w:rsidRDefault="00296BB1" w:rsidP="00296BB1">
      <w:pPr>
        <w:rPr>
          <w:ins w:id="796" w:author="Zhanyuan Wang" w:date="2024-08-05T17:36:00Z"/>
        </w:rPr>
      </w:pPr>
      <w:ins w:id="797" w:author="Zhanyuan Wang" w:date="2024-08-05T17:36:00Z">
        <w:r>
          <w:t xml:space="preserve">The RSTD accuracy test parameters are listed in Table </w:t>
        </w:r>
        <w:r>
          <w:rPr>
            <w:snapToGrid w:val="0"/>
            <w:lang w:eastAsia="zh-CN"/>
          </w:rPr>
          <w:t>A.7.</w:t>
        </w:r>
      </w:ins>
      <w:ins w:id="798" w:author="vivo-Zhanyuan Wang" w:date="2024-08-21T15:27:00Z">
        <w:r w:rsidR="00057062">
          <w:rPr>
            <w:snapToGrid w:val="0"/>
            <w:lang w:eastAsia="zh-CN"/>
          </w:rPr>
          <w:t>11.1</w:t>
        </w:r>
      </w:ins>
      <w:ins w:id="799" w:author="Zhanyuan Wang" w:date="2024-08-05T17:36:00Z">
        <w:del w:id="800" w:author="vivo-Zhanyuan Wang" w:date="2024-08-21T15:27:00Z">
          <w:r w:rsidDel="00057062">
            <w:rPr>
              <w:snapToGrid w:val="0"/>
              <w:lang w:eastAsia="zh-CN"/>
            </w:rPr>
            <w:delText>X1</w:delText>
          </w:r>
        </w:del>
        <w:r>
          <w:rPr>
            <w:snapToGrid w:val="0"/>
            <w:lang w:eastAsia="zh-CN"/>
          </w:rPr>
          <w:t>.1.1</w:t>
        </w:r>
        <w:r>
          <w:t xml:space="preserve">-2, and the RSTD accuracy OTA related test parameters are listed in Table </w:t>
        </w:r>
        <w:r>
          <w:rPr>
            <w:snapToGrid w:val="0"/>
            <w:lang w:eastAsia="zh-CN"/>
          </w:rPr>
          <w:t>A.7.</w:t>
        </w:r>
      </w:ins>
      <w:ins w:id="801" w:author="vivo-Zhanyuan Wang" w:date="2024-08-21T15:27:00Z">
        <w:r w:rsidR="00057062">
          <w:rPr>
            <w:snapToGrid w:val="0"/>
            <w:lang w:eastAsia="zh-CN"/>
          </w:rPr>
          <w:t>11.1</w:t>
        </w:r>
      </w:ins>
      <w:ins w:id="802" w:author="Zhanyuan Wang" w:date="2024-08-05T17:36:00Z">
        <w:del w:id="803" w:author="vivo-Zhanyuan Wang" w:date="2024-08-21T15:27:00Z">
          <w:r w:rsidDel="00057062">
            <w:rPr>
              <w:snapToGrid w:val="0"/>
              <w:lang w:eastAsia="zh-CN"/>
            </w:rPr>
            <w:delText>X1</w:delText>
          </w:r>
        </w:del>
        <w:r>
          <w:rPr>
            <w:snapToGrid w:val="0"/>
            <w:lang w:eastAsia="zh-CN"/>
          </w:rPr>
          <w:t>.1.1</w:t>
        </w:r>
        <w:r>
          <w:t xml:space="preserve">-3. </w:t>
        </w:r>
      </w:ins>
    </w:p>
    <w:p w14:paraId="2C859446" w14:textId="2AD18CFB" w:rsidR="00296BB1" w:rsidRDefault="00296BB1" w:rsidP="00296BB1">
      <w:pPr>
        <w:pStyle w:val="TH"/>
        <w:rPr>
          <w:ins w:id="804" w:author="Zhanyuan Wang" w:date="2024-08-05T17:36:00Z"/>
        </w:rPr>
      </w:pPr>
      <w:ins w:id="805" w:author="Zhanyuan Wang" w:date="2024-08-05T17:36:00Z">
        <w:r>
          <w:t xml:space="preserve">Table </w:t>
        </w:r>
        <w:r>
          <w:rPr>
            <w:snapToGrid w:val="0"/>
            <w:lang w:eastAsia="zh-CN"/>
          </w:rPr>
          <w:t>A.7.</w:t>
        </w:r>
      </w:ins>
      <w:ins w:id="806" w:author="vivo-Zhanyuan Wang" w:date="2024-08-21T15:27:00Z">
        <w:r w:rsidR="00057062">
          <w:rPr>
            <w:snapToGrid w:val="0"/>
            <w:lang w:eastAsia="zh-CN"/>
          </w:rPr>
          <w:t>11.1</w:t>
        </w:r>
      </w:ins>
      <w:ins w:id="807" w:author="Zhanyuan Wang" w:date="2024-08-05T17:36:00Z">
        <w:del w:id="808" w:author="vivo-Zhanyuan Wang" w:date="2024-08-21T15:27:00Z">
          <w:r w:rsidDel="00057062">
            <w:rPr>
              <w:snapToGrid w:val="0"/>
              <w:lang w:eastAsia="zh-CN"/>
            </w:rPr>
            <w:delText>X1</w:delText>
          </w:r>
        </w:del>
        <w:r>
          <w:rPr>
            <w:snapToGrid w:val="0"/>
            <w:lang w:eastAsia="zh-CN"/>
          </w:rPr>
          <w:t>.1.1</w:t>
        </w:r>
        <w:r>
          <w:t xml:space="preserve">-2: RSTD accuracy test parameters </w:t>
        </w:r>
      </w:ins>
    </w:p>
    <w:tbl>
      <w:tblPr>
        <w:tblpPr w:leftFromText="180" w:rightFromText="180" w:bottomFromText="16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696"/>
        <w:gridCol w:w="1493"/>
        <w:gridCol w:w="1325"/>
        <w:gridCol w:w="1493"/>
        <w:gridCol w:w="1325"/>
      </w:tblGrid>
      <w:tr w:rsidR="00296BB1" w14:paraId="272A504D" w14:textId="77777777" w:rsidTr="00057062">
        <w:trPr>
          <w:ins w:id="809" w:author="Zhanyuan Wang" w:date="2024-08-05T17:36:00Z"/>
        </w:trPr>
        <w:tc>
          <w:tcPr>
            <w:tcW w:w="0" w:type="auto"/>
            <w:tcBorders>
              <w:top w:val="single" w:sz="4" w:space="0" w:color="auto"/>
              <w:left w:val="single" w:sz="4" w:space="0" w:color="auto"/>
              <w:bottom w:val="nil"/>
              <w:right w:val="single" w:sz="4" w:space="0" w:color="auto"/>
            </w:tcBorders>
            <w:vAlign w:val="center"/>
            <w:hideMark/>
          </w:tcPr>
          <w:p w14:paraId="1B960E89" w14:textId="77777777" w:rsidR="00296BB1" w:rsidRDefault="00296BB1" w:rsidP="00057062">
            <w:pPr>
              <w:pStyle w:val="TAH"/>
              <w:rPr>
                <w:ins w:id="810" w:author="Zhanyuan Wang" w:date="2024-08-05T17:36:00Z"/>
              </w:rPr>
            </w:pPr>
            <w:ins w:id="811" w:author="Zhanyuan Wang" w:date="2024-08-05T17:36:00Z">
              <w:r>
                <w:t>Parameter</w:t>
              </w:r>
            </w:ins>
          </w:p>
        </w:tc>
        <w:tc>
          <w:tcPr>
            <w:tcW w:w="0" w:type="auto"/>
            <w:tcBorders>
              <w:top w:val="single" w:sz="4" w:space="0" w:color="auto"/>
              <w:left w:val="single" w:sz="4" w:space="0" w:color="auto"/>
              <w:bottom w:val="nil"/>
              <w:right w:val="single" w:sz="4" w:space="0" w:color="auto"/>
            </w:tcBorders>
            <w:vAlign w:val="center"/>
            <w:hideMark/>
          </w:tcPr>
          <w:p w14:paraId="66B84DB9" w14:textId="77777777" w:rsidR="00296BB1" w:rsidRDefault="00296BB1" w:rsidP="00057062">
            <w:pPr>
              <w:pStyle w:val="TAH"/>
              <w:rPr>
                <w:ins w:id="812" w:author="Zhanyuan Wang" w:date="2024-08-05T17:36:00Z"/>
              </w:rPr>
            </w:pPr>
            <w:ins w:id="813" w:author="Zhanyuan Wang" w:date="2024-08-05T17:36:00Z">
              <w:r>
                <w:t>Unit</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78A95A3" w14:textId="77777777" w:rsidR="00296BB1" w:rsidRDefault="00296BB1" w:rsidP="00057062">
            <w:pPr>
              <w:pStyle w:val="TAH"/>
              <w:rPr>
                <w:ins w:id="814" w:author="Zhanyuan Wang" w:date="2024-08-05T17:36:00Z"/>
              </w:rPr>
            </w:pPr>
            <w:ins w:id="815" w:author="Zhanyuan Wang" w:date="2024-08-05T17:36:00Z">
              <w:r>
                <w:t>Test 1</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A9B697B" w14:textId="77777777" w:rsidR="00296BB1" w:rsidRDefault="00296BB1" w:rsidP="00057062">
            <w:pPr>
              <w:pStyle w:val="TAH"/>
              <w:rPr>
                <w:ins w:id="816" w:author="Zhanyuan Wang" w:date="2024-08-05T17:36:00Z"/>
              </w:rPr>
            </w:pPr>
            <w:ins w:id="817" w:author="Zhanyuan Wang" w:date="2024-08-05T17:36:00Z">
              <w:r>
                <w:t>Test 2</w:t>
              </w:r>
            </w:ins>
          </w:p>
        </w:tc>
      </w:tr>
      <w:tr w:rsidR="00296BB1" w14:paraId="07561377" w14:textId="77777777" w:rsidTr="00057062">
        <w:trPr>
          <w:ins w:id="818" w:author="Zhanyuan Wang" w:date="2024-08-05T17:36:00Z"/>
        </w:trPr>
        <w:tc>
          <w:tcPr>
            <w:tcW w:w="0" w:type="auto"/>
            <w:tcBorders>
              <w:top w:val="nil"/>
              <w:left w:val="single" w:sz="4" w:space="0" w:color="auto"/>
              <w:bottom w:val="single" w:sz="4" w:space="0" w:color="auto"/>
              <w:right w:val="single" w:sz="4" w:space="0" w:color="auto"/>
            </w:tcBorders>
            <w:vAlign w:val="center"/>
            <w:hideMark/>
          </w:tcPr>
          <w:p w14:paraId="1D5771CB" w14:textId="77777777" w:rsidR="00296BB1" w:rsidRDefault="00296BB1" w:rsidP="00057062">
            <w:pPr>
              <w:pStyle w:val="TAH"/>
              <w:rPr>
                <w:ins w:id="819" w:author="Zhanyuan Wang" w:date="2024-08-05T17:36:00Z"/>
                <w:lang w:val="en-US"/>
              </w:rPr>
            </w:pPr>
          </w:p>
        </w:tc>
        <w:tc>
          <w:tcPr>
            <w:tcW w:w="0" w:type="auto"/>
            <w:tcBorders>
              <w:top w:val="nil"/>
              <w:left w:val="single" w:sz="4" w:space="0" w:color="auto"/>
              <w:bottom w:val="single" w:sz="4" w:space="0" w:color="auto"/>
              <w:right w:val="single" w:sz="4" w:space="0" w:color="auto"/>
            </w:tcBorders>
            <w:vAlign w:val="center"/>
            <w:hideMark/>
          </w:tcPr>
          <w:p w14:paraId="3EB527BA" w14:textId="77777777" w:rsidR="00296BB1" w:rsidRDefault="00296BB1" w:rsidP="00057062">
            <w:pPr>
              <w:pStyle w:val="TAH"/>
              <w:rPr>
                <w:ins w:id="820" w:author="Zhanyuan Wang" w:date="2024-08-05T17:36:00Z"/>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C1E023" w14:textId="77777777" w:rsidR="00296BB1" w:rsidRDefault="00296BB1" w:rsidP="00057062">
            <w:pPr>
              <w:pStyle w:val="TAH"/>
              <w:rPr>
                <w:ins w:id="821" w:author="Zhanyuan Wang" w:date="2024-08-05T17:36:00Z"/>
              </w:rPr>
            </w:pPr>
            <w:ins w:id="822" w:author="Zhanyuan Wang" w:date="2024-08-05T17:36:00Z">
              <w:r>
                <w:t>Cell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C08931" w14:textId="77777777" w:rsidR="00296BB1" w:rsidRDefault="00296BB1" w:rsidP="00057062">
            <w:pPr>
              <w:pStyle w:val="TAH"/>
              <w:rPr>
                <w:ins w:id="823" w:author="Zhanyuan Wang" w:date="2024-08-05T17:36:00Z"/>
              </w:rPr>
            </w:pPr>
            <w:ins w:id="824" w:author="Zhanyuan Wang" w:date="2024-08-05T17:36:00Z">
              <w:r>
                <w:t>Cell 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5BD48B" w14:textId="77777777" w:rsidR="00296BB1" w:rsidRDefault="00296BB1" w:rsidP="00057062">
            <w:pPr>
              <w:pStyle w:val="TAH"/>
              <w:rPr>
                <w:ins w:id="825" w:author="Zhanyuan Wang" w:date="2024-08-05T17:36:00Z"/>
              </w:rPr>
            </w:pPr>
            <w:ins w:id="826" w:author="Zhanyuan Wang" w:date="2024-08-05T17:36:00Z">
              <w:r>
                <w:t>Cell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F5DE18" w14:textId="77777777" w:rsidR="00296BB1" w:rsidRDefault="00296BB1" w:rsidP="00057062">
            <w:pPr>
              <w:pStyle w:val="TAH"/>
              <w:rPr>
                <w:ins w:id="827" w:author="Zhanyuan Wang" w:date="2024-08-05T17:36:00Z"/>
              </w:rPr>
            </w:pPr>
            <w:ins w:id="828" w:author="Zhanyuan Wang" w:date="2024-08-05T17:36:00Z">
              <w:r>
                <w:t>Cell 2</w:t>
              </w:r>
            </w:ins>
          </w:p>
        </w:tc>
      </w:tr>
      <w:tr w:rsidR="00296BB1" w14:paraId="2721EFC1" w14:textId="77777777" w:rsidTr="00057062">
        <w:trPr>
          <w:ins w:id="829" w:author="Zhanyuan Wang" w:date="2024-08-05T17:36:00Z"/>
        </w:trPr>
        <w:tc>
          <w:tcPr>
            <w:tcW w:w="0" w:type="auto"/>
            <w:tcBorders>
              <w:top w:val="single" w:sz="4" w:space="0" w:color="auto"/>
              <w:left w:val="single" w:sz="4" w:space="0" w:color="auto"/>
              <w:bottom w:val="single" w:sz="4" w:space="0" w:color="auto"/>
              <w:right w:val="single" w:sz="4" w:space="0" w:color="auto"/>
            </w:tcBorders>
            <w:hideMark/>
          </w:tcPr>
          <w:p w14:paraId="0C35806B" w14:textId="77777777" w:rsidR="00296BB1" w:rsidRDefault="00296BB1" w:rsidP="00057062">
            <w:pPr>
              <w:pStyle w:val="TAL"/>
              <w:spacing w:line="256" w:lineRule="auto"/>
              <w:rPr>
                <w:ins w:id="830" w:author="Zhanyuan Wang" w:date="2024-08-05T17:36:00Z"/>
              </w:rPr>
            </w:pPr>
            <w:ins w:id="831" w:author="Zhanyuan Wang" w:date="2024-08-05T17:36:00Z">
              <w:r>
                <w:t>PRS ARFCN</w:t>
              </w:r>
            </w:ins>
          </w:p>
        </w:tc>
        <w:tc>
          <w:tcPr>
            <w:tcW w:w="0" w:type="auto"/>
            <w:tcBorders>
              <w:top w:val="single" w:sz="4" w:space="0" w:color="auto"/>
              <w:left w:val="single" w:sz="4" w:space="0" w:color="auto"/>
              <w:bottom w:val="single" w:sz="4" w:space="0" w:color="auto"/>
              <w:right w:val="single" w:sz="4" w:space="0" w:color="auto"/>
            </w:tcBorders>
          </w:tcPr>
          <w:p w14:paraId="7B8C4795" w14:textId="77777777" w:rsidR="00296BB1" w:rsidRDefault="00296BB1" w:rsidP="00057062">
            <w:pPr>
              <w:pStyle w:val="TAC"/>
              <w:spacing w:line="256" w:lineRule="auto"/>
              <w:rPr>
                <w:ins w:id="832" w:author="Zhanyuan Wang" w:date="2024-08-05T17:36: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4FA3209B" w14:textId="77777777" w:rsidR="00296BB1" w:rsidRDefault="00296BB1" w:rsidP="00057062">
            <w:pPr>
              <w:pStyle w:val="TAC"/>
              <w:spacing w:line="256" w:lineRule="auto"/>
              <w:rPr>
                <w:ins w:id="833" w:author="Zhanyuan Wang" w:date="2024-08-05T17:36:00Z"/>
              </w:rPr>
            </w:pPr>
            <w:ins w:id="834" w:author="Zhanyuan Wang" w:date="2024-08-05T17:36:00Z">
              <w:r>
                <w:t>freq1</w:t>
              </w:r>
            </w:ins>
          </w:p>
        </w:tc>
        <w:tc>
          <w:tcPr>
            <w:tcW w:w="0" w:type="auto"/>
            <w:gridSpan w:val="2"/>
            <w:tcBorders>
              <w:top w:val="single" w:sz="4" w:space="0" w:color="auto"/>
              <w:left w:val="single" w:sz="4" w:space="0" w:color="auto"/>
              <w:bottom w:val="single" w:sz="4" w:space="0" w:color="auto"/>
              <w:right w:val="single" w:sz="4" w:space="0" w:color="auto"/>
            </w:tcBorders>
            <w:hideMark/>
          </w:tcPr>
          <w:p w14:paraId="4026AF5A" w14:textId="77777777" w:rsidR="00296BB1" w:rsidRDefault="00296BB1" w:rsidP="00057062">
            <w:pPr>
              <w:pStyle w:val="TAC"/>
              <w:spacing w:line="256" w:lineRule="auto"/>
              <w:rPr>
                <w:ins w:id="835" w:author="Zhanyuan Wang" w:date="2024-08-05T17:36:00Z"/>
              </w:rPr>
            </w:pPr>
            <w:ins w:id="836" w:author="Zhanyuan Wang" w:date="2024-08-05T17:36:00Z">
              <w:r>
                <w:t>freq1</w:t>
              </w:r>
            </w:ins>
          </w:p>
        </w:tc>
      </w:tr>
      <w:tr w:rsidR="00296BB1" w14:paraId="7C877611" w14:textId="77777777" w:rsidTr="00057062">
        <w:trPr>
          <w:ins w:id="837" w:author="Zhanyuan Wang" w:date="2024-08-05T17:36:00Z"/>
        </w:trPr>
        <w:tc>
          <w:tcPr>
            <w:tcW w:w="0" w:type="auto"/>
            <w:tcBorders>
              <w:top w:val="single" w:sz="4" w:space="0" w:color="auto"/>
              <w:left w:val="single" w:sz="4" w:space="0" w:color="auto"/>
              <w:bottom w:val="single" w:sz="4" w:space="0" w:color="auto"/>
              <w:right w:val="single" w:sz="4" w:space="0" w:color="auto"/>
            </w:tcBorders>
            <w:hideMark/>
          </w:tcPr>
          <w:p w14:paraId="5BF793B5" w14:textId="77777777" w:rsidR="00296BB1" w:rsidRDefault="00296BB1" w:rsidP="00057062">
            <w:pPr>
              <w:pStyle w:val="TAL"/>
              <w:spacing w:line="256" w:lineRule="auto"/>
              <w:rPr>
                <w:ins w:id="838" w:author="Zhanyuan Wang" w:date="2024-08-05T17:36:00Z"/>
              </w:rPr>
            </w:pPr>
            <w:ins w:id="839" w:author="Zhanyuan Wang" w:date="2024-08-05T17:36:00Z">
              <w:r>
                <w:t>Duplex mode</w:t>
              </w:r>
            </w:ins>
          </w:p>
        </w:tc>
        <w:tc>
          <w:tcPr>
            <w:tcW w:w="0" w:type="auto"/>
            <w:tcBorders>
              <w:top w:val="single" w:sz="4" w:space="0" w:color="auto"/>
              <w:left w:val="single" w:sz="4" w:space="0" w:color="auto"/>
              <w:bottom w:val="single" w:sz="4" w:space="0" w:color="auto"/>
              <w:right w:val="single" w:sz="4" w:space="0" w:color="auto"/>
            </w:tcBorders>
          </w:tcPr>
          <w:p w14:paraId="43EA635E" w14:textId="77777777" w:rsidR="00296BB1" w:rsidRDefault="00296BB1" w:rsidP="00057062">
            <w:pPr>
              <w:pStyle w:val="TAC"/>
              <w:spacing w:line="256" w:lineRule="auto"/>
              <w:rPr>
                <w:ins w:id="840" w:author="Zhanyuan Wang" w:date="2024-08-05T17:36: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1F2D41C" w14:textId="77777777" w:rsidR="00296BB1" w:rsidRDefault="00296BB1" w:rsidP="00057062">
            <w:pPr>
              <w:pStyle w:val="TAC"/>
              <w:spacing w:line="256" w:lineRule="auto"/>
              <w:rPr>
                <w:ins w:id="841" w:author="Zhanyuan Wang" w:date="2024-08-05T17:36:00Z"/>
              </w:rPr>
            </w:pPr>
            <w:ins w:id="842" w:author="Zhanyuan Wang" w:date="2024-08-05T17:36:00Z">
              <w:r>
                <w:t>TDD</w:t>
              </w:r>
            </w:ins>
          </w:p>
        </w:tc>
        <w:tc>
          <w:tcPr>
            <w:tcW w:w="0" w:type="auto"/>
            <w:gridSpan w:val="2"/>
            <w:tcBorders>
              <w:top w:val="single" w:sz="4" w:space="0" w:color="auto"/>
              <w:left w:val="single" w:sz="4" w:space="0" w:color="auto"/>
              <w:bottom w:val="single" w:sz="4" w:space="0" w:color="auto"/>
              <w:right w:val="single" w:sz="4" w:space="0" w:color="auto"/>
            </w:tcBorders>
            <w:hideMark/>
          </w:tcPr>
          <w:p w14:paraId="2BBFEA2C" w14:textId="77777777" w:rsidR="00296BB1" w:rsidRDefault="00296BB1" w:rsidP="00057062">
            <w:pPr>
              <w:pStyle w:val="TAC"/>
              <w:spacing w:line="256" w:lineRule="auto"/>
              <w:rPr>
                <w:ins w:id="843" w:author="Zhanyuan Wang" w:date="2024-08-05T17:36:00Z"/>
              </w:rPr>
            </w:pPr>
            <w:ins w:id="844" w:author="Zhanyuan Wang" w:date="2024-08-05T17:36:00Z">
              <w:r>
                <w:t>TDD</w:t>
              </w:r>
            </w:ins>
          </w:p>
        </w:tc>
      </w:tr>
      <w:tr w:rsidR="00296BB1" w14:paraId="567D646D" w14:textId="77777777" w:rsidTr="00057062">
        <w:trPr>
          <w:ins w:id="845" w:author="Zhanyuan Wang" w:date="2024-08-05T17:36:00Z"/>
        </w:trPr>
        <w:tc>
          <w:tcPr>
            <w:tcW w:w="0" w:type="auto"/>
            <w:tcBorders>
              <w:top w:val="single" w:sz="4" w:space="0" w:color="auto"/>
              <w:left w:val="single" w:sz="4" w:space="0" w:color="auto"/>
              <w:bottom w:val="single" w:sz="4" w:space="0" w:color="auto"/>
              <w:right w:val="single" w:sz="4" w:space="0" w:color="auto"/>
            </w:tcBorders>
            <w:hideMark/>
          </w:tcPr>
          <w:p w14:paraId="73C97371" w14:textId="77777777" w:rsidR="00296BB1" w:rsidRDefault="00296BB1" w:rsidP="00057062">
            <w:pPr>
              <w:pStyle w:val="TAL"/>
              <w:spacing w:line="256" w:lineRule="auto"/>
              <w:rPr>
                <w:ins w:id="846" w:author="Zhanyuan Wang" w:date="2024-08-05T17:36:00Z"/>
              </w:rPr>
            </w:pPr>
            <w:ins w:id="847" w:author="Zhanyuan Wang" w:date="2024-08-05T17:36:00Z">
              <w:r>
                <w:rPr>
                  <w:rFonts w:eastAsia="Malgun Gothic"/>
                  <w:szCs w:val="18"/>
                </w:rPr>
                <w:t>TDD configuration</w:t>
              </w:r>
            </w:ins>
          </w:p>
        </w:tc>
        <w:tc>
          <w:tcPr>
            <w:tcW w:w="0" w:type="auto"/>
            <w:tcBorders>
              <w:top w:val="single" w:sz="4" w:space="0" w:color="auto"/>
              <w:left w:val="single" w:sz="4" w:space="0" w:color="auto"/>
              <w:bottom w:val="single" w:sz="4" w:space="0" w:color="auto"/>
              <w:right w:val="single" w:sz="4" w:space="0" w:color="auto"/>
            </w:tcBorders>
          </w:tcPr>
          <w:p w14:paraId="125EAD44" w14:textId="77777777" w:rsidR="00296BB1" w:rsidRDefault="00296BB1" w:rsidP="00057062">
            <w:pPr>
              <w:pStyle w:val="TAC"/>
              <w:spacing w:line="256" w:lineRule="auto"/>
              <w:rPr>
                <w:ins w:id="848" w:author="Zhanyuan Wang" w:date="2024-08-05T17:36: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529BCE1" w14:textId="77777777" w:rsidR="00296BB1" w:rsidRDefault="00296BB1" w:rsidP="00057062">
            <w:pPr>
              <w:pStyle w:val="TAC"/>
              <w:spacing w:line="256" w:lineRule="auto"/>
              <w:rPr>
                <w:ins w:id="849" w:author="Zhanyuan Wang" w:date="2024-08-05T17:36:00Z"/>
              </w:rPr>
            </w:pPr>
            <w:ins w:id="850" w:author="Zhanyuan Wang" w:date="2024-08-05T17:36:00Z">
              <w:r>
                <w:rPr>
                  <w:lang w:eastAsia="ja-JP"/>
                </w:rPr>
                <w:t>TDDConf.3.1</w:t>
              </w:r>
            </w:ins>
          </w:p>
        </w:tc>
        <w:tc>
          <w:tcPr>
            <w:tcW w:w="0" w:type="auto"/>
            <w:gridSpan w:val="2"/>
            <w:tcBorders>
              <w:top w:val="single" w:sz="4" w:space="0" w:color="auto"/>
              <w:left w:val="single" w:sz="4" w:space="0" w:color="auto"/>
              <w:bottom w:val="single" w:sz="4" w:space="0" w:color="auto"/>
              <w:right w:val="single" w:sz="4" w:space="0" w:color="auto"/>
            </w:tcBorders>
            <w:hideMark/>
          </w:tcPr>
          <w:p w14:paraId="3D3FDFE7" w14:textId="77777777" w:rsidR="00296BB1" w:rsidRDefault="00296BB1" w:rsidP="00057062">
            <w:pPr>
              <w:pStyle w:val="TAC"/>
              <w:spacing w:line="256" w:lineRule="auto"/>
              <w:rPr>
                <w:ins w:id="851" w:author="Zhanyuan Wang" w:date="2024-08-05T17:36:00Z"/>
              </w:rPr>
            </w:pPr>
            <w:ins w:id="852" w:author="Zhanyuan Wang" w:date="2024-08-05T17:36:00Z">
              <w:r>
                <w:rPr>
                  <w:lang w:eastAsia="ja-JP"/>
                </w:rPr>
                <w:t>TDDConf.3.1</w:t>
              </w:r>
            </w:ins>
          </w:p>
        </w:tc>
      </w:tr>
      <w:tr w:rsidR="00296BB1" w14:paraId="007F3091" w14:textId="77777777" w:rsidTr="00057062">
        <w:trPr>
          <w:ins w:id="853" w:author="Zhanyuan Wang" w:date="2024-08-05T17:36:00Z"/>
        </w:trPr>
        <w:tc>
          <w:tcPr>
            <w:tcW w:w="0" w:type="auto"/>
            <w:tcBorders>
              <w:top w:val="single" w:sz="4" w:space="0" w:color="auto"/>
              <w:left w:val="single" w:sz="4" w:space="0" w:color="auto"/>
              <w:bottom w:val="single" w:sz="4" w:space="0" w:color="auto"/>
              <w:right w:val="single" w:sz="4" w:space="0" w:color="auto"/>
            </w:tcBorders>
            <w:hideMark/>
          </w:tcPr>
          <w:p w14:paraId="23829CB1" w14:textId="77777777" w:rsidR="00296BB1" w:rsidRDefault="00296BB1" w:rsidP="00057062">
            <w:pPr>
              <w:pStyle w:val="TAL"/>
              <w:spacing w:line="256" w:lineRule="auto"/>
              <w:rPr>
                <w:ins w:id="854" w:author="Zhanyuan Wang" w:date="2024-08-05T17:36:00Z"/>
              </w:rPr>
            </w:pPr>
            <w:proofErr w:type="spellStart"/>
            <w:ins w:id="855" w:author="Zhanyuan Wang" w:date="2024-08-05T17:36:00Z">
              <w:r>
                <w:rPr>
                  <w:rFonts w:eastAsia="Malgun Gothic"/>
                  <w:szCs w:val="18"/>
                </w:rPr>
                <w:t>BW</w:t>
              </w:r>
              <w:r>
                <w:rPr>
                  <w:rFonts w:eastAsia="Malgun Gothic"/>
                  <w:szCs w:val="18"/>
                  <w:vertAlign w:val="subscript"/>
                </w:rPr>
                <w:t>channel</w:t>
              </w:r>
              <w:proofErr w:type="spellEnd"/>
            </w:ins>
          </w:p>
        </w:tc>
        <w:tc>
          <w:tcPr>
            <w:tcW w:w="0" w:type="auto"/>
            <w:tcBorders>
              <w:top w:val="single" w:sz="4" w:space="0" w:color="auto"/>
              <w:left w:val="single" w:sz="4" w:space="0" w:color="auto"/>
              <w:bottom w:val="single" w:sz="4" w:space="0" w:color="auto"/>
              <w:right w:val="single" w:sz="4" w:space="0" w:color="auto"/>
            </w:tcBorders>
            <w:hideMark/>
          </w:tcPr>
          <w:p w14:paraId="64C1E5C6" w14:textId="77777777" w:rsidR="00296BB1" w:rsidRDefault="00296BB1" w:rsidP="00057062">
            <w:pPr>
              <w:pStyle w:val="TAC"/>
              <w:spacing w:line="256" w:lineRule="auto"/>
              <w:rPr>
                <w:ins w:id="856" w:author="Zhanyuan Wang" w:date="2024-08-05T17:36:00Z"/>
              </w:rPr>
            </w:pPr>
            <w:ins w:id="857" w:author="Zhanyuan Wang" w:date="2024-08-05T17:36:00Z">
              <w:r>
                <w:rPr>
                  <w:rFonts w:eastAsia="Malgun Gothic"/>
                  <w:szCs w:val="18"/>
                </w:rPr>
                <w:t>MHz</w:t>
              </w:r>
            </w:ins>
          </w:p>
        </w:tc>
        <w:tc>
          <w:tcPr>
            <w:tcW w:w="0" w:type="auto"/>
            <w:gridSpan w:val="2"/>
            <w:tcBorders>
              <w:top w:val="single" w:sz="4" w:space="0" w:color="auto"/>
              <w:left w:val="single" w:sz="4" w:space="0" w:color="auto"/>
              <w:bottom w:val="single" w:sz="4" w:space="0" w:color="auto"/>
              <w:right w:val="single" w:sz="4" w:space="0" w:color="auto"/>
            </w:tcBorders>
            <w:hideMark/>
          </w:tcPr>
          <w:p w14:paraId="7D98D4F6" w14:textId="77777777" w:rsidR="00296BB1" w:rsidRDefault="00296BB1" w:rsidP="00057062">
            <w:pPr>
              <w:pStyle w:val="TAC"/>
              <w:spacing w:line="256" w:lineRule="auto"/>
              <w:rPr>
                <w:ins w:id="858" w:author="Zhanyuan Wang" w:date="2024-08-05T17:36:00Z"/>
              </w:rPr>
            </w:pPr>
            <w:ins w:id="859" w:author="Zhanyuan Wang" w:date="2024-08-05T17:36:00Z">
              <w:r>
                <w:rPr>
                  <w:rFonts w:hint="eastAsia"/>
                  <w:szCs w:val="18"/>
                  <w:lang w:eastAsia="zh-CN"/>
                </w:rPr>
                <w:t>2</w:t>
              </w:r>
              <w:r>
                <w:rPr>
                  <w:szCs w:val="18"/>
                </w:rPr>
                <w:t xml:space="preserve">00: </w:t>
              </w:r>
              <w:proofErr w:type="spellStart"/>
              <w:proofErr w:type="gramStart"/>
              <w:r>
                <w:rPr>
                  <w:szCs w:val="18"/>
                </w:rPr>
                <w:t>N</w:t>
              </w:r>
              <w:r>
                <w:rPr>
                  <w:szCs w:val="18"/>
                  <w:vertAlign w:val="subscript"/>
                </w:rPr>
                <w:t>RB,c</w:t>
              </w:r>
              <w:proofErr w:type="spellEnd"/>
              <w:proofErr w:type="gramEnd"/>
              <w:r>
                <w:rPr>
                  <w:szCs w:val="18"/>
                  <w:vertAlign w:val="subscript"/>
                </w:rPr>
                <w:t xml:space="preserve"> </w:t>
              </w:r>
              <w:r>
                <w:rPr>
                  <w:szCs w:val="18"/>
                </w:rPr>
                <w:t xml:space="preserve">= </w:t>
              </w:r>
              <w:r>
                <w:rPr>
                  <w:rFonts w:hint="eastAsia"/>
                  <w:szCs w:val="18"/>
                  <w:lang w:eastAsia="zh-CN"/>
                </w:rPr>
                <w:t>132</w:t>
              </w:r>
            </w:ins>
          </w:p>
        </w:tc>
        <w:tc>
          <w:tcPr>
            <w:tcW w:w="0" w:type="auto"/>
            <w:gridSpan w:val="2"/>
            <w:tcBorders>
              <w:top w:val="single" w:sz="4" w:space="0" w:color="auto"/>
              <w:left w:val="single" w:sz="4" w:space="0" w:color="auto"/>
              <w:bottom w:val="single" w:sz="4" w:space="0" w:color="auto"/>
              <w:right w:val="single" w:sz="4" w:space="0" w:color="auto"/>
            </w:tcBorders>
            <w:hideMark/>
          </w:tcPr>
          <w:p w14:paraId="6B2EE11E" w14:textId="77777777" w:rsidR="00296BB1" w:rsidRDefault="00296BB1" w:rsidP="00057062">
            <w:pPr>
              <w:pStyle w:val="TAC"/>
              <w:spacing w:line="256" w:lineRule="auto"/>
              <w:rPr>
                <w:ins w:id="860" w:author="Zhanyuan Wang" w:date="2024-08-05T17:36:00Z"/>
              </w:rPr>
            </w:pPr>
            <w:ins w:id="861" w:author="Zhanyuan Wang" w:date="2024-08-05T17:36:00Z">
              <w:r>
                <w:rPr>
                  <w:rFonts w:hint="eastAsia"/>
                  <w:szCs w:val="18"/>
                  <w:lang w:eastAsia="zh-CN"/>
                </w:rPr>
                <w:t>2</w:t>
              </w:r>
              <w:r>
                <w:rPr>
                  <w:szCs w:val="18"/>
                </w:rPr>
                <w:t xml:space="preserve">00: </w:t>
              </w:r>
              <w:proofErr w:type="spellStart"/>
              <w:proofErr w:type="gramStart"/>
              <w:r>
                <w:rPr>
                  <w:szCs w:val="18"/>
                </w:rPr>
                <w:t>N</w:t>
              </w:r>
              <w:r>
                <w:rPr>
                  <w:szCs w:val="18"/>
                  <w:vertAlign w:val="subscript"/>
                </w:rPr>
                <w:t>RB,c</w:t>
              </w:r>
              <w:proofErr w:type="spellEnd"/>
              <w:proofErr w:type="gramEnd"/>
              <w:r>
                <w:rPr>
                  <w:szCs w:val="18"/>
                  <w:vertAlign w:val="subscript"/>
                </w:rPr>
                <w:t xml:space="preserve"> </w:t>
              </w:r>
              <w:r>
                <w:rPr>
                  <w:szCs w:val="18"/>
                </w:rPr>
                <w:t xml:space="preserve">= </w:t>
              </w:r>
              <w:r>
                <w:rPr>
                  <w:rFonts w:hint="eastAsia"/>
                  <w:szCs w:val="18"/>
                  <w:lang w:eastAsia="zh-CN"/>
                </w:rPr>
                <w:t>132</w:t>
              </w:r>
            </w:ins>
          </w:p>
        </w:tc>
      </w:tr>
      <w:tr w:rsidR="00296BB1" w14:paraId="6327339F" w14:textId="77777777" w:rsidTr="00057062">
        <w:trPr>
          <w:ins w:id="862" w:author="Zhanyuan Wang" w:date="2024-08-05T17:36:00Z"/>
        </w:trPr>
        <w:tc>
          <w:tcPr>
            <w:tcW w:w="0" w:type="auto"/>
            <w:tcBorders>
              <w:top w:val="single" w:sz="4" w:space="0" w:color="auto"/>
              <w:left w:val="single" w:sz="4" w:space="0" w:color="auto"/>
              <w:bottom w:val="single" w:sz="4" w:space="0" w:color="auto"/>
              <w:right w:val="single" w:sz="4" w:space="0" w:color="auto"/>
            </w:tcBorders>
            <w:hideMark/>
          </w:tcPr>
          <w:p w14:paraId="2A76D71C" w14:textId="77777777" w:rsidR="00296BB1" w:rsidRDefault="00296BB1" w:rsidP="00057062">
            <w:pPr>
              <w:pStyle w:val="TAL"/>
              <w:spacing w:line="256" w:lineRule="auto"/>
              <w:rPr>
                <w:ins w:id="863" w:author="Zhanyuan Wang" w:date="2024-08-05T17:36:00Z"/>
                <w:szCs w:val="18"/>
              </w:rPr>
            </w:pPr>
            <w:ins w:id="864" w:author="Zhanyuan Wang" w:date="2024-08-05T17:36:00Z">
              <w:r>
                <w:rPr>
                  <w:szCs w:val="18"/>
                </w:rPr>
                <w:t>Downlink initial BWP configuration</w:t>
              </w:r>
            </w:ins>
          </w:p>
        </w:tc>
        <w:tc>
          <w:tcPr>
            <w:tcW w:w="0" w:type="auto"/>
            <w:tcBorders>
              <w:top w:val="single" w:sz="4" w:space="0" w:color="auto"/>
              <w:left w:val="single" w:sz="4" w:space="0" w:color="auto"/>
              <w:bottom w:val="single" w:sz="4" w:space="0" w:color="auto"/>
              <w:right w:val="single" w:sz="4" w:space="0" w:color="auto"/>
            </w:tcBorders>
          </w:tcPr>
          <w:p w14:paraId="2C271C00" w14:textId="77777777" w:rsidR="00296BB1" w:rsidRDefault="00296BB1" w:rsidP="00057062">
            <w:pPr>
              <w:pStyle w:val="TAC"/>
              <w:spacing w:line="256" w:lineRule="auto"/>
              <w:rPr>
                <w:ins w:id="865" w:author="Zhanyuan Wang" w:date="2024-08-05T17:36:00Z"/>
                <w:szCs w:val="18"/>
              </w:rPr>
            </w:pPr>
          </w:p>
        </w:tc>
        <w:tc>
          <w:tcPr>
            <w:tcW w:w="0" w:type="auto"/>
            <w:tcBorders>
              <w:top w:val="single" w:sz="4" w:space="0" w:color="auto"/>
              <w:left w:val="single" w:sz="4" w:space="0" w:color="auto"/>
              <w:bottom w:val="single" w:sz="4" w:space="0" w:color="auto"/>
              <w:right w:val="single" w:sz="4" w:space="0" w:color="auto"/>
            </w:tcBorders>
            <w:hideMark/>
          </w:tcPr>
          <w:p w14:paraId="7369EE45" w14:textId="77777777" w:rsidR="00296BB1" w:rsidRDefault="00296BB1" w:rsidP="00057062">
            <w:pPr>
              <w:pStyle w:val="TAC"/>
              <w:spacing w:line="256" w:lineRule="auto"/>
              <w:rPr>
                <w:ins w:id="866" w:author="Zhanyuan Wang" w:date="2024-08-05T17:36:00Z"/>
                <w:szCs w:val="18"/>
              </w:rPr>
            </w:pPr>
            <w:ins w:id="867" w:author="Zhanyuan Wang" w:date="2024-08-05T17:36:00Z">
              <w:r>
                <w:rPr>
                  <w:szCs w:val="18"/>
                </w:rPr>
                <w:t>DLBWP.0.1</w:t>
              </w:r>
            </w:ins>
          </w:p>
        </w:tc>
        <w:tc>
          <w:tcPr>
            <w:tcW w:w="0" w:type="auto"/>
            <w:tcBorders>
              <w:top w:val="single" w:sz="4" w:space="0" w:color="auto"/>
              <w:left w:val="single" w:sz="4" w:space="0" w:color="auto"/>
              <w:bottom w:val="single" w:sz="4" w:space="0" w:color="auto"/>
              <w:right w:val="single" w:sz="4" w:space="0" w:color="auto"/>
            </w:tcBorders>
            <w:hideMark/>
          </w:tcPr>
          <w:p w14:paraId="41E6D373" w14:textId="77777777" w:rsidR="00296BB1" w:rsidRDefault="00296BB1" w:rsidP="00057062">
            <w:pPr>
              <w:pStyle w:val="TAC"/>
              <w:spacing w:line="256" w:lineRule="auto"/>
              <w:rPr>
                <w:ins w:id="868" w:author="Zhanyuan Wang" w:date="2024-08-05T17:36:00Z"/>
                <w:szCs w:val="18"/>
              </w:rPr>
            </w:pPr>
            <w:ins w:id="869" w:author="Zhanyuan Wang" w:date="2024-08-05T17:36:00Z">
              <w:r>
                <w:rPr>
                  <w:szCs w:val="18"/>
                </w:rPr>
                <w:t>-</w:t>
              </w:r>
            </w:ins>
          </w:p>
        </w:tc>
        <w:tc>
          <w:tcPr>
            <w:tcW w:w="0" w:type="auto"/>
            <w:tcBorders>
              <w:top w:val="single" w:sz="4" w:space="0" w:color="auto"/>
              <w:left w:val="single" w:sz="4" w:space="0" w:color="auto"/>
              <w:bottom w:val="single" w:sz="4" w:space="0" w:color="auto"/>
              <w:right w:val="single" w:sz="4" w:space="0" w:color="auto"/>
            </w:tcBorders>
            <w:hideMark/>
          </w:tcPr>
          <w:p w14:paraId="4F4AC71B" w14:textId="77777777" w:rsidR="00296BB1" w:rsidRDefault="00296BB1" w:rsidP="00057062">
            <w:pPr>
              <w:pStyle w:val="TAC"/>
              <w:spacing w:line="256" w:lineRule="auto"/>
              <w:rPr>
                <w:ins w:id="870" w:author="Zhanyuan Wang" w:date="2024-08-05T17:36:00Z"/>
                <w:szCs w:val="18"/>
              </w:rPr>
            </w:pPr>
            <w:ins w:id="871" w:author="Zhanyuan Wang" w:date="2024-08-05T17:36:00Z">
              <w:r>
                <w:rPr>
                  <w:szCs w:val="18"/>
                </w:rPr>
                <w:t>DLBWP.0.1</w:t>
              </w:r>
            </w:ins>
          </w:p>
        </w:tc>
        <w:tc>
          <w:tcPr>
            <w:tcW w:w="0" w:type="auto"/>
            <w:tcBorders>
              <w:top w:val="single" w:sz="4" w:space="0" w:color="auto"/>
              <w:left w:val="single" w:sz="4" w:space="0" w:color="auto"/>
              <w:bottom w:val="single" w:sz="4" w:space="0" w:color="auto"/>
              <w:right w:val="single" w:sz="4" w:space="0" w:color="auto"/>
            </w:tcBorders>
            <w:hideMark/>
          </w:tcPr>
          <w:p w14:paraId="02C538F8" w14:textId="77777777" w:rsidR="00296BB1" w:rsidRDefault="00296BB1" w:rsidP="00057062">
            <w:pPr>
              <w:pStyle w:val="TAC"/>
              <w:spacing w:line="256" w:lineRule="auto"/>
              <w:rPr>
                <w:ins w:id="872" w:author="Zhanyuan Wang" w:date="2024-08-05T17:36:00Z"/>
                <w:szCs w:val="18"/>
              </w:rPr>
            </w:pPr>
            <w:ins w:id="873" w:author="Zhanyuan Wang" w:date="2024-08-05T17:36:00Z">
              <w:r>
                <w:rPr>
                  <w:szCs w:val="18"/>
                </w:rPr>
                <w:t>-</w:t>
              </w:r>
            </w:ins>
          </w:p>
        </w:tc>
      </w:tr>
      <w:tr w:rsidR="00296BB1" w14:paraId="00FBFB67" w14:textId="77777777" w:rsidTr="00057062">
        <w:trPr>
          <w:ins w:id="874" w:author="Zhanyuan Wang" w:date="2024-08-05T17:36:00Z"/>
        </w:trPr>
        <w:tc>
          <w:tcPr>
            <w:tcW w:w="0" w:type="auto"/>
            <w:tcBorders>
              <w:top w:val="single" w:sz="4" w:space="0" w:color="auto"/>
              <w:left w:val="single" w:sz="4" w:space="0" w:color="auto"/>
              <w:bottom w:val="single" w:sz="4" w:space="0" w:color="auto"/>
              <w:right w:val="single" w:sz="4" w:space="0" w:color="auto"/>
            </w:tcBorders>
            <w:hideMark/>
          </w:tcPr>
          <w:p w14:paraId="71F43713" w14:textId="77777777" w:rsidR="00296BB1" w:rsidRDefault="00296BB1" w:rsidP="00057062">
            <w:pPr>
              <w:pStyle w:val="TAL"/>
              <w:spacing w:line="256" w:lineRule="auto"/>
              <w:rPr>
                <w:ins w:id="875" w:author="Zhanyuan Wang" w:date="2024-08-05T17:36:00Z"/>
                <w:szCs w:val="18"/>
              </w:rPr>
            </w:pPr>
            <w:ins w:id="876" w:author="Zhanyuan Wang" w:date="2024-08-05T17:36:00Z">
              <w:r>
                <w:rPr>
                  <w:szCs w:val="18"/>
                </w:rPr>
                <w:t>Uplink initial BWP configuration</w:t>
              </w:r>
            </w:ins>
          </w:p>
        </w:tc>
        <w:tc>
          <w:tcPr>
            <w:tcW w:w="0" w:type="auto"/>
            <w:tcBorders>
              <w:top w:val="single" w:sz="4" w:space="0" w:color="auto"/>
              <w:left w:val="single" w:sz="4" w:space="0" w:color="auto"/>
              <w:bottom w:val="single" w:sz="4" w:space="0" w:color="auto"/>
              <w:right w:val="single" w:sz="4" w:space="0" w:color="auto"/>
            </w:tcBorders>
          </w:tcPr>
          <w:p w14:paraId="40F1BC5A" w14:textId="77777777" w:rsidR="00296BB1" w:rsidRDefault="00296BB1" w:rsidP="00057062">
            <w:pPr>
              <w:pStyle w:val="TAC"/>
              <w:spacing w:line="256" w:lineRule="auto"/>
              <w:rPr>
                <w:ins w:id="877" w:author="Zhanyuan Wang" w:date="2024-08-05T17:36:00Z"/>
                <w:szCs w:val="18"/>
              </w:rPr>
            </w:pPr>
          </w:p>
        </w:tc>
        <w:tc>
          <w:tcPr>
            <w:tcW w:w="0" w:type="auto"/>
            <w:tcBorders>
              <w:top w:val="single" w:sz="4" w:space="0" w:color="auto"/>
              <w:left w:val="single" w:sz="4" w:space="0" w:color="auto"/>
              <w:bottom w:val="single" w:sz="4" w:space="0" w:color="auto"/>
              <w:right w:val="single" w:sz="4" w:space="0" w:color="auto"/>
            </w:tcBorders>
            <w:hideMark/>
          </w:tcPr>
          <w:p w14:paraId="14D3AAA1" w14:textId="77777777" w:rsidR="00296BB1" w:rsidRDefault="00296BB1" w:rsidP="00057062">
            <w:pPr>
              <w:pStyle w:val="TAC"/>
              <w:spacing w:line="256" w:lineRule="auto"/>
              <w:rPr>
                <w:ins w:id="878" w:author="Zhanyuan Wang" w:date="2024-08-05T17:36:00Z"/>
                <w:szCs w:val="18"/>
              </w:rPr>
            </w:pPr>
            <w:ins w:id="879" w:author="Zhanyuan Wang" w:date="2024-08-05T17:36:00Z">
              <w:r>
                <w:rPr>
                  <w:szCs w:val="18"/>
                </w:rPr>
                <w:t>ULBWP.0.1</w:t>
              </w:r>
            </w:ins>
          </w:p>
        </w:tc>
        <w:tc>
          <w:tcPr>
            <w:tcW w:w="0" w:type="auto"/>
            <w:tcBorders>
              <w:top w:val="single" w:sz="4" w:space="0" w:color="auto"/>
              <w:left w:val="single" w:sz="4" w:space="0" w:color="auto"/>
              <w:bottom w:val="single" w:sz="4" w:space="0" w:color="auto"/>
              <w:right w:val="single" w:sz="4" w:space="0" w:color="auto"/>
            </w:tcBorders>
            <w:hideMark/>
          </w:tcPr>
          <w:p w14:paraId="1745A57A" w14:textId="77777777" w:rsidR="00296BB1" w:rsidRDefault="00296BB1" w:rsidP="00057062">
            <w:pPr>
              <w:pStyle w:val="TAC"/>
              <w:spacing w:line="256" w:lineRule="auto"/>
              <w:rPr>
                <w:ins w:id="880" w:author="Zhanyuan Wang" w:date="2024-08-05T17:36:00Z"/>
                <w:szCs w:val="18"/>
              </w:rPr>
            </w:pPr>
            <w:ins w:id="881" w:author="Zhanyuan Wang" w:date="2024-08-05T17:36:00Z">
              <w:r>
                <w:rPr>
                  <w:szCs w:val="18"/>
                </w:rPr>
                <w:t>-</w:t>
              </w:r>
            </w:ins>
          </w:p>
        </w:tc>
        <w:tc>
          <w:tcPr>
            <w:tcW w:w="0" w:type="auto"/>
            <w:tcBorders>
              <w:top w:val="single" w:sz="4" w:space="0" w:color="auto"/>
              <w:left w:val="single" w:sz="4" w:space="0" w:color="auto"/>
              <w:bottom w:val="single" w:sz="4" w:space="0" w:color="auto"/>
              <w:right w:val="single" w:sz="4" w:space="0" w:color="auto"/>
            </w:tcBorders>
            <w:hideMark/>
          </w:tcPr>
          <w:p w14:paraId="65E9FBA1" w14:textId="77777777" w:rsidR="00296BB1" w:rsidRDefault="00296BB1" w:rsidP="00057062">
            <w:pPr>
              <w:pStyle w:val="TAC"/>
              <w:spacing w:line="256" w:lineRule="auto"/>
              <w:rPr>
                <w:ins w:id="882" w:author="Zhanyuan Wang" w:date="2024-08-05T17:36:00Z"/>
                <w:szCs w:val="18"/>
              </w:rPr>
            </w:pPr>
            <w:ins w:id="883" w:author="Zhanyuan Wang" w:date="2024-08-05T17:36:00Z">
              <w:r>
                <w:rPr>
                  <w:szCs w:val="18"/>
                </w:rPr>
                <w:t>ULBWP.0.1</w:t>
              </w:r>
            </w:ins>
          </w:p>
        </w:tc>
        <w:tc>
          <w:tcPr>
            <w:tcW w:w="0" w:type="auto"/>
            <w:tcBorders>
              <w:top w:val="single" w:sz="4" w:space="0" w:color="auto"/>
              <w:left w:val="single" w:sz="4" w:space="0" w:color="auto"/>
              <w:bottom w:val="single" w:sz="4" w:space="0" w:color="auto"/>
              <w:right w:val="single" w:sz="4" w:space="0" w:color="auto"/>
            </w:tcBorders>
            <w:hideMark/>
          </w:tcPr>
          <w:p w14:paraId="5C67462C" w14:textId="77777777" w:rsidR="00296BB1" w:rsidRDefault="00296BB1" w:rsidP="00057062">
            <w:pPr>
              <w:pStyle w:val="TAC"/>
              <w:spacing w:line="256" w:lineRule="auto"/>
              <w:rPr>
                <w:ins w:id="884" w:author="Zhanyuan Wang" w:date="2024-08-05T17:36:00Z"/>
                <w:szCs w:val="18"/>
              </w:rPr>
            </w:pPr>
            <w:ins w:id="885" w:author="Zhanyuan Wang" w:date="2024-08-05T17:36:00Z">
              <w:r>
                <w:rPr>
                  <w:szCs w:val="18"/>
                </w:rPr>
                <w:t>-</w:t>
              </w:r>
            </w:ins>
          </w:p>
        </w:tc>
      </w:tr>
      <w:tr w:rsidR="00296BB1" w14:paraId="39D7D1D2" w14:textId="77777777" w:rsidTr="00057062">
        <w:trPr>
          <w:ins w:id="886" w:author="Zhanyuan Wang" w:date="2024-08-05T17:36:00Z"/>
        </w:trPr>
        <w:tc>
          <w:tcPr>
            <w:tcW w:w="0" w:type="auto"/>
            <w:tcBorders>
              <w:top w:val="single" w:sz="4" w:space="0" w:color="auto"/>
              <w:left w:val="single" w:sz="4" w:space="0" w:color="auto"/>
              <w:bottom w:val="single" w:sz="4" w:space="0" w:color="auto"/>
              <w:right w:val="single" w:sz="4" w:space="0" w:color="auto"/>
            </w:tcBorders>
            <w:hideMark/>
          </w:tcPr>
          <w:p w14:paraId="5DE843BB" w14:textId="77777777" w:rsidR="00296BB1" w:rsidRDefault="00296BB1" w:rsidP="00057062">
            <w:pPr>
              <w:pStyle w:val="TAL"/>
              <w:spacing w:line="256" w:lineRule="auto"/>
              <w:rPr>
                <w:ins w:id="887" w:author="Zhanyuan Wang" w:date="2024-08-05T17:36:00Z"/>
                <w:szCs w:val="18"/>
              </w:rPr>
            </w:pPr>
            <w:ins w:id="888" w:author="Zhanyuan Wang" w:date="2024-08-05T17:36:00Z">
              <w:r>
                <w:rPr>
                  <w:szCs w:val="18"/>
                </w:rPr>
                <w:t>Uplink dedicated BWP configuration</w:t>
              </w:r>
            </w:ins>
          </w:p>
        </w:tc>
        <w:tc>
          <w:tcPr>
            <w:tcW w:w="0" w:type="auto"/>
            <w:tcBorders>
              <w:top w:val="single" w:sz="4" w:space="0" w:color="auto"/>
              <w:left w:val="single" w:sz="4" w:space="0" w:color="auto"/>
              <w:bottom w:val="single" w:sz="4" w:space="0" w:color="auto"/>
              <w:right w:val="single" w:sz="4" w:space="0" w:color="auto"/>
            </w:tcBorders>
          </w:tcPr>
          <w:p w14:paraId="327B484F" w14:textId="77777777" w:rsidR="00296BB1" w:rsidRDefault="00296BB1" w:rsidP="00057062">
            <w:pPr>
              <w:pStyle w:val="TAC"/>
              <w:spacing w:line="256" w:lineRule="auto"/>
              <w:rPr>
                <w:ins w:id="889" w:author="Zhanyuan Wang" w:date="2024-08-05T17:36:00Z"/>
                <w:szCs w:val="18"/>
              </w:rPr>
            </w:pPr>
          </w:p>
        </w:tc>
        <w:tc>
          <w:tcPr>
            <w:tcW w:w="0" w:type="auto"/>
            <w:tcBorders>
              <w:top w:val="single" w:sz="4" w:space="0" w:color="auto"/>
              <w:left w:val="single" w:sz="4" w:space="0" w:color="auto"/>
              <w:bottom w:val="single" w:sz="4" w:space="0" w:color="auto"/>
              <w:right w:val="single" w:sz="4" w:space="0" w:color="auto"/>
            </w:tcBorders>
            <w:hideMark/>
          </w:tcPr>
          <w:p w14:paraId="3E91C8CE" w14:textId="77777777" w:rsidR="00296BB1" w:rsidRDefault="00296BB1" w:rsidP="00057062">
            <w:pPr>
              <w:pStyle w:val="TAC"/>
              <w:spacing w:line="256" w:lineRule="auto"/>
              <w:rPr>
                <w:ins w:id="890" w:author="Zhanyuan Wang" w:date="2024-08-05T17:36:00Z"/>
                <w:szCs w:val="18"/>
              </w:rPr>
            </w:pPr>
            <w:ins w:id="891" w:author="Zhanyuan Wang" w:date="2024-08-05T17:36:00Z">
              <w:r>
                <w:rPr>
                  <w:szCs w:val="18"/>
                </w:rPr>
                <w:t>ULBWP.1.1</w:t>
              </w:r>
            </w:ins>
          </w:p>
        </w:tc>
        <w:tc>
          <w:tcPr>
            <w:tcW w:w="0" w:type="auto"/>
            <w:tcBorders>
              <w:top w:val="single" w:sz="4" w:space="0" w:color="auto"/>
              <w:left w:val="single" w:sz="4" w:space="0" w:color="auto"/>
              <w:bottom w:val="single" w:sz="4" w:space="0" w:color="auto"/>
              <w:right w:val="single" w:sz="4" w:space="0" w:color="auto"/>
            </w:tcBorders>
            <w:hideMark/>
          </w:tcPr>
          <w:p w14:paraId="79D152F6" w14:textId="77777777" w:rsidR="00296BB1" w:rsidRDefault="00296BB1" w:rsidP="00057062">
            <w:pPr>
              <w:pStyle w:val="TAC"/>
              <w:spacing w:line="256" w:lineRule="auto"/>
              <w:rPr>
                <w:ins w:id="892" w:author="Zhanyuan Wang" w:date="2024-08-05T17:36:00Z"/>
                <w:szCs w:val="18"/>
              </w:rPr>
            </w:pPr>
            <w:ins w:id="893" w:author="Zhanyuan Wang" w:date="2024-08-05T17:36:00Z">
              <w:r>
                <w:rPr>
                  <w:szCs w:val="18"/>
                </w:rPr>
                <w:t>-</w:t>
              </w:r>
            </w:ins>
          </w:p>
        </w:tc>
        <w:tc>
          <w:tcPr>
            <w:tcW w:w="0" w:type="auto"/>
            <w:tcBorders>
              <w:top w:val="single" w:sz="4" w:space="0" w:color="auto"/>
              <w:left w:val="single" w:sz="4" w:space="0" w:color="auto"/>
              <w:bottom w:val="single" w:sz="4" w:space="0" w:color="auto"/>
              <w:right w:val="single" w:sz="4" w:space="0" w:color="auto"/>
            </w:tcBorders>
            <w:hideMark/>
          </w:tcPr>
          <w:p w14:paraId="6E68962F" w14:textId="77777777" w:rsidR="00296BB1" w:rsidRDefault="00296BB1" w:rsidP="00057062">
            <w:pPr>
              <w:pStyle w:val="TAC"/>
              <w:spacing w:line="256" w:lineRule="auto"/>
              <w:rPr>
                <w:ins w:id="894" w:author="Zhanyuan Wang" w:date="2024-08-05T17:36:00Z"/>
                <w:szCs w:val="18"/>
              </w:rPr>
            </w:pPr>
            <w:ins w:id="895" w:author="Zhanyuan Wang" w:date="2024-08-05T17:36:00Z">
              <w:r>
                <w:rPr>
                  <w:szCs w:val="18"/>
                </w:rPr>
                <w:t>ULBWP.1.1</w:t>
              </w:r>
            </w:ins>
          </w:p>
        </w:tc>
        <w:tc>
          <w:tcPr>
            <w:tcW w:w="0" w:type="auto"/>
            <w:tcBorders>
              <w:top w:val="single" w:sz="4" w:space="0" w:color="auto"/>
              <w:left w:val="single" w:sz="4" w:space="0" w:color="auto"/>
              <w:bottom w:val="single" w:sz="4" w:space="0" w:color="auto"/>
              <w:right w:val="single" w:sz="4" w:space="0" w:color="auto"/>
            </w:tcBorders>
            <w:hideMark/>
          </w:tcPr>
          <w:p w14:paraId="3D567BCA" w14:textId="77777777" w:rsidR="00296BB1" w:rsidRDefault="00296BB1" w:rsidP="00057062">
            <w:pPr>
              <w:pStyle w:val="TAC"/>
              <w:spacing w:line="256" w:lineRule="auto"/>
              <w:rPr>
                <w:ins w:id="896" w:author="Zhanyuan Wang" w:date="2024-08-05T17:36:00Z"/>
                <w:szCs w:val="18"/>
              </w:rPr>
            </w:pPr>
            <w:ins w:id="897" w:author="Zhanyuan Wang" w:date="2024-08-05T17:36:00Z">
              <w:r>
                <w:rPr>
                  <w:szCs w:val="18"/>
                </w:rPr>
                <w:t>-</w:t>
              </w:r>
            </w:ins>
          </w:p>
        </w:tc>
      </w:tr>
      <w:tr w:rsidR="00296BB1" w14:paraId="01B81B65" w14:textId="77777777" w:rsidTr="00057062">
        <w:trPr>
          <w:ins w:id="898" w:author="Zhanyuan Wang" w:date="2024-08-05T17:36:00Z"/>
        </w:trPr>
        <w:tc>
          <w:tcPr>
            <w:tcW w:w="0" w:type="auto"/>
            <w:tcBorders>
              <w:top w:val="single" w:sz="4" w:space="0" w:color="auto"/>
              <w:left w:val="single" w:sz="4" w:space="0" w:color="auto"/>
              <w:bottom w:val="single" w:sz="4" w:space="0" w:color="auto"/>
              <w:right w:val="single" w:sz="4" w:space="0" w:color="auto"/>
            </w:tcBorders>
            <w:hideMark/>
          </w:tcPr>
          <w:p w14:paraId="27992C2C" w14:textId="77777777" w:rsidR="00296BB1" w:rsidRDefault="00296BB1" w:rsidP="00057062">
            <w:pPr>
              <w:pStyle w:val="TAL"/>
              <w:spacing w:line="256" w:lineRule="auto"/>
              <w:rPr>
                <w:ins w:id="899" w:author="Zhanyuan Wang" w:date="2024-08-05T17:36:00Z"/>
                <w:szCs w:val="18"/>
              </w:rPr>
            </w:pPr>
            <w:ins w:id="900" w:author="Zhanyuan Wang" w:date="2024-08-05T17:36:00Z">
              <w:r>
                <w:rPr>
                  <w:szCs w:val="18"/>
                </w:rPr>
                <w:t>TRS configuration</w:t>
              </w:r>
            </w:ins>
          </w:p>
        </w:tc>
        <w:tc>
          <w:tcPr>
            <w:tcW w:w="0" w:type="auto"/>
            <w:tcBorders>
              <w:top w:val="single" w:sz="4" w:space="0" w:color="auto"/>
              <w:left w:val="single" w:sz="4" w:space="0" w:color="auto"/>
              <w:bottom w:val="single" w:sz="4" w:space="0" w:color="auto"/>
              <w:right w:val="single" w:sz="4" w:space="0" w:color="auto"/>
            </w:tcBorders>
          </w:tcPr>
          <w:p w14:paraId="3A406761" w14:textId="77777777" w:rsidR="00296BB1" w:rsidRDefault="00296BB1" w:rsidP="00057062">
            <w:pPr>
              <w:pStyle w:val="TAC"/>
              <w:spacing w:line="256" w:lineRule="auto"/>
              <w:rPr>
                <w:ins w:id="901" w:author="Zhanyuan Wang" w:date="2024-08-05T17:36:00Z"/>
                <w:szCs w:val="18"/>
              </w:rPr>
            </w:pPr>
          </w:p>
        </w:tc>
        <w:tc>
          <w:tcPr>
            <w:tcW w:w="0" w:type="auto"/>
            <w:tcBorders>
              <w:top w:val="single" w:sz="4" w:space="0" w:color="auto"/>
              <w:left w:val="single" w:sz="4" w:space="0" w:color="auto"/>
              <w:bottom w:val="single" w:sz="4" w:space="0" w:color="auto"/>
              <w:right w:val="single" w:sz="4" w:space="0" w:color="auto"/>
            </w:tcBorders>
            <w:hideMark/>
          </w:tcPr>
          <w:p w14:paraId="53CAD472" w14:textId="77777777" w:rsidR="00296BB1" w:rsidRDefault="00296BB1" w:rsidP="00057062">
            <w:pPr>
              <w:pStyle w:val="TAC"/>
              <w:spacing w:line="256" w:lineRule="auto"/>
              <w:rPr>
                <w:ins w:id="902" w:author="Zhanyuan Wang" w:date="2024-08-05T17:36:00Z"/>
                <w:szCs w:val="18"/>
              </w:rPr>
            </w:pPr>
            <w:ins w:id="903" w:author="Zhanyuan Wang" w:date="2024-08-05T17:36:00Z">
              <w:r>
                <w:rPr>
                  <w:szCs w:val="18"/>
                </w:rPr>
                <w:t>TRS.2.1 TDD</w:t>
              </w:r>
            </w:ins>
          </w:p>
        </w:tc>
        <w:tc>
          <w:tcPr>
            <w:tcW w:w="0" w:type="auto"/>
            <w:tcBorders>
              <w:top w:val="single" w:sz="4" w:space="0" w:color="auto"/>
              <w:left w:val="single" w:sz="4" w:space="0" w:color="auto"/>
              <w:bottom w:val="single" w:sz="4" w:space="0" w:color="auto"/>
              <w:right w:val="single" w:sz="4" w:space="0" w:color="auto"/>
            </w:tcBorders>
            <w:hideMark/>
          </w:tcPr>
          <w:p w14:paraId="2744FBF2" w14:textId="77777777" w:rsidR="00296BB1" w:rsidRDefault="00296BB1" w:rsidP="00057062">
            <w:pPr>
              <w:pStyle w:val="TAC"/>
              <w:spacing w:line="256" w:lineRule="auto"/>
              <w:rPr>
                <w:ins w:id="904" w:author="Zhanyuan Wang" w:date="2024-08-05T17:36:00Z"/>
                <w:szCs w:val="18"/>
              </w:rPr>
            </w:pPr>
            <w:ins w:id="905" w:author="Zhanyuan Wang" w:date="2024-08-05T17:36:00Z">
              <w:r>
                <w:rPr>
                  <w:szCs w:val="18"/>
                </w:rPr>
                <w:t>-</w:t>
              </w:r>
            </w:ins>
          </w:p>
        </w:tc>
        <w:tc>
          <w:tcPr>
            <w:tcW w:w="0" w:type="auto"/>
            <w:tcBorders>
              <w:top w:val="single" w:sz="4" w:space="0" w:color="auto"/>
              <w:left w:val="single" w:sz="4" w:space="0" w:color="auto"/>
              <w:bottom w:val="single" w:sz="4" w:space="0" w:color="auto"/>
              <w:right w:val="single" w:sz="4" w:space="0" w:color="auto"/>
            </w:tcBorders>
            <w:hideMark/>
          </w:tcPr>
          <w:p w14:paraId="1C824749" w14:textId="77777777" w:rsidR="00296BB1" w:rsidRDefault="00296BB1" w:rsidP="00057062">
            <w:pPr>
              <w:pStyle w:val="TAC"/>
              <w:spacing w:line="256" w:lineRule="auto"/>
              <w:rPr>
                <w:ins w:id="906" w:author="Zhanyuan Wang" w:date="2024-08-05T17:36:00Z"/>
                <w:szCs w:val="18"/>
              </w:rPr>
            </w:pPr>
            <w:ins w:id="907" w:author="Zhanyuan Wang" w:date="2024-08-05T17:36:00Z">
              <w:r>
                <w:rPr>
                  <w:szCs w:val="18"/>
                </w:rPr>
                <w:t>TRS.2.1 TDD</w:t>
              </w:r>
            </w:ins>
          </w:p>
        </w:tc>
        <w:tc>
          <w:tcPr>
            <w:tcW w:w="0" w:type="auto"/>
            <w:tcBorders>
              <w:top w:val="single" w:sz="4" w:space="0" w:color="auto"/>
              <w:left w:val="single" w:sz="4" w:space="0" w:color="auto"/>
              <w:bottom w:val="single" w:sz="4" w:space="0" w:color="auto"/>
              <w:right w:val="single" w:sz="4" w:space="0" w:color="auto"/>
            </w:tcBorders>
            <w:hideMark/>
          </w:tcPr>
          <w:p w14:paraId="4CF5833A" w14:textId="77777777" w:rsidR="00296BB1" w:rsidRDefault="00296BB1" w:rsidP="00057062">
            <w:pPr>
              <w:pStyle w:val="TAC"/>
              <w:spacing w:line="256" w:lineRule="auto"/>
              <w:rPr>
                <w:ins w:id="908" w:author="Zhanyuan Wang" w:date="2024-08-05T17:36:00Z"/>
                <w:szCs w:val="18"/>
              </w:rPr>
            </w:pPr>
            <w:ins w:id="909" w:author="Zhanyuan Wang" w:date="2024-08-05T17:36:00Z">
              <w:r>
                <w:rPr>
                  <w:szCs w:val="18"/>
                </w:rPr>
                <w:t>-</w:t>
              </w:r>
            </w:ins>
          </w:p>
        </w:tc>
      </w:tr>
      <w:tr w:rsidR="00296BB1" w14:paraId="29A63364" w14:textId="77777777" w:rsidTr="00057062">
        <w:trPr>
          <w:ins w:id="910" w:author="Zhanyuan Wang" w:date="2024-08-05T17:36:00Z"/>
        </w:trPr>
        <w:tc>
          <w:tcPr>
            <w:tcW w:w="0" w:type="auto"/>
            <w:tcBorders>
              <w:top w:val="single" w:sz="4" w:space="0" w:color="auto"/>
              <w:left w:val="single" w:sz="4" w:space="0" w:color="auto"/>
              <w:bottom w:val="single" w:sz="4" w:space="0" w:color="auto"/>
              <w:right w:val="single" w:sz="4" w:space="0" w:color="auto"/>
            </w:tcBorders>
            <w:hideMark/>
          </w:tcPr>
          <w:p w14:paraId="0EFFA492" w14:textId="77777777" w:rsidR="00296BB1" w:rsidRDefault="00296BB1" w:rsidP="00057062">
            <w:pPr>
              <w:pStyle w:val="TAL"/>
              <w:spacing w:line="256" w:lineRule="auto"/>
              <w:rPr>
                <w:ins w:id="911" w:author="Zhanyuan Wang" w:date="2024-08-05T17:36:00Z"/>
                <w:szCs w:val="18"/>
              </w:rPr>
            </w:pPr>
            <w:ins w:id="912" w:author="Zhanyuan Wang" w:date="2024-08-05T17:36:00Z">
              <w:r>
                <w:rPr>
                  <w:szCs w:val="18"/>
                </w:rPr>
                <w:t>TCI state</w:t>
              </w:r>
            </w:ins>
          </w:p>
        </w:tc>
        <w:tc>
          <w:tcPr>
            <w:tcW w:w="0" w:type="auto"/>
            <w:tcBorders>
              <w:top w:val="single" w:sz="4" w:space="0" w:color="auto"/>
              <w:left w:val="single" w:sz="4" w:space="0" w:color="auto"/>
              <w:bottom w:val="single" w:sz="4" w:space="0" w:color="auto"/>
              <w:right w:val="single" w:sz="4" w:space="0" w:color="auto"/>
            </w:tcBorders>
          </w:tcPr>
          <w:p w14:paraId="00593556" w14:textId="77777777" w:rsidR="00296BB1" w:rsidRDefault="00296BB1" w:rsidP="00057062">
            <w:pPr>
              <w:pStyle w:val="TAC"/>
              <w:spacing w:line="256" w:lineRule="auto"/>
              <w:rPr>
                <w:ins w:id="913" w:author="Zhanyuan Wang" w:date="2024-08-05T17:36:00Z"/>
                <w:szCs w:val="18"/>
              </w:rPr>
            </w:pPr>
          </w:p>
        </w:tc>
        <w:tc>
          <w:tcPr>
            <w:tcW w:w="0" w:type="auto"/>
            <w:tcBorders>
              <w:top w:val="single" w:sz="4" w:space="0" w:color="auto"/>
              <w:left w:val="single" w:sz="4" w:space="0" w:color="auto"/>
              <w:bottom w:val="single" w:sz="4" w:space="0" w:color="auto"/>
              <w:right w:val="single" w:sz="4" w:space="0" w:color="auto"/>
            </w:tcBorders>
            <w:hideMark/>
          </w:tcPr>
          <w:p w14:paraId="795FC283" w14:textId="77777777" w:rsidR="00296BB1" w:rsidRDefault="00296BB1" w:rsidP="00057062">
            <w:pPr>
              <w:pStyle w:val="TAC"/>
              <w:spacing w:line="256" w:lineRule="auto"/>
              <w:rPr>
                <w:ins w:id="914" w:author="Zhanyuan Wang" w:date="2024-08-05T17:36:00Z"/>
                <w:szCs w:val="18"/>
              </w:rPr>
            </w:pPr>
            <w:ins w:id="915" w:author="Zhanyuan Wang" w:date="2024-08-05T17:36:00Z">
              <w:r>
                <w:rPr>
                  <w:szCs w:val="18"/>
                </w:rPr>
                <w:t>TCI.State.0</w:t>
              </w:r>
            </w:ins>
          </w:p>
        </w:tc>
        <w:tc>
          <w:tcPr>
            <w:tcW w:w="0" w:type="auto"/>
            <w:tcBorders>
              <w:top w:val="single" w:sz="4" w:space="0" w:color="auto"/>
              <w:left w:val="single" w:sz="4" w:space="0" w:color="auto"/>
              <w:bottom w:val="single" w:sz="4" w:space="0" w:color="auto"/>
              <w:right w:val="single" w:sz="4" w:space="0" w:color="auto"/>
            </w:tcBorders>
            <w:hideMark/>
          </w:tcPr>
          <w:p w14:paraId="69B6041D" w14:textId="77777777" w:rsidR="00296BB1" w:rsidRDefault="00296BB1" w:rsidP="00057062">
            <w:pPr>
              <w:pStyle w:val="TAC"/>
              <w:spacing w:line="256" w:lineRule="auto"/>
              <w:rPr>
                <w:ins w:id="916" w:author="Zhanyuan Wang" w:date="2024-08-05T17:36:00Z"/>
                <w:szCs w:val="18"/>
              </w:rPr>
            </w:pPr>
            <w:ins w:id="917" w:author="Zhanyuan Wang" w:date="2024-08-05T17:36:00Z">
              <w:r>
                <w:rPr>
                  <w:szCs w:val="18"/>
                </w:rPr>
                <w:t>-</w:t>
              </w:r>
            </w:ins>
          </w:p>
        </w:tc>
        <w:tc>
          <w:tcPr>
            <w:tcW w:w="0" w:type="auto"/>
            <w:tcBorders>
              <w:top w:val="single" w:sz="4" w:space="0" w:color="auto"/>
              <w:left w:val="single" w:sz="4" w:space="0" w:color="auto"/>
              <w:bottom w:val="single" w:sz="4" w:space="0" w:color="auto"/>
              <w:right w:val="single" w:sz="4" w:space="0" w:color="auto"/>
            </w:tcBorders>
            <w:hideMark/>
          </w:tcPr>
          <w:p w14:paraId="06C8C3C0" w14:textId="77777777" w:rsidR="00296BB1" w:rsidRDefault="00296BB1" w:rsidP="00057062">
            <w:pPr>
              <w:pStyle w:val="TAC"/>
              <w:spacing w:line="256" w:lineRule="auto"/>
              <w:rPr>
                <w:ins w:id="918" w:author="Zhanyuan Wang" w:date="2024-08-05T17:36:00Z"/>
                <w:szCs w:val="18"/>
              </w:rPr>
            </w:pPr>
            <w:ins w:id="919" w:author="Zhanyuan Wang" w:date="2024-08-05T17:36:00Z">
              <w:r>
                <w:rPr>
                  <w:szCs w:val="18"/>
                </w:rPr>
                <w:t>TCI.State.0</w:t>
              </w:r>
            </w:ins>
          </w:p>
        </w:tc>
        <w:tc>
          <w:tcPr>
            <w:tcW w:w="0" w:type="auto"/>
            <w:tcBorders>
              <w:top w:val="single" w:sz="4" w:space="0" w:color="auto"/>
              <w:left w:val="single" w:sz="4" w:space="0" w:color="auto"/>
              <w:bottom w:val="single" w:sz="4" w:space="0" w:color="auto"/>
              <w:right w:val="single" w:sz="4" w:space="0" w:color="auto"/>
            </w:tcBorders>
            <w:hideMark/>
          </w:tcPr>
          <w:p w14:paraId="5F0A4FD9" w14:textId="77777777" w:rsidR="00296BB1" w:rsidRDefault="00296BB1" w:rsidP="00057062">
            <w:pPr>
              <w:pStyle w:val="TAC"/>
              <w:spacing w:line="256" w:lineRule="auto"/>
              <w:rPr>
                <w:ins w:id="920" w:author="Zhanyuan Wang" w:date="2024-08-05T17:36:00Z"/>
                <w:szCs w:val="18"/>
              </w:rPr>
            </w:pPr>
            <w:ins w:id="921" w:author="Zhanyuan Wang" w:date="2024-08-05T17:36:00Z">
              <w:r>
                <w:rPr>
                  <w:szCs w:val="18"/>
                </w:rPr>
                <w:t>-</w:t>
              </w:r>
            </w:ins>
          </w:p>
        </w:tc>
      </w:tr>
      <w:tr w:rsidR="00296BB1" w14:paraId="5791ABE9" w14:textId="77777777" w:rsidTr="00057062">
        <w:trPr>
          <w:ins w:id="922" w:author="Zhanyuan Wang" w:date="2024-08-05T17:36:00Z"/>
        </w:trPr>
        <w:tc>
          <w:tcPr>
            <w:tcW w:w="0" w:type="auto"/>
            <w:tcBorders>
              <w:top w:val="single" w:sz="4" w:space="0" w:color="auto"/>
              <w:left w:val="single" w:sz="4" w:space="0" w:color="auto"/>
              <w:bottom w:val="single" w:sz="4" w:space="0" w:color="auto"/>
              <w:right w:val="single" w:sz="4" w:space="0" w:color="auto"/>
            </w:tcBorders>
            <w:hideMark/>
          </w:tcPr>
          <w:p w14:paraId="680E4AF5" w14:textId="77777777" w:rsidR="00296BB1" w:rsidRDefault="00296BB1" w:rsidP="00057062">
            <w:pPr>
              <w:pStyle w:val="TAL"/>
              <w:spacing w:line="256" w:lineRule="auto"/>
              <w:rPr>
                <w:ins w:id="923" w:author="Zhanyuan Wang" w:date="2024-08-05T17:36:00Z"/>
              </w:rPr>
            </w:pPr>
            <w:ins w:id="924" w:author="Zhanyuan Wang" w:date="2024-08-05T17:36:00Z">
              <w:r>
                <w:t xml:space="preserve">PDSCH Reference measurement channel </w:t>
              </w:r>
            </w:ins>
          </w:p>
        </w:tc>
        <w:tc>
          <w:tcPr>
            <w:tcW w:w="0" w:type="auto"/>
            <w:tcBorders>
              <w:top w:val="single" w:sz="4" w:space="0" w:color="auto"/>
              <w:left w:val="single" w:sz="4" w:space="0" w:color="auto"/>
              <w:bottom w:val="single" w:sz="4" w:space="0" w:color="auto"/>
              <w:right w:val="single" w:sz="4" w:space="0" w:color="auto"/>
            </w:tcBorders>
          </w:tcPr>
          <w:p w14:paraId="075E8BB9" w14:textId="77777777" w:rsidR="00296BB1" w:rsidRDefault="00296BB1" w:rsidP="00057062">
            <w:pPr>
              <w:pStyle w:val="TAC"/>
              <w:spacing w:line="256" w:lineRule="auto"/>
              <w:rPr>
                <w:ins w:id="925" w:author="Zhanyuan Wang" w:date="2024-08-05T17:36:00Z"/>
              </w:rPr>
            </w:pPr>
          </w:p>
        </w:tc>
        <w:tc>
          <w:tcPr>
            <w:tcW w:w="0" w:type="auto"/>
            <w:tcBorders>
              <w:top w:val="single" w:sz="4" w:space="0" w:color="auto"/>
              <w:left w:val="single" w:sz="4" w:space="0" w:color="auto"/>
              <w:bottom w:val="single" w:sz="4" w:space="0" w:color="auto"/>
              <w:right w:val="single" w:sz="4" w:space="0" w:color="auto"/>
            </w:tcBorders>
            <w:hideMark/>
          </w:tcPr>
          <w:p w14:paraId="5122EF34" w14:textId="77777777" w:rsidR="00296BB1" w:rsidRDefault="00296BB1" w:rsidP="00057062">
            <w:pPr>
              <w:pStyle w:val="TAC"/>
              <w:spacing w:line="256" w:lineRule="auto"/>
              <w:rPr>
                <w:ins w:id="926" w:author="Zhanyuan Wang" w:date="2024-08-05T17:36:00Z"/>
              </w:rPr>
            </w:pPr>
            <w:ins w:id="927" w:author="Zhanyuan Wang" w:date="2024-08-05T17:36:00Z">
              <w:r>
                <w:t>SR.3.1 TDD</w:t>
              </w:r>
            </w:ins>
          </w:p>
        </w:tc>
        <w:tc>
          <w:tcPr>
            <w:tcW w:w="0" w:type="auto"/>
            <w:tcBorders>
              <w:top w:val="single" w:sz="4" w:space="0" w:color="auto"/>
              <w:left w:val="single" w:sz="4" w:space="0" w:color="auto"/>
              <w:bottom w:val="single" w:sz="4" w:space="0" w:color="auto"/>
              <w:right w:val="single" w:sz="4" w:space="0" w:color="auto"/>
            </w:tcBorders>
            <w:hideMark/>
          </w:tcPr>
          <w:p w14:paraId="443F842B" w14:textId="77777777" w:rsidR="00296BB1" w:rsidRDefault="00296BB1" w:rsidP="00057062">
            <w:pPr>
              <w:pStyle w:val="TAC"/>
              <w:spacing w:line="256" w:lineRule="auto"/>
              <w:rPr>
                <w:ins w:id="928" w:author="Zhanyuan Wang" w:date="2024-08-05T17:36:00Z"/>
              </w:rPr>
            </w:pPr>
            <w:ins w:id="929" w:author="Zhanyuan Wang" w:date="2024-08-05T17:36:00Z">
              <w:r>
                <w:t>-</w:t>
              </w:r>
            </w:ins>
          </w:p>
        </w:tc>
        <w:tc>
          <w:tcPr>
            <w:tcW w:w="0" w:type="auto"/>
            <w:tcBorders>
              <w:top w:val="single" w:sz="4" w:space="0" w:color="auto"/>
              <w:left w:val="single" w:sz="4" w:space="0" w:color="auto"/>
              <w:bottom w:val="single" w:sz="4" w:space="0" w:color="auto"/>
              <w:right w:val="single" w:sz="4" w:space="0" w:color="auto"/>
            </w:tcBorders>
            <w:hideMark/>
          </w:tcPr>
          <w:p w14:paraId="53BE3D23" w14:textId="77777777" w:rsidR="00296BB1" w:rsidRDefault="00296BB1" w:rsidP="00057062">
            <w:pPr>
              <w:pStyle w:val="TAC"/>
              <w:spacing w:line="256" w:lineRule="auto"/>
              <w:rPr>
                <w:ins w:id="930" w:author="Zhanyuan Wang" w:date="2024-08-05T17:36:00Z"/>
              </w:rPr>
            </w:pPr>
            <w:ins w:id="931" w:author="Zhanyuan Wang" w:date="2024-08-05T17:36:00Z">
              <w:r>
                <w:t>SR.3.1 TDD</w:t>
              </w:r>
            </w:ins>
          </w:p>
        </w:tc>
        <w:tc>
          <w:tcPr>
            <w:tcW w:w="0" w:type="auto"/>
            <w:tcBorders>
              <w:top w:val="single" w:sz="4" w:space="0" w:color="auto"/>
              <w:left w:val="single" w:sz="4" w:space="0" w:color="auto"/>
              <w:bottom w:val="single" w:sz="4" w:space="0" w:color="auto"/>
              <w:right w:val="single" w:sz="4" w:space="0" w:color="auto"/>
            </w:tcBorders>
            <w:hideMark/>
          </w:tcPr>
          <w:p w14:paraId="443C478C" w14:textId="77777777" w:rsidR="00296BB1" w:rsidRDefault="00296BB1" w:rsidP="00057062">
            <w:pPr>
              <w:pStyle w:val="TAC"/>
              <w:spacing w:line="256" w:lineRule="auto"/>
              <w:rPr>
                <w:ins w:id="932" w:author="Zhanyuan Wang" w:date="2024-08-05T17:36:00Z"/>
              </w:rPr>
            </w:pPr>
            <w:ins w:id="933" w:author="Zhanyuan Wang" w:date="2024-08-05T17:36:00Z">
              <w:r>
                <w:t>-</w:t>
              </w:r>
            </w:ins>
          </w:p>
        </w:tc>
      </w:tr>
      <w:tr w:rsidR="00296BB1" w14:paraId="6586967F" w14:textId="77777777" w:rsidTr="00057062">
        <w:trPr>
          <w:ins w:id="934" w:author="Zhanyuan Wang" w:date="2024-08-05T17:36:00Z"/>
        </w:trPr>
        <w:tc>
          <w:tcPr>
            <w:tcW w:w="0" w:type="auto"/>
            <w:tcBorders>
              <w:top w:val="single" w:sz="4" w:space="0" w:color="auto"/>
              <w:left w:val="single" w:sz="4" w:space="0" w:color="auto"/>
              <w:bottom w:val="single" w:sz="4" w:space="0" w:color="auto"/>
              <w:right w:val="single" w:sz="4" w:space="0" w:color="auto"/>
            </w:tcBorders>
            <w:hideMark/>
          </w:tcPr>
          <w:p w14:paraId="0A7CF29F" w14:textId="77777777" w:rsidR="00296BB1" w:rsidRDefault="00296BB1" w:rsidP="00057062">
            <w:pPr>
              <w:pStyle w:val="TAL"/>
              <w:spacing w:line="256" w:lineRule="auto"/>
              <w:rPr>
                <w:ins w:id="935" w:author="Zhanyuan Wang" w:date="2024-08-05T17:36:00Z"/>
              </w:rPr>
            </w:pPr>
            <w:ins w:id="936" w:author="Zhanyuan Wang" w:date="2024-08-05T17:36:00Z">
              <w:r>
                <w:rPr>
                  <w:rFonts w:cs="v5.0.0"/>
                </w:rPr>
                <w:t>RMSI CORESET Reference Channel</w:t>
              </w:r>
            </w:ins>
          </w:p>
        </w:tc>
        <w:tc>
          <w:tcPr>
            <w:tcW w:w="0" w:type="auto"/>
            <w:tcBorders>
              <w:top w:val="single" w:sz="4" w:space="0" w:color="auto"/>
              <w:left w:val="single" w:sz="4" w:space="0" w:color="auto"/>
              <w:bottom w:val="single" w:sz="4" w:space="0" w:color="auto"/>
              <w:right w:val="single" w:sz="4" w:space="0" w:color="auto"/>
            </w:tcBorders>
          </w:tcPr>
          <w:p w14:paraId="76748398" w14:textId="77777777" w:rsidR="00296BB1" w:rsidRDefault="00296BB1" w:rsidP="00057062">
            <w:pPr>
              <w:pStyle w:val="TAC"/>
              <w:spacing w:line="256" w:lineRule="auto"/>
              <w:rPr>
                <w:ins w:id="937" w:author="Zhanyuan Wang" w:date="2024-08-05T17:36:00Z"/>
              </w:rPr>
            </w:pPr>
          </w:p>
        </w:tc>
        <w:tc>
          <w:tcPr>
            <w:tcW w:w="0" w:type="auto"/>
            <w:tcBorders>
              <w:top w:val="single" w:sz="4" w:space="0" w:color="auto"/>
              <w:left w:val="single" w:sz="4" w:space="0" w:color="auto"/>
              <w:bottom w:val="single" w:sz="4" w:space="0" w:color="auto"/>
              <w:right w:val="single" w:sz="4" w:space="0" w:color="auto"/>
            </w:tcBorders>
          </w:tcPr>
          <w:p w14:paraId="6EE94325" w14:textId="77777777" w:rsidR="00296BB1" w:rsidRDefault="00296BB1" w:rsidP="00057062">
            <w:pPr>
              <w:pStyle w:val="TAC"/>
              <w:spacing w:line="256" w:lineRule="auto"/>
              <w:rPr>
                <w:ins w:id="938" w:author="Zhanyuan Wang" w:date="2024-08-05T17:36:00Z"/>
              </w:rPr>
            </w:pPr>
            <w:ins w:id="939" w:author="Zhanyuan Wang" w:date="2024-08-05T17:36:00Z">
              <w:r>
                <w:t>CR.3.1 TDD</w:t>
              </w:r>
            </w:ins>
          </w:p>
          <w:p w14:paraId="05C1D60F" w14:textId="77777777" w:rsidR="00296BB1" w:rsidRDefault="00296BB1" w:rsidP="00057062">
            <w:pPr>
              <w:pStyle w:val="TAC"/>
              <w:spacing w:line="256" w:lineRule="auto"/>
              <w:rPr>
                <w:ins w:id="940" w:author="Zhanyuan Wang" w:date="2024-08-05T17:36:00Z"/>
              </w:rPr>
            </w:pPr>
          </w:p>
        </w:tc>
        <w:tc>
          <w:tcPr>
            <w:tcW w:w="0" w:type="auto"/>
            <w:tcBorders>
              <w:top w:val="single" w:sz="4" w:space="0" w:color="auto"/>
              <w:left w:val="single" w:sz="4" w:space="0" w:color="auto"/>
              <w:bottom w:val="single" w:sz="4" w:space="0" w:color="auto"/>
              <w:right w:val="single" w:sz="4" w:space="0" w:color="auto"/>
            </w:tcBorders>
            <w:hideMark/>
          </w:tcPr>
          <w:p w14:paraId="783DBB69" w14:textId="77777777" w:rsidR="00296BB1" w:rsidRDefault="00296BB1" w:rsidP="00057062">
            <w:pPr>
              <w:pStyle w:val="TAC"/>
              <w:spacing w:line="256" w:lineRule="auto"/>
              <w:rPr>
                <w:ins w:id="941" w:author="Zhanyuan Wang" w:date="2024-08-05T17:36:00Z"/>
              </w:rPr>
            </w:pPr>
            <w:ins w:id="942" w:author="Zhanyuan Wang" w:date="2024-08-05T17:36:00Z">
              <w:r>
                <w:t>-</w:t>
              </w:r>
            </w:ins>
          </w:p>
        </w:tc>
        <w:tc>
          <w:tcPr>
            <w:tcW w:w="0" w:type="auto"/>
            <w:tcBorders>
              <w:top w:val="single" w:sz="4" w:space="0" w:color="auto"/>
              <w:left w:val="single" w:sz="4" w:space="0" w:color="auto"/>
              <w:bottom w:val="single" w:sz="4" w:space="0" w:color="auto"/>
              <w:right w:val="single" w:sz="4" w:space="0" w:color="auto"/>
            </w:tcBorders>
          </w:tcPr>
          <w:p w14:paraId="734BB3A9" w14:textId="77777777" w:rsidR="00296BB1" w:rsidRDefault="00296BB1" w:rsidP="00057062">
            <w:pPr>
              <w:pStyle w:val="TAC"/>
              <w:spacing w:line="256" w:lineRule="auto"/>
              <w:rPr>
                <w:ins w:id="943" w:author="Zhanyuan Wang" w:date="2024-08-05T17:36:00Z"/>
              </w:rPr>
            </w:pPr>
            <w:ins w:id="944" w:author="Zhanyuan Wang" w:date="2024-08-05T17:36:00Z">
              <w:r>
                <w:t>CR.3.1 TDD</w:t>
              </w:r>
            </w:ins>
          </w:p>
          <w:p w14:paraId="3A3858CD" w14:textId="77777777" w:rsidR="00296BB1" w:rsidRDefault="00296BB1" w:rsidP="00057062">
            <w:pPr>
              <w:pStyle w:val="TAC"/>
              <w:spacing w:line="256" w:lineRule="auto"/>
              <w:rPr>
                <w:ins w:id="945" w:author="Zhanyuan Wang" w:date="2024-08-05T17:36:00Z"/>
              </w:rPr>
            </w:pPr>
          </w:p>
        </w:tc>
        <w:tc>
          <w:tcPr>
            <w:tcW w:w="0" w:type="auto"/>
            <w:tcBorders>
              <w:top w:val="single" w:sz="4" w:space="0" w:color="auto"/>
              <w:left w:val="single" w:sz="4" w:space="0" w:color="auto"/>
              <w:bottom w:val="single" w:sz="4" w:space="0" w:color="auto"/>
              <w:right w:val="single" w:sz="4" w:space="0" w:color="auto"/>
            </w:tcBorders>
            <w:hideMark/>
          </w:tcPr>
          <w:p w14:paraId="1EB3746F" w14:textId="77777777" w:rsidR="00296BB1" w:rsidRDefault="00296BB1" w:rsidP="00057062">
            <w:pPr>
              <w:pStyle w:val="TAC"/>
              <w:spacing w:line="256" w:lineRule="auto"/>
              <w:rPr>
                <w:ins w:id="946" w:author="Zhanyuan Wang" w:date="2024-08-05T17:36:00Z"/>
              </w:rPr>
            </w:pPr>
            <w:ins w:id="947" w:author="Zhanyuan Wang" w:date="2024-08-05T17:36:00Z">
              <w:r>
                <w:t>-</w:t>
              </w:r>
            </w:ins>
          </w:p>
        </w:tc>
      </w:tr>
      <w:tr w:rsidR="00296BB1" w14:paraId="797F6FDA" w14:textId="77777777" w:rsidTr="00057062">
        <w:trPr>
          <w:ins w:id="948" w:author="Zhanyuan Wang" w:date="2024-08-05T17:36:00Z"/>
        </w:trPr>
        <w:tc>
          <w:tcPr>
            <w:tcW w:w="0" w:type="auto"/>
            <w:tcBorders>
              <w:top w:val="single" w:sz="4" w:space="0" w:color="auto"/>
              <w:left w:val="single" w:sz="4" w:space="0" w:color="auto"/>
              <w:bottom w:val="single" w:sz="4" w:space="0" w:color="auto"/>
              <w:right w:val="single" w:sz="4" w:space="0" w:color="auto"/>
            </w:tcBorders>
            <w:hideMark/>
          </w:tcPr>
          <w:p w14:paraId="77486D9C" w14:textId="77777777" w:rsidR="00296BB1" w:rsidRDefault="00296BB1" w:rsidP="00057062">
            <w:pPr>
              <w:pStyle w:val="TAL"/>
              <w:spacing w:line="256" w:lineRule="auto"/>
              <w:rPr>
                <w:ins w:id="949" w:author="Zhanyuan Wang" w:date="2024-08-05T17:36:00Z"/>
                <w:rFonts w:cs="v5.0.0"/>
              </w:rPr>
            </w:pPr>
            <w:ins w:id="950" w:author="Zhanyuan Wang" w:date="2024-08-05T17:36:00Z">
              <w:r>
                <w:rPr>
                  <w:rFonts w:cs="v5.0.0"/>
                </w:rPr>
                <w:t>Control channel RMC</w:t>
              </w:r>
            </w:ins>
          </w:p>
        </w:tc>
        <w:tc>
          <w:tcPr>
            <w:tcW w:w="0" w:type="auto"/>
            <w:tcBorders>
              <w:top w:val="single" w:sz="4" w:space="0" w:color="auto"/>
              <w:left w:val="single" w:sz="4" w:space="0" w:color="auto"/>
              <w:bottom w:val="single" w:sz="4" w:space="0" w:color="auto"/>
              <w:right w:val="single" w:sz="4" w:space="0" w:color="auto"/>
            </w:tcBorders>
          </w:tcPr>
          <w:p w14:paraId="30A1F3F5" w14:textId="77777777" w:rsidR="00296BB1" w:rsidRDefault="00296BB1" w:rsidP="00057062">
            <w:pPr>
              <w:pStyle w:val="TAC"/>
              <w:spacing w:line="256" w:lineRule="auto"/>
              <w:rPr>
                <w:ins w:id="951" w:author="Zhanyuan Wang" w:date="2024-08-05T17:36:00Z"/>
              </w:rPr>
            </w:pPr>
          </w:p>
        </w:tc>
        <w:tc>
          <w:tcPr>
            <w:tcW w:w="0" w:type="auto"/>
            <w:tcBorders>
              <w:top w:val="single" w:sz="4" w:space="0" w:color="auto"/>
              <w:left w:val="single" w:sz="4" w:space="0" w:color="auto"/>
              <w:bottom w:val="single" w:sz="4" w:space="0" w:color="auto"/>
              <w:right w:val="single" w:sz="4" w:space="0" w:color="auto"/>
            </w:tcBorders>
          </w:tcPr>
          <w:p w14:paraId="5018C243" w14:textId="77777777" w:rsidR="00296BB1" w:rsidRDefault="00296BB1" w:rsidP="00057062">
            <w:pPr>
              <w:pStyle w:val="TAC"/>
              <w:spacing w:line="256" w:lineRule="auto"/>
              <w:rPr>
                <w:ins w:id="952" w:author="Zhanyuan Wang" w:date="2024-08-05T17:36:00Z"/>
              </w:rPr>
            </w:pPr>
            <w:ins w:id="953" w:author="Zhanyuan Wang" w:date="2024-08-05T17:36:00Z">
              <w:r>
                <w:t>CCR.3.1 TDD</w:t>
              </w:r>
            </w:ins>
          </w:p>
          <w:p w14:paraId="60E17062" w14:textId="77777777" w:rsidR="00296BB1" w:rsidRDefault="00296BB1" w:rsidP="00057062">
            <w:pPr>
              <w:pStyle w:val="TAC"/>
              <w:spacing w:line="256" w:lineRule="auto"/>
              <w:rPr>
                <w:ins w:id="954" w:author="Zhanyuan Wang" w:date="2024-08-05T17:36:00Z"/>
              </w:rPr>
            </w:pPr>
          </w:p>
        </w:tc>
        <w:tc>
          <w:tcPr>
            <w:tcW w:w="0" w:type="auto"/>
            <w:tcBorders>
              <w:top w:val="single" w:sz="4" w:space="0" w:color="auto"/>
              <w:left w:val="single" w:sz="4" w:space="0" w:color="auto"/>
              <w:bottom w:val="single" w:sz="4" w:space="0" w:color="auto"/>
              <w:right w:val="single" w:sz="4" w:space="0" w:color="auto"/>
            </w:tcBorders>
            <w:hideMark/>
          </w:tcPr>
          <w:p w14:paraId="43A15CF5" w14:textId="77777777" w:rsidR="00296BB1" w:rsidRDefault="00296BB1" w:rsidP="00057062">
            <w:pPr>
              <w:pStyle w:val="TAC"/>
              <w:spacing w:line="256" w:lineRule="auto"/>
              <w:rPr>
                <w:ins w:id="955" w:author="Zhanyuan Wang" w:date="2024-08-05T17:36:00Z"/>
              </w:rPr>
            </w:pPr>
            <w:ins w:id="956" w:author="Zhanyuan Wang" w:date="2024-08-05T17:36:00Z">
              <w:r>
                <w:t>-</w:t>
              </w:r>
            </w:ins>
          </w:p>
        </w:tc>
        <w:tc>
          <w:tcPr>
            <w:tcW w:w="0" w:type="auto"/>
            <w:tcBorders>
              <w:top w:val="single" w:sz="4" w:space="0" w:color="auto"/>
              <w:left w:val="single" w:sz="4" w:space="0" w:color="auto"/>
              <w:bottom w:val="single" w:sz="4" w:space="0" w:color="auto"/>
              <w:right w:val="single" w:sz="4" w:space="0" w:color="auto"/>
            </w:tcBorders>
          </w:tcPr>
          <w:p w14:paraId="2077F86D" w14:textId="77777777" w:rsidR="00296BB1" w:rsidRDefault="00296BB1" w:rsidP="00057062">
            <w:pPr>
              <w:pStyle w:val="TAC"/>
              <w:spacing w:line="256" w:lineRule="auto"/>
              <w:rPr>
                <w:ins w:id="957" w:author="Zhanyuan Wang" w:date="2024-08-05T17:36:00Z"/>
              </w:rPr>
            </w:pPr>
            <w:ins w:id="958" w:author="Zhanyuan Wang" w:date="2024-08-05T17:36:00Z">
              <w:r>
                <w:t>CCR.3.1 TDD</w:t>
              </w:r>
            </w:ins>
          </w:p>
          <w:p w14:paraId="358223C6" w14:textId="77777777" w:rsidR="00296BB1" w:rsidRDefault="00296BB1" w:rsidP="00057062">
            <w:pPr>
              <w:pStyle w:val="TAC"/>
              <w:spacing w:line="256" w:lineRule="auto"/>
              <w:rPr>
                <w:ins w:id="959" w:author="Zhanyuan Wang" w:date="2024-08-05T17:36:00Z"/>
              </w:rPr>
            </w:pPr>
          </w:p>
        </w:tc>
        <w:tc>
          <w:tcPr>
            <w:tcW w:w="0" w:type="auto"/>
            <w:tcBorders>
              <w:top w:val="single" w:sz="4" w:space="0" w:color="auto"/>
              <w:left w:val="single" w:sz="4" w:space="0" w:color="auto"/>
              <w:bottom w:val="single" w:sz="4" w:space="0" w:color="auto"/>
              <w:right w:val="single" w:sz="4" w:space="0" w:color="auto"/>
            </w:tcBorders>
            <w:hideMark/>
          </w:tcPr>
          <w:p w14:paraId="5CA322EB" w14:textId="77777777" w:rsidR="00296BB1" w:rsidRDefault="00296BB1" w:rsidP="00057062">
            <w:pPr>
              <w:pStyle w:val="TAC"/>
              <w:spacing w:line="256" w:lineRule="auto"/>
              <w:rPr>
                <w:ins w:id="960" w:author="Zhanyuan Wang" w:date="2024-08-05T17:36:00Z"/>
              </w:rPr>
            </w:pPr>
            <w:ins w:id="961" w:author="Zhanyuan Wang" w:date="2024-08-05T17:36:00Z">
              <w:r>
                <w:t>-</w:t>
              </w:r>
            </w:ins>
          </w:p>
        </w:tc>
      </w:tr>
      <w:tr w:rsidR="00296BB1" w14:paraId="008BEDF6" w14:textId="77777777" w:rsidTr="00057062">
        <w:trPr>
          <w:ins w:id="962" w:author="Zhanyuan Wang" w:date="2024-08-05T17:36:00Z"/>
        </w:trPr>
        <w:tc>
          <w:tcPr>
            <w:tcW w:w="0" w:type="auto"/>
            <w:tcBorders>
              <w:top w:val="single" w:sz="4" w:space="0" w:color="auto"/>
              <w:left w:val="single" w:sz="4" w:space="0" w:color="auto"/>
              <w:bottom w:val="single" w:sz="4" w:space="0" w:color="auto"/>
              <w:right w:val="single" w:sz="4" w:space="0" w:color="auto"/>
            </w:tcBorders>
            <w:hideMark/>
          </w:tcPr>
          <w:p w14:paraId="28F30046" w14:textId="77777777" w:rsidR="00296BB1" w:rsidRDefault="00296BB1" w:rsidP="00057062">
            <w:pPr>
              <w:pStyle w:val="TAL"/>
              <w:spacing w:line="256" w:lineRule="auto"/>
              <w:rPr>
                <w:ins w:id="963" w:author="Zhanyuan Wang" w:date="2024-08-05T17:36:00Z"/>
              </w:rPr>
            </w:pPr>
            <w:ins w:id="964" w:author="Zhanyuan Wang" w:date="2024-08-05T17:36:00Z">
              <w:r>
                <w:t>OCNG Patterns</w:t>
              </w:r>
            </w:ins>
          </w:p>
        </w:tc>
        <w:tc>
          <w:tcPr>
            <w:tcW w:w="0" w:type="auto"/>
            <w:tcBorders>
              <w:top w:val="single" w:sz="4" w:space="0" w:color="auto"/>
              <w:left w:val="single" w:sz="4" w:space="0" w:color="auto"/>
              <w:bottom w:val="single" w:sz="4" w:space="0" w:color="auto"/>
              <w:right w:val="single" w:sz="4" w:space="0" w:color="auto"/>
            </w:tcBorders>
          </w:tcPr>
          <w:p w14:paraId="0D5E3D7F" w14:textId="77777777" w:rsidR="00296BB1" w:rsidRDefault="00296BB1" w:rsidP="00057062">
            <w:pPr>
              <w:pStyle w:val="TAC"/>
              <w:spacing w:line="256" w:lineRule="auto"/>
              <w:rPr>
                <w:ins w:id="965" w:author="Zhanyuan Wang" w:date="2024-08-05T17:36:00Z"/>
              </w:rPr>
            </w:pPr>
          </w:p>
        </w:tc>
        <w:tc>
          <w:tcPr>
            <w:tcW w:w="0" w:type="auto"/>
            <w:tcBorders>
              <w:top w:val="single" w:sz="4" w:space="0" w:color="auto"/>
              <w:left w:val="single" w:sz="4" w:space="0" w:color="auto"/>
              <w:bottom w:val="single" w:sz="4" w:space="0" w:color="auto"/>
              <w:right w:val="single" w:sz="4" w:space="0" w:color="auto"/>
            </w:tcBorders>
            <w:hideMark/>
          </w:tcPr>
          <w:p w14:paraId="7369F039" w14:textId="77777777" w:rsidR="00296BB1" w:rsidRDefault="00296BB1" w:rsidP="00057062">
            <w:pPr>
              <w:pStyle w:val="TAC"/>
              <w:spacing w:line="256" w:lineRule="auto"/>
              <w:rPr>
                <w:ins w:id="966" w:author="Zhanyuan Wang" w:date="2024-08-05T17:36:00Z"/>
              </w:rPr>
            </w:pPr>
            <w:ins w:id="967" w:author="Zhanyuan Wang" w:date="2024-08-05T17:36:00Z">
              <w:r>
                <w:rPr>
                  <w:rFonts w:eastAsia="Malgun Gothic"/>
                  <w:szCs w:val="18"/>
                </w:rPr>
                <w:t>OP.3</w:t>
              </w:r>
            </w:ins>
          </w:p>
        </w:tc>
        <w:tc>
          <w:tcPr>
            <w:tcW w:w="0" w:type="auto"/>
            <w:tcBorders>
              <w:top w:val="single" w:sz="4" w:space="0" w:color="auto"/>
              <w:left w:val="single" w:sz="4" w:space="0" w:color="auto"/>
              <w:bottom w:val="single" w:sz="4" w:space="0" w:color="auto"/>
              <w:right w:val="single" w:sz="4" w:space="0" w:color="auto"/>
            </w:tcBorders>
            <w:hideMark/>
          </w:tcPr>
          <w:p w14:paraId="4231B8A9" w14:textId="77777777" w:rsidR="00296BB1" w:rsidRDefault="00296BB1" w:rsidP="00057062">
            <w:pPr>
              <w:pStyle w:val="TAC"/>
              <w:spacing w:line="256" w:lineRule="auto"/>
              <w:rPr>
                <w:ins w:id="968" w:author="Zhanyuan Wang" w:date="2024-08-05T17:36:00Z"/>
              </w:rPr>
            </w:pPr>
            <w:ins w:id="969" w:author="Zhanyuan Wang" w:date="2024-08-05T17:36:00Z">
              <w:r>
                <w:rPr>
                  <w:rFonts w:eastAsia="Malgun Gothic"/>
                  <w:szCs w:val="18"/>
                </w:rPr>
                <w:t>OP.3</w:t>
              </w:r>
            </w:ins>
          </w:p>
        </w:tc>
        <w:tc>
          <w:tcPr>
            <w:tcW w:w="0" w:type="auto"/>
            <w:tcBorders>
              <w:top w:val="single" w:sz="4" w:space="0" w:color="auto"/>
              <w:left w:val="single" w:sz="4" w:space="0" w:color="auto"/>
              <w:bottom w:val="single" w:sz="4" w:space="0" w:color="auto"/>
              <w:right w:val="single" w:sz="4" w:space="0" w:color="auto"/>
            </w:tcBorders>
            <w:hideMark/>
          </w:tcPr>
          <w:p w14:paraId="08861246" w14:textId="77777777" w:rsidR="00296BB1" w:rsidRDefault="00296BB1" w:rsidP="00057062">
            <w:pPr>
              <w:pStyle w:val="TAC"/>
              <w:spacing w:line="256" w:lineRule="auto"/>
              <w:rPr>
                <w:ins w:id="970" w:author="Zhanyuan Wang" w:date="2024-08-05T17:36:00Z"/>
              </w:rPr>
            </w:pPr>
            <w:ins w:id="971" w:author="Zhanyuan Wang" w:date="2024-08-05T17:36:00Z">
              <w:r>
                <w:rPr>
                  <w:rFonts w:eastAsia="Malgun Gothic"/>
                  <w:szCs w:val="18"/>
                </w:rPr>
                <w:t>OP.3</w:t>
              </w:r>
            </w:ins>
          </w:p>
        </w:tc>
        <w:tc>
          <w:tcPr>
            <w:tcW w:w="0" w:type="auto"/>
            <w:tcBorders>
              <w:top w:val="single" w:sz="4" w:space="0" w:color="auto"/>
              <w:left w:val="single" w:sz="4" w:space="0" w:color="auto"/>
              <w:bottom w:val="single" w:sz="4" w:space="0" w:color="auto"/>
              <w:right w:val="single" w:sz="4" w:space="0" w:color="auto"/>
            </w:tcBorders>
            <w:hideMark/>
          </w:tcPr>
          <w:p w14:paraId="1A77C9F8" w14:textId="77777777" w:rsidR="00296BB1" w:rsidRDefault="00296BB1" w:rsidP="00057062">
            <w:pPr>
              <w:pStyle w:val="TAC"/>
              <w:spacing w:line="256" w:lineRule="auto"/>
              <w:rPr>
                <w:ins w:id="972" w:author="Zhanyuan Wang" w:date="2024-08-05T17:36:00Z"/>
              </w:rPr>
            </w:pPr>
            <w:ins w:id="973" w:author="Zhanyuan Wang" w:date="2024-08-05T17:36:00Z">
              <w:r>
                <w:rPr>
                  <w:rFonts w:eastAsia="Malgun Gothic"/>
                  <w:szCs w:val="18"/>
                </w:rPr>
                <w:t>OP.3</w:t>
              </w:r>
            </w:ins>
          </w:p>
        </w:tc>
      </w:tr>
      <w:tr w:rsidR="00296BB1" w14:paraId="046E78BD" w14:textId="77777777" w:rsidTr="00057062">
        <w:trPr>
          <w:ins w:id="974" w:author="Zhanyuan Wang" w:date="2024-08-05T17:36:00Z"/>
        </w:trPr>
        <w:tc>
          <w:tcPr>
            <w:tcW w:w="0" w:type="auto"/>
            <w:tcBorders>
              <w:top w:val="single" w:sz="4" w:space="0" w:color="auto"/>
              <w:left w:val="single" w:sz="4" w:space="0" w:color="auto"/>
              <w:bottom w:val="single" w:sz="4" w:space="0" w:color="auto"/>
              <w:right w:val="single" w:sz="4" w:space="0" w:color="auto"/>
            </w:tcBorders>
            <w:hideMark/>
          </w:tcPr>
          <w:p w14:paraId="1334B90E" w14:textId="77777777" w:rsidR="00296BB1" w:rsidRDefault="00296BB1" w:rsidP="00057062">
            <w:pPr>
              <w:pStyle w:val="TAL"/>
              <w:spacing w:line="256" w:lineRule="auto"/>
              <w:rPr>
                <w:ins w:id="975" w:author="Zhanyuan Wang" w:date="2024-08-05T17:36:00Z"/>
              </w:rPr>
            </w:pPr>
            <w:ins w:id="976" w:author="Zhanyuan Wang" w:date="2024-08-05T17:36:00Z">
              <w:r>
                <w:t>SSB configuration</w:t>
              </w:r>
            </w:ins>
          </w:p>
        </w:tc>
        <w:tc>
          <w:tcPr>
            <w:tcW w:w="0" w:type="auto"/>
            <w:tcBorders>
              <w:top w:val="single" w:sz="4" w:space="0" w:color="auto"/>
              <w:left w:val="single" w:sz="4" w:space="0" w:color="auto"/>
              <w:bottom w:val="single" w:sz="4" w:space="0" w:color="auto"/>
              <w:right w:val="single" w:sz="4" w:space="0" w:color="auto"/>
            </w:tcBorders>
          </w:tcPr>
          <w:p w14:paraId="68AC1AE3" w14:textId="77777777" w:rsidR="00296BB1" w:rsidRDefault="00296BB1" w:rsidP="00057062">
            <w:pPr>
              <w:pStyle w:val="TAC"/>
              <w:spacing w:line="256" w:lineRule="auto"/>
              <w:rPr>
                <w:ins w:id="977" w:author="Zhanyuan Wang" w:date="2024-08-05T17:36:00Z"/>
              </w:rPr>
            </w:pPr>
          </w:p>
        </w:tc>
        <w:tc>
          <w:tcPr>
            <w:tcW w:w="0" w:type="auto"/>
            <w:tcBorders>
              <w:top w:val="single" w:sz="4" w:space="0" w:color="auto"/>
              <w:left w:val="single" w:sz="4" w:space="0" w:color="auto"/>
              <w:bottom w:val="single" w:sz="4" w:space="0" w:color="auto"/>
              <w:right w:val="single" w:sz="4" w:space="0" w:color="auto"/>
            </w:tcBorders>
            <w:hideMark/>
          </w:tcPr>
          <w:p w14:paraId="2D9062C6" w14:textId="77777777" w:rsidR="00296BB1" w:rsidRDefault="00296BB1" w:rsidP="00057062">
            <w:pPr>
              <w:pStyle w:val="TAC"/>
              <w:spacing w:line="256" w:lineRule="auto"/>
              <w:rPr>
                <w:ins w:id="978" w:author="Zhanyuan Wang" w:date="2024-08-05T17:36:00Z"/>
              </w:rPr>
            </w:pPr>
            <w:ins w:id="979" w:author="Zhanyuan Wang" w:date="2024-08-05T17:36:00Z">
              <w:r>
                <w:rPr>
                  <w:rFonts w:cs="Arial"/>
                </w:rPr>
                <w:t>SSB.3 FR2</w:t>
              </w:r>
            </w:ins>
          </w:p>
        </w:tc>
        <w:tc>
          <w:tcPr>
            <w:tcW w:w="0" w:type="auto"/>
            <w:tcBorders>
              <w:top w:val="single" w:sz="4" w:space="0" w:color="auto"/>
              <w:left w:val="single" w:sz="4" w:space="0" w:color="auto"/>
              <w:bottom w:val="single" w:sz="4" w:space="0" w:color="auto"/>
              <w:right w:val="single" w:sz="4" w:space="0" w:color="auto"/>
            </w:tcBorders>
            <w:hideMark/>
          </w:tcPr>
          <w:p w14:paraId="172A2218" w14:textId="77777777" w:rsidR="00296BB1" w:rsidRDefault="00296BB1" w:rsidP="00057062">
            <w:pPr>
              <w:pStyle w:val="TAC"/>
              <w:spacing w:line="256" w:lineRule="auto"/>
              <w:rPr>
                <w:ins w:id="980" w:author="Zhanyuan Wang" w:date="2024-08-05T17:36:00Z"/>
              </w:rPr>
            </w:pPr>
            <w:ins w:id="981" w:author="Zhanyuan Wang" w:date="2024-08-05T17:36:00Z">
              <w:r>
                <w:rPr>
                  <w:rFonts w:cs="Arial"/>
                </w:rPr>
                <w:t>SSB.3 FR2</w:t>
              </w:r>
            </w:ins>
          </w:p>
        </w:tc>
        <w:tc>
          <w:tcPr>
            <w:tcW w:w="0" w:type="auto"/>
            <w:tcBorders>
              <w:top w:val="single" w:sz="4" w:space="0" w:color="auto"/>
              <w:left w:val="single" w:sz="4" w:space="0" w:color="auto"/>
              <w:bottom w:val="single" w:sz="4" w:space="0" w:color="auto"/>
              <w:right w:val="single" w:sz="4" w:space="0" w:color="auto"/>
            </w:tcBorders>
            <w:hideMark/>
          </w:tcPr>
          <w:p w14:paraId="466AB63B" w14:textId="77777777" w:rsidR="00296BB1" w:rsidRDefault="00296BB1" w:rsidP="00057062">
            <w:pPr>
              <w:pStyle w:val="TAC"/>
              <w:spacing w:line="256" w:lineRule="auto"/>
              <w:rPr>
                <w:ins w:id="982" w:author="Zhanyuan Wang" w:date="2024-08-05T17:36:00Z"/>
              </w:rPr>
            </w:pPr>
            <w:ins w:id="983" w:author="Zhanyuan Wang" w:date="2024-08-05T17:36:00Z">
              <w:r>
                <w:rPr>
                  <w:rFonts w:cs="Arial"/>
                </w:rPr>
                <w:t>SSB.3 FR2</w:t>
              </w:r>
            </w:ins>
          </w:p>
        </w:tc>
        <w:tc>
          <w:tcPr>
            <w:tcW w:w="0" w:type="auto"/>
            <w:tcBorders>
              <w:top w:val="single" w:sz="4" w:space="0" w:color="auto"/>
              <w:left w:val="single" w:sz="4" w:space="0" w:color="auto"/>
              <w:bottom w:val="single" w:sz="4" w:space="0" w:color="auto"/>
              <w:right w:val="single" w:sz="4" w:space="0" w:color="auto"/>
            </w:tcBorders>
            <w:hideMark/>
          </w:tcPr>
          <w:p w14:paraId="06DDC22A" w14:textId="77777777" w:rsidR="00296BB1" w:rsidRDefault="00296BB1" w:rsidP="00057062">
            <w:pPr>
              <w:pStyle w:val="TAC"/>
              <w:spacing w:line="256" w:lineRule="auto"/>
              <w:rPr>
                <w:ins w:id="984" w:author="Zhanyuan Wang" w:date="2024-08-05T17:36:00Z"/>
              </w:rPr>
            </w:pPr>
            <w:ins w:id="985" w:author="Zhanyuan Wang" w:date="2024-08-05T17:36:00Z">
              <w:r>
                <w:rPr>
                  <w:rFonts w:cs="Arial"/>
                </w:rPr>
                <w:t>SSB.3 FR2</w:t>
              </w:r>
            </w:ins>
          </w:p>
        </w:tc>
      </w:tr>
      <w:tr w:rsidR="00296BB1" w14:paraId="484218D4" w14:textId="77777777" w:rsidTr="00057062">
        <w:trPr>
          <w:ins w:id="986" w:author="Zhanyuan Wang" w:date="2024-08-05T17:36:00Z"/>
        </w:trPr>
        <w:tc>
          <w:tcPr>
            <w:tcW w:w="0" w:type="auto"/>
            <w:tcBorders>
              <w:top w:val="single" w:sz="4" w:space="0" w:color="auto"/>
              <w:left w:val="single" w:sz="4" w:space="0" w:color="auto"/>
              <w:bottom w:val="single" w:sz="4" w:space="0" w:color="auto"/>
              <w:right w:val="single" w:sz="4" w:space="0" w:color="auto"/>
            </w:tcBorders>
            <w:hideMark/>
          </w:tcPr>
          <w:p w14:paraId="1D1A95F9" w14:textId="77777777" w:rsidR="00296BB1" w:rsidRDefault="00296BB1" w:rsidP="00057062">
            <w:pPr>
              <w:pStyle w:val="TAL"/>
              <w:spacing w:line="256" w:lineRule="auto"/>
              <w:rPr>
                <w:ins w:id="987" w:author="Zhanyuan Wang" w:date="2024-08-05T17:36:00Z"/>
              </w:rPr>
            </w:pPr>
            <w:ins w:id="988" w:author="Zhanyuan Wang" w:date="2024-08-05T17:36:00Z">
              <w:r>
                <w:t>SMTC configuration</w:t>
              </w:r>
            </w:ins>
          </w:p>
        </w:tc>
        <w:tc>
          <w:tcPr>
            <w:tcW w:w="0" w:type="auto"/>
            <w:tcBorders>
              <w:top w:val="single" w:sz="4" w:space="0" w:color="auto"/>
              <w:left w:val="single" w:sz="4" w:space="0" w:color="auto"/>
              <w:bottom w:val="single" w:sz="4" w:space="0" w:color="auto"/>
              <w:right w:val="single" w:sz="4" w:space="0" w:color="auto"/>
            </w:tcBorders>
          </w:tcPr>
          <w:p w14:paraId="1FF8247C" w14:textId="77777777" w:rsidR="00296BB1" w:rsidRDefault="00296BB1" w:rsidP="00057062">
            <w:pPr>
              <w:pStyle w:val="TAC"/>
              <w:spacing w:line="256" w:lineRule="auto"/>
              <w:rPr>
                <w:ins w:id="989" w:author="Zhanyuan Wang" w:date="2024-08-05T17:36:00Z"/>
              </w:rPr>
            </w:pPr>
          </w:p>
        </w:tc>
        <w:tc>
          <w:tcPr>
            <w:tcW w:w="0" w:type="auto"/>
            <w:tcBorders>
              <w:top w:val="single" w:sz="4" w:space="0" w:color="auto"/>
              <w:left w:val="single" w:sz="4" w:space="0" w:color="auto"/>
              <w:bottom w:val="single" w:sz="4" w:space="0" w:color="auto"/>
              <w:right w:val="single" w:sz="4" w:space="0" w:color="auto"/>
            </w:tcBorders>
            <w:hideMark/>
          </w:tcPr>
          <w:p w14:paraId="0D9C7747" w14:textId="77777777" w:rsidR="00296BB1" w:rsidRDefault="00296BB1" w:rsidP="00057062">
            <w:pPr>
              <w:pStyle w:val="TAC"/>
              <w:spacing w:line="256" w:lineRule="auto"/>
              <w:rPr>
                <w:ins w:id="990" w:author="Zhanyuan Wang" w:date="2024-08-05T17:36:00Z"/>
              </w:rPr>
            </w:pPr>
            <w:ins w:id="991" w:author="Zhanyuan Wang" w:date="2024-08-05T17:36:00Z">
              <w:r>
                <w:t>SMTC.1</w:t>
              </w:r>
            </w:ins>
          </w:p>
        </w:tc>
        <w:tc>
          <w:tcPr>
            <w:tcW w:w="0" w:type="auto"/>
            <w:tcBorders>
              <w:top w:val="single" w:sz="4" w:space="0" w:color="auto"/>
              <w:left w:val="single" w:sz="4" w:space="0" w:color="auto"/>
              <w:bottom w:val="single" w:sz="4" w:space="0" w:color="auto"/>
              <w:right w:val="single" w:sz="4" w:space="0" w:color="auto"/>
            </w:tcBorders>
            <w:hideMark/>
          </w:tcPr>
          <w:p w14:paraId="4698842F" w14:textId="77777777" w:rsidR="00296BB1" w:rsidRDefault="00296BB1" w:rsidP="00057062">
            <w:pPr>
              <w:pStyle w:val="TAC"/>
              <w:spacing w:line="256" w:lineRule="auto"/>
              <w:rPr>
                <w:ins w:id="992" w:author="Zhanyuan Wang" w:date="2024-08-05T17:36:00Z"/>
              </w:rPr>
            </w:pPr>
            <w:ins w:id="993" w:author="Zhanyuan Wang" w:date="2024-08-05T17:36:00Z">
              <w:r>
                <w:t>SMTC.1</w:t>
              </w:r>
            </w:ins>
          </w:p>
        </w:tc>
        <w:tc>
          <w:tcPr>
            <w:tcW w:w="0" w:type="auto"/>
            <w:tcBorders>
              <w:top w:val="single" w:sz="4" w:space="0" w:color="auto"/>
              <w:left w:val="single" w:sz="4" w:space="0" w:color="auto"/>
              <w:bottom w:val="single" w:sz="4" w:space="0" w:color="auto"/>
              <w:right w:val="single" w:sz="4" w:space="0" w:color="auto"/>
            </w:tcBorders>
            <w:hideMark/>
          </w:tcPr>
          <w:p w14:paraId="6413CB0D" w14:textId="77777777" w:rsidR="00296BB1" w:rsidRDefault="00296BB1" w:rsidP="00057062">
            <w:pPr>
              <w:pStyle w:val="TAC"/>
              <w:spacing w:line="256" w:lineRule="auto"/>
              <w:rPr>
                <w:ins w:id="994" w:author="Zhanyuan Wang" w:date="2024-08-05T17:36:00Z"/>
              </w:rPr>
            </w:pPr>
            <w:ins w:id="995" w:author="Zhanyuan Wang" w:date="2024-08-05T17:36:00Z">
              <w:r>
                <w:t>SMTC.1</w:t>
              </w:r>
            </w:ins>
          </w:p>
        </w:tc>
        <w:tc>
          <w:tcPr>
            <w:tcW w:w="0" w:type="auto"/>
            <w:tcBorders>
              <w:top w:val="single" w:sz="4" w:space="0" w:color="auto"/>
              <w:left w:val="single" w:sz="4" w:space="0" w:color="auto"/>
              <w:bottom w:val="single" w:sz="4" w:space="0" w:color="auto"/>
              <w:right w:val="single" w:sz="4" w:space="0" w:color="auto"/>
            </w:tcBorders>
            <w:hideMark/>
          </w:tcPr>
          <w:p w14:paraId="6661929A" w14:textId="77777777" w:rsidR="00296BB1" w:rsidRDefault="00296BB1" w:rsidP="00057062">
            <w:pPr>
              <w:pStyle w:val="TAC"/>
              <w:spacing w:line="256" w:lineRule="auto"/>
              <w:rPr>
                <w:ins w:id="996" w:author="Zhanyuan Wang" w:date="2024-08-05T17:36:00Z"/>
              </w:rPr>
            </w:pPr>
            <w:ins w:id="997" w:author="Zhanyuan Wang" w:date="2024-08-05T17:36:00Z">
              <w:r>
                <w:t>SMTC.1</w:t>
              </w:r>
            </w:ins>
          </w:p>
        </w:tc>
      </w:tr>
      <w:tr w:rsidR="00296BB1" w14:paraId="06516AFD" w14:textId="77777777" w:rsidTr="00057062">
        <w:trPr>
          <w:ins w:id="998" w:author="Zhanyuan Wang" w:date="2024-08-05T17:36:00Z"/>
        </w:trPr>
        <w:tc>
          <w:tcPr>
            <w:tcW w:w="0" w:type="auto"/>
            <w:tcBorders>
              <w:top w:val="single" w:sz="4" w:space="0" w:color="auto"/>
              <w:left w:val="single" w:sz="4" w:space="0" w:color="auto"/>
              <w:bottom w:val="single" w:sz="4" w:space="0" w:color="auto"/>
              <w:right w:val="single" w:sz="4" w:space="0" w:color="auto"/>
            </w:tcBorders>
            <w:hideMark/>
          </w:tcPr>
          <w:p w14:paraId="2ABF52A9" w14:textId="77777777" w:rsidR="00296BB1" w:rsidRDefault="00296BB1" w:rsidP="00057062">
            <w:pPr>
              <w:pStyle w:val="TAL"/>
              <w:spacing w:line="256" w:lineRule="auto"/>
              <w:rPr>
                <w:ins w:id="999" w:author="Zhanyuan Wang" w:date="2024-08-05T17:36:00Z"/>
              </w:rPr>
            </w:pPr>
            <w:ins w:id="1000" w:author="Zhanyuan Wang" w:date="2024-08-05T17:36:00Z">
              <w:r>
                <w:t>PRS configuration</w:t>
              </w:r>
            </w:ins>
          </w:p>
        </w:tc>
        <w:tc>
          <w:tcPr>
            <w:tcW w:w="0" w:type="auto"/>
            <w:tcBorders>
              <w:top w:val="single" w:sz="4" w:space="0" w:color="auto"/>
              <w:left w:val="single" w:sz="4" w:space="0" w:color="auto"/>
              <w:bottom w:val="single" w:sz="4" w:space="0" w:color="auto"/>
              <w:right w:val="single" w:sz="4" w:space="0" w:color="auto"/>
            </w:tcBorders>
          </w:tcPr>
          <w:p w14:paraId="08D2E87A" w14:textId="77777777" w:rsidR="00296BB1" w:rsidRDefault="00296BB1" w:rsidP="00057062">
            <w:pPr>
              <w:pStyle w:val="TAC"/>
              <w:spacing w:line="256" w:lineRule="auto"/>
              <w:rPr>
                <w:ins w:id="1001" w:author="Zhanyuan Wang" w:date="2024-08-05T17:36:00Z"/>
              </w:rPr>
            </w:pPr>
          </w:p>
        </w:tc>
        <w:tc>
          <w:tcPr>
            <w:tcW w:w="0" w:type="auto"/>
            <w:tcBorders>
              <w:top w:val="single" w:sz="4" w:space="0" w:color="auto"/>
              <w:left w:val="single" w:sz="4" w:space="0" w:color="auto"/>
              <w:bottom w:val="single" w:sz="4" w:space="0" w:color="auto"/>
              <w:right w:val="single" w:sz="4" w:space="0" w:color="auto"/>
            </w:tcBorders>
            <w:hideMark/>
          </w:tcPr>
          <w:p w14:paraId="1E2D43F3" w14:textId="77777777" w:rsidR="00296BB1" w:rsidRDefault="00296BB1" w:rsidP="00057062">
            <w:pPr>
              <w:pStyle w:val="TAC"/>
              <w:spacing w:line="256" w:lineRule="auto"/>
              <w:rPr>
                <w:ins w:id="1002" w:author="Zhanyuan Wang" w:date="2024-08-05T17:36:00Z"/>
              </w:rPr>
            </w:pPr>
            <w:ins w:id="1003" w:author="Zhanyuan Wang" w:date="2024-08-05T17:36:00Z">
              <w:r>
                <w:t>PRS.1.1 FR2</w:t>
              </w:r>
            </w:ins>
          </w:p>
        </w:tc>
        <w:tc>
          <w:tcPr>
            <w:tcW w:w="0" w:type="auto"/>
            <w:tcBorders>
              <w:top w:val="single" w:sz="4" w:space="0" w:color="auto"/>
              <w:left w:val="single" w:sz="4" w:space="0" w:color="auto"/>
              <w:bottom w:val="single" w:sz="4" w:space="0" w:color="auto"/>
              <w:right w:val="single" w:sz="4" w:space="0" w:color="auto"/>
            </w:tcBorders>
            <w:hideMark/>
          </w:tcPr>
          <w:p w14:paraId="49947A86" w14:textId="77777777" w:rsidR="00296BB1" w:rsidRDefault="00296BB1" w:rsidP="00057062">
            <w:pPr>
              <w:pStyle w:val="TAC"/>
              <w:spacing w:line="256" w:lineRule="auto"/>
              <w:rPr>
                <w:ins w:id="1004" w:author="Zhanyuan Wang" w:date="2024-08-05T17:36:00Z"/>
              </w:rPr>
            </w:pPr>
            <w:ins w:id="1005" w:author="Zhanyuan Wang" w:date="2024-08-05T17:36:00Z">
              <w:r>
                <w:t>PRS.1.1 FR2</w:t>
              </w:r>
            </w:ins>
          </w:p>
        </w:tc>
        <w:tc>
          <w:tcPr>
            <w:tcW w:w="0" w:type="auto"/>
            <w:tcBorders>
              <w:top w:val="single" w:sz="4" w:space="0" w:color="auto"/>
              <w:left w:val="single" w:sz="4" w:space="0" w:color="auto"/>
              <w:bottom w:val="single" w:sz="4" w:space="0" w:color="auto"/>
              <w:right w:val="single" w:sz="4" w:space="0" w:color="auto"/>
            </w:tcBorders>
            <w:hideMark/>
          </w:tcPr>
          <w:p w14:paraId="602D37D3" w14:textId="77777777" w:rsidR="00296BB1" w:rsidRDefault="00296BB1" w:rsidP="00057062">
            <w:pPr>
              <w:pStyle w:val="TAC"/>
              <w:spacing w:line="256" w:lineRule="auto"/>
              <w:rPr>
                <w:ins w:id="1006" w:author="Zhanyuan Wang" w:date="2024-08-05T17:36:00Z"/>
              </w:rPr>
            </w:pPr>
            <w:ins w:id="1007" w:author="Zhanyuan Wang" w:date="2024-08-05T17:36:00Z">
              <w:r>
                <w:t>PRS.1.2 FR2</w:t>
              </w:r>
            </w:ins>
          </w:p>
        </w:tc>
        <w:tc>
          <w:tcPr>
            <w:tcW w:w="0" w:type="auto"/>
            <w:tcBorders>
              <w:top w:val="single" w:sz="4" w:space="0" w:color="auto"/>
              <w:left w:val="single" w:sz="4" w:space="0" w:color="auto"/>
              <w:bottom w:val="single" w:sz="4" w:space="0" w:color="auto"/>
              <w:right w:val="single" w:sz="4" w:space="0" w:color="auto"/>
            </w:tcBorders>
            <w:hideMark/>
          </w:tcPr>
          <w:p w14:paraId="41C38EFE" w14:textId="77777777" w:rsidR="00296BB1" w:rsidRDefault="00296BB1" w:rsidP="00057062">
            <w:pPr>
              <w:pStyle w:val="TAC"/>
              <w:spacing w:line="256" w:lineRule="auto"/>
              <w:rPr>
                <w:ins w:id="1008" w:author="Zhanyuan Wang" w:date="2024-08-05T17:36:00Z"/>
              </w:rPr>
            </w:pPr>
            <w:ins w:id="1009" w:author="Zhanyuan Wang" w:date="2024-08-05T17:36:00Z">
              <w:r>
                <w:t>PRS.1.2 FR2</w:t>
              </w:r>
            </w:ins>
          </w:p>
        </w:tc>
      </w:tr>
      <w:tr w:rsidR="00296BB1" w14:paraId="6C91D19E" w14:textId="77777777" w:rsidTr="00057062">
        <w:trPr>
          <w:ins w:id="1010" w:author="Zhanyuan Wang" w:date="2024-08-05T17:36:00Z"/>
        </w:trPr>
        <w:tc>
          <w:tcPr>
            <w:tcW w:w="0" w:type="auto"/>
            <w:tcBorders>
              <w:top w:val="single" w:sz="4" w:space="0" w:color="auto"/>
              <w:left w:val="single" w:sz="4" w:space="0" w:color="auto"/>
              <w:bottom w:val="single" w:sz="4" w:space="0" w:color="auto"/>
              <w:right w:val="single" w:sz="4" w:space="0" w:color="auto"/>
            </w:tcBorders>
            <w:hideMark/>
          </w:tcPr>
          <w:p w14:paraId="7C820EAC" w14:textId="77777777" w:rsidR="00296BB1" w:rsidRDefault="00296BB1" w:rsidP="00057062">
            <w:pPr>
              <w:pStyle w:val="TAL"/>
              <w:spacing w:line="256" w:lineRule="auto"/>
              <w:rPr>
                <w:ins w:id="1011" w:author="Zhanyuan Wang" w:date="2024-08-05T17:36:00Z"/>
              </w:rPr>
            </w:pPr>
            <w:ins w:id="1012" w:author="Zhanyuan Wang" w:date="2024-08-05T17:36:00Z">
              <w:r>
                <w:rPr>
                  <w:bCs/>
                </w:rPr>
                <w:t xml:space="preserve">PRS Resource slot offset </w:t>
              </w:r>
            </w:ins>
          </w:p>
        </w:tc>
        <w:tc>
          <w:tcPr>
            <w:tcW w:w="0" w:type="auto"/>
            <w:tcBorders>
              <w:top w:val="single" w:sz="4" w:space="0" w:color="auto"/>
              <w:left w:val="single" w:sz="4" w:space="0" w:color="auto"/>
              <w:bottom w:val="single" w:sz="4" w:space="0" w:color="auto"/>
              <w:right w:val="single" w:sz="4" w:space="0" w:color="auto"/>
            </w:tcBorders>
            <w:hideMark/>
          </w:tcPr>
          <w:p w14:paraId="2479E77A" w14:textId="77777777" w:rsidR="00296BB1" w:rsidRDefault="00296BB1" w:rsidP="00057062">
            <w:pPr>
              <w:pStyle w:val="TAC"/>
              <w:spacing w:line="256" w:lineRule="auto"/>
              <w:rPr>
                <w:ins w:id="1013" w:author="Zhanyuan Wang" w:date="2024-08-05T17:36:00Z"/>
              </w:rPr>
            </w:pPr>
            <w:ins w:id="1014" w:author="Zhanyuan Wang" w:date="2024-08-05T17:36:00Z">
              <w:r>
                <w:t>slot</w:t>
              </w:r>
            </w:ins>
          </w:p>
        </w:tc>
        <w:tc>
          <w:tcPr>
            <w:tcW w:w="0" w:type="auto"/>
            <w:tcBorders>
              <w:top w:val="single" w:sz="4" w:space="0" w:color="auto"/>
              <w:left w:val="single" w:sz="4" w:space="0" w:color="auto"/>
              <w:bottom w:val="single" w:sz="4" w:space="0" w:color="auto"/>
              <w:right w:val="single" w:sz="4" w:space="0" w:color="auto"/>
            </w:tcBorders>
            <w:hideMark/>
          </w:tcPr>
          <w:p w14:paraId="73B20B0F" w14:textId="77777777" w:rsidR="00296BB1" w:rsidRDefault="00296BB1" w:rsidP="00057062">
            <w:pPr>
              <w:pStyle w:val="TAC"/>
              <w:spacing w:line="256" w:lineRule="auto"/>
              <w:rPr>
                <w:ins w:id="1015" w:author="Zhanyuan Wang" w:date="2024-08-05T17:36:00Z"/>
              </w:rPr>
            </w:pPr>
            <w:ins w:id="1016" w:author="Zhanyuan Wang" w:date="2024-08-05T17:36:00Z">
              <w:r>
                <w:rPr>
                  <w:rFonts w:cs="v4.2.0"/>
                </w:rPr>
                <w:t>0</w:t>
              </w:r>
            </w:ins>
          </w:p>
        </w:tc>
        <w:tc>
          <w:tcPr>
            <w:tcW w:w="0" w:type="auto"/>
            <w:tcBorders>
              <w:top w:val="single" w:sz="4" w:space="0" w:color="auto"/>
              <w:left w:val="single" w:sz="4" w:space="0" w:color="auto"/>
              <w:bottom w:val="single" w:sz="4" w:space="0" w:color="auto"/>
              <w:right w:val="single" w:sz="4" w:space="0" w:color="auto"/>
            </w:tcBorders>
            <w:hideMark/>
          </w:tcPr>
          <w:p w14:paraId="105F3331" w14:textId="77777777" w:rsidR="00296BB1" w:rsidRDefault="00296BB1" w:rsidP="00057062">
            <w:pPr>
              <w:pStyle w:val="TAC"/>
              <w:spacing w:line="256" w:lineRule="auto"/>
              <w:rPr>
                <w:ins w:id="1017" w:author="Zhanyuan Wang" w:date="2024-08-05T17:36:00Z"/>
              </w:rPr>
            </w:pPr>
            <w:ins w:id="1018" w:author="Zhanyuan Wang" w:date="2024-08-05T17:36:00Z">
              <w:r>
                <w:rPr>
                  <w:rFonts w:cs="v4.2.0"/>
                </w:rPr>
                <w:t>4</w:t>
              </w:r>
            </w:ins>
          </w:p>
        </w:tc>
        <w:tc>
          <w:tcPr>
            <w:tcW w:w="0" w:type="auto"/>
            <w:tcBorders>
              <w:top w:val="single" w:sz="4" w:space="0" w:color="auto"/>
              <w:left w:val="single" w:sz="4" w:space="0" w:color="auto"/>
              <w:bottom w:val="single" w:sz="4" w:space="0" w:color="auto"/>
              <w:right w:val="single" w:sz="4" w:space="0" w:color="auto"/>
            </w:tcBorders>
            <w:hideMark/>
          </w:tcPr>
          <w:p w14:paraId="2F3B9247" w14:textId="77777777" w:rsidR="00296BB1" w:rsidRDefault="00296BB1" w:rsidP="00057062">
            <w:pPr>
              <w:pStyle w:val="TAC"/>
              <w:spacing w:line="256" w:lineRule="auto"/>
              <w:rPr>
                <w:ins w:id="1019" w:author="Zhanyuan Wang" w:date="2024-08-05T17:36:00Z"/>
              </w:rPr>
            </w:pPr>
            <w:ins w:id="1020" w:author="Zhanyuan Wang" w:date="2024-08-05T17:36:00Z">
              <w:r>
                <w:rPr>
                  <w:rFonts w:cs="v4.2.0"/>
                </w:rPr>
                <w:t>0</w:t>
              </w:r>
            </w:ins>
          </w:p>
        </w:tc>
        <w:tc>
          <w:tcPr>
            <w:tcW w:w="0" w:type="auto"/>
            <w:tcBorders>
              <w:top w:val="single" w:sz="4" w:space="0" w:color="auto"/>
              <w:left w:val="single" w:sz="4" w:space="0" w:color="auto"/>
              <w:bottom w:val="single" w:sz="4" w:space="0" w:color="auto"/>
              <w:right w:val="single" w:sz="4" w:space="0" w:color="auto"/>
            </w:tcBorders>
            <w:hideMark/>
          </w:tcPr>
          <w:p w14:paraId="1B677F78" w14:textId="77777777" w:rsidR="00296BB1" w:rsidRDefault="00296BB1" w:rsidP="00057062">
            <w:pPr>
              <w:pStyle w:val="TAC"/>
              <w:spacing w:line="256" w:lineRule="auto"/>
              <w:rPr>
                <w:ins w:id="1021" w:author="Zhanyuan Wang" w:date="2024-08-05T17:36:00Z"/>
              </w:rPr>
            </w:pPr>
            <w:ins w:id="1022" w:author="Zhanyuan Wang" w:date="2024-08-05T17:36:00Z">
              <w:r>
                <w:rPr>
                  <w:rFonts w:cs="v4.2.0"/>
                </w:rPr>
                <w:t>4</w:t>
              </w:r>
            </w:ins>
          </w:p>
        </w:tc>
      </w:tr>
      <w:tr w:rsidR="00296BB1" w14:paraId="6A5BE957" w14:textId="77777777" w:rsidTr="00057062">
        <w:trPr>
          <w:ins w:id="1023" w:author="Zhanyuan Wang" w:date="2024-08-05T17:36:00Z"/>
        </w:trPr>
        <w:tc>
          <w:tcPr>
            <w:tcW w:w="0" w:type="auto"/>
            <w:tcBorders>
              <w:top w:val="single" w:sz="4" w:space="0" w:color="auto"/>
              <w:left w:val="single" w:sz="4" w:space="0" w:color="auto"/>
              <w:bottom w:val="single" w:sz="4" w:space="0" w:color="auto"/>
              <w:right w:val="single" w:sz="4" w:space="0" w:color="auto"/>
            </w:tcBorders>
            <w:hideMark/>
          </w:tcPr>
          <w:p w14:paraId="31238EFD" w14:textId="77777777" w:rsidR="00296BB1" w:rsidRDefault="00296BB1" w:rsidP="00057062">
            <w:pPr>
              <w:pStyle w:val="TAL"/>
              <w:spacing w:line="256" w:lineRule="auto"/>
              <w:rPr>
                <w:ins w:id="1024" w:author="Zhanyuan Wang" w:date="2024-08-05T17:36:00Z"/>
              </w:rPr>
            </w:pPr>
            <w:ins w:id="1025" w:author="Zhanyuan Wang" w:date="2024-08-05T17:36:00Z">
              <w:r>
                <w:t>Expected RSTD</w:t>
              </w:r>
            </w:ins>
          </w:p>
        </w:tc>
        <w:tc>
          <w:tcPr>
            <w:tcW w:w="0" w:type="auto"/>
            <w:tcBorders>
              <w:top w:val="single" w:sz="4" w:space="0" w:color="auto"/>
              <w:left w:val="single" w:sz="4" w:space="0" w:color="auto"/>
              <w:bottom w:val="single" w:sz="4" w:space="0" w:color="auto"/>
              <w:right w:val="single" w:sz="4" w:space="0" w:color="auto"/>
            </w:tcBorders>
            <w:hideMark/>
          </w:tcPr>
          <w:p w14:paraId="3C314BAA" w14:textId="77777777" w:rsidR="00296BB1" w:rsidRDefault="00296BB1" w:rsidP="00057062">
            <w:pPr>
              <w:pStyle w:val="TAC"/>
              <w:spacing w:line="256" w:lineRule="auto"/>
              <w:rPr>
                <w:ins w:id="1026" w:author="Zhanyuan Wang" w:date="2024-08-05T17:36:00Z"/>
              </w:rPr>
            </w:pPr>
            <w:ins w:id="1027" w:author="Zhanyuan Wang" w:date="2024-08-05T17:36:00Z">
              <w:r>
                <w:rPr>
                  <w:rFonts w:cs="v4.2.0"/>
                </w:rPr>
                <w:sym w:font="Symbol" w:char="F06D"/>
              </w:r>
              <w:r>
                <w:rPr>
                  <w:rFonts w:cs="v4.2.0"/>
                </w:rPr>
                <w:t>s</w:t>
              </w:r>
            </w:ins>
          </w:p>
        </w:tc>
        <w:tc>
          <w:tcPr>
            <w:tcW w:w="0" w:type="auto"/>
            <w:tcBorders>
              <w:top w:val="single" w:sz="4" w:space="0" w:color="auto"/>
              <w:left w:val="single" w:sz="4" w:space="0" w:color="auto"/>
              <w:bottom w:val="single" w:sz="4" w:space="0" w:color="auto"/>
              <w:right w:val="single" w:sz="4" w:space="0" w:color="auto"/>
            </w:tcBorders>
            <w:hideMark/>
          </w:tcPr>
          <w:p w14:paraId="4A3084BC" w14:textId="77777777" w:rsidR="00296BB1" w:rsidRDefault="00296BB1" w:rsidP="00057062">
            <w:pPr>
              <w:pStyle w:val="TAC"/>
              <w:spacing w:line="256" w:lineRule="auto"/>
              <w:rPr>
                <w:ins w:id="1028" w:author="Zhanyuan Wang" w:date="2024-08-05T17:36:00Z"/>
              </w:rPr>
            </w:pPr>
            <w:ins w:id="1029" w:author="Zhanyuan Wang" w:date="2024-08-05T17:36:00Z">
              <w:r>
                <w:t>N/A</w:t>
              </w:r>
            </w:ins>
          </w:p>
        </w:tc>
        <w:tc>
          <w:tcPr>
            <w:tcW w:w="0" w:type="auto"/>
            <w:tcBorders>
              <w:top w:val="single" w:sz="4" w:space="0" w:color="auto"/>
              <w:left w:val="single" w:sz="4" w:space="0" w:color="auto"/>
              <w:bottom w:val="single" w:sz="4" w:space="0" w:color="auto"/>
              <w:right w:val="single" w:sz="4" w:space="0" w:color="auto"/>
            </w:tcBorders>
            <w:hideMark/>
          </w:tcPr>
          <w:p w14:paraId="4261012E" w14:textId="77777777" w:rsidR="00296BB1" w:rsidRDefault="00296BB1" w:rsidP="00057062">
            <w:pPr>
              <w:pStyle w:val="TAC"/>
              <w:spacing w:line="256" w:lineRule="auto"/>
              <w:rPr>
                <w:ins w:id="1030" w:author="Zhanyuan Wang" w:date="2024-08-05T17:36:00Z"/>
              </w:rPr>
            </w:pPr>
            <w:ins w:id="1031" w:author="Zhanyuan Wang" w:date="2024-08-05T17:36:00Z">
              <w:r>
                <w:t>3</w:t>
              </w:r>
            </w:ins>
          </w:p>
        </w:tc>
        <w:tc>
          <w:tcPr>
            <w:tcW w:w="0" w:type="auto"/>
            <w:tcBorders>
              <w:top w:val="single" w:sz="4" w:space="0" w:color="auto"/>
              <w:left w:val="single" w:sz="4" w:space="0" w:color="auto"/>
              <w:bottom w:val="single" w:sz="4" w:space="0" w:color="auto"/>
              <w:right w:val="single" w:sz="4" w:space="0" w:color="auto"/>
            </w:tcBorders>
            <w:hideMark/>
          </w:tcPr>
          <w:p w14:paraId="1E77163C" w14:textId="77777777" w:rsidR="00296BB1" w:rsidRDefault="00296BB1" w:rsidP="00057062">
            <w:pPr>
              <w:pStyle w:val="TAC"/>
              <w:spacing w:line="256" w:lineRule="auto"/>
              <w:rPr>
                <w:ins w:id="1032" w:author="Zhanyuan Wang" w:date="2024-08-05T17:36:00Z"/>
              </w:rPr>
            </w:pPr>
            <w:ins w:id="1033" w:author="Zhanyuan Wang" w:date="2024-08-05T17:36:00Z">
              <w:r>
                <w:t>N/A</w:t>
              </w:r>
            </w:ins>
          </w:p>
        </w:tc>
        <w:tc>
          <w:tcPr>
            <w:tcW w:w="0" w:type="auto"/>
            <w:tcBorders>
              <w:top w:val="single" w:sz="4" w:space="0" w:color="auto"/>
              <w:left w:val="single" w:sz="4" w:space="0" w:color="auto"/>
              <w:bottom w:val="single" w:sz="4" w:space="0" w:color="auto"/>
              <w:right w:val="single" w:sz="4" w:space="0" w:color="auto"/>
            </w:tcBorders>
            <w:hideMark/>
          </w:tcPr>
          <w:p w14:paraId="599CAB13" w14:textId="77777777" w:rsidR="00296BB1" w:rsidRDefault="00296BB1" w:rsidP="00057062">
            <w:pPr>
              <w:pStyle w:val="TAC"/>
              <w:spacing w:line="256" w:lineRule="auto"/>
              <w:rPr>
                <w:ins w:id="1034" w:author="Zhanyuan Wang" w:date="2024-08-05T17:36:00Z"/>
              </w:rPr>
            </w:pPr>
            <w:ins w:id="1035" w:author="Zhanyuan Wang" w:date="2024-08-05T17:36:00Z">
              <w:r>
                <w:t>3</w:t>
              </w:r>
            </w:ins>
          </w:p>
        </w:tc>
      </w:tr>
      <w:tr w:rsidR="00296BB1" w14:paraId="6F0B7E6B" w14:textId="77777777" w:rsidTr="00057062">
        <w:trPr>
          <w:ins w:id="1036" w:author="Zhanyuan Wang" w:date="2024-08-05T17:36:00Z"/>
        </w:trPr>
        <w:tc>
          <w:tcPr>
            <w:tcW w:w="0" w:type="auto"/>
            <w:tcBorders>
              <w:top w:val="single" w:sz="4" w:space="0" w:color="auto"/>
              <w:left w:val="single" w:sz="4" w:space="0" w:color="auto"/>
              <w:bottom w:val="single" w:sz="4" w:space="0" w:color="auto"/>
              <w:right w:val="single" w:sz="4" w:space="0" w:color="auto"/>
            </w:tcBorders>
            <w:hideMark/>
          </w:tcPr>
          <w:p w14:paraId="6313AEF5" w14:textId="77777777" w:rsidR="00296BB1" w:rsidRDefault="00296BB1" w:rsidP="00057062">
            <w:pPr>
              <w:pStyle w:val="TAL"/>
              <w:spacing w:line="256" w:lineRule="auto"/>
              <w:rPr>
                <w:ins w:id="1037" w:author="Zhanyuan Wang" w:date="2024-08-05T17:36:00Z"/>
              </w:rPr>
            </w:pPr>
            <w:ins w:id="1038" w:author="Zhanyuan Wang" w:date="2024-08-05T17:36:00Z">
              <w:r>
                <w:t>Expected RSTD uncertainty</w:t>
              </w:r>
            </w:ins>
          </w:p>
        </w:tc>
        <w:tc>
          <w:tcPr>
            <w:tcW w:w="0" w:type="auto"/>
            <w:tcBorders>
              <w:top w:val="single" w:sz="4" w:space="0" w:color="auto"/>
              <w:left w:val="single" w:sz="4" w:space="0" w:color="auto"/>
              <w:bottom w:val="single" w:sz="4" w:space="0" w:color="auto"/>
              <w:right w:val="single" w:sz="4" w:space="0" w:color="auto"/>
            </w:tcBorders>
            <w:hideMark/>
          </w:tcPr>
          <w:p w14:paraId="052BCC9E" w14:textId="77777777" w:rsidR="00296BB1" w:rsidRDefault="00296BB1" w:rsidP="00057062">
            <w:pPr>
              <w:pStyle w:val="TAC"/>
              <w:spacing w:line="256" w:lineRule="auto"/>
              <w:rPr>
                <w:ins w:id="1039" w:author="Zhanyuan Wang" w:date="2024-08-05T17:36:00Z"/>
              </w:rPr>
            </w:pPr>
            <w:ins w:id="1040" w:author="Zhanyuan Wang" w:date="2024-08-05T17:36:00Z">
              <w:r>
                <w:rPr>
                  <w:rFonts w:cs="v4.2.0"/>
                </w:rPr>
                <w:sym w:font="Symbol" w:char="F06D"/>
              </w:r>
              <w:r>
                <w:rPr>
                  <w:rFonts w:cs="v4.2.0"/>
                </w:rPr>
                <w:t>s</w:t>
              </w:r>
            </w:ins>
          </w:p>
        </w:tc>
        <w:tc>
          <w:tcPr>
            <w:tcW w:w="0" w:type="auto"/>
            <w:tcBorders>
              <w:top w:val="single" w:sz="4" w:space="0" w:color="auto"/>
              <w:left w:val="single" w:sz="4" w:space="0" w:color="auto"/>
              <w:bottom w:val="single" w:sz="4" w:space="0" w:color="auto"/>
              <w:right w:val="single" w:sz="4" w:space="0" w:color="auto"/>
            </w:tcBorders>
            <w:hideMark/>
          </w:tcPr>
          <w:p w14:paraId="7C55742E" w14:textId="77777777" w:rsidR="00296BB1" w:rsidRDefault="00296BB1" w:rsidP="00057062">
            <w:pPr>
              <w:pStyle w:val="TAC"/>
              <w:spacing w:line="256" w:lineRule="auto"/>
              <w:rPr>
                <w:ins w:id="1041" w:author="Zhanyuan Wang" w:date="2024-08-05T17:36:00Z"/>
              </w:rPr>
            </w:pPr>
            <w:ins w:id="1042" w:author="Zhanyuan Wang" w:date="2024-08-05T17:36:00Z">
              <w:r>
                <w:t>N/A</w:t>
              </w:r>
            </w:ins>
          </w:p>
        </w:tc>
        <w:tc>
          <w:tcPr>
            <w:tcW w:w="0" w:type="auto"/>
            <w:tcBorders>
              <w:top w:val="single" w:sz="4" w:space="0" w:color="auto"/>
              <w:left w:val="single" w:sz="4" w:space="0" w:color="auto"/>
              <w:bottom w:val="single" w:sz="4" w:space="0" w:color="auto"/>
              <w:right w:val="single" w:sz="4" w:space="0" w:color="auto"/>
            </w:tcBorders>
            <w:hideMark/>
          </w:tcPr>
          <w:p w14:paraId="7556FE0C" w14:textId="77777777" w:rsidR="00296BB1" w:rsidRDefault="00296BB1" w:rsidP="00057062">
            <w:pPr>
              <w:pStyle w:val="TAC"/>
              <w:spacing w:line="256" w:lineRule="auto"/>
              <w:rPr>
                <w:ins w:id="1043" w:author="Zhanyuan Wang" w:date="2024-08-05T17:36:00Z"/>
              </w:rPr>
            </w:pPr>
            <w:ins w:id="1044" w:author="Zhanyuan Wang" w:date="2024-08-05T17:36:00Z">
              <w:r>
                <w:t>5</w:t>
              </w:r>
            </w:ins>
          </w:p>
        </w:tc>
        <w:tc>
          <w:tcPr>
            <w:tcW w:w="0" w:type="auto"/>
            <w:tcBorders>
              <w:top w:val="single" w:sz="4" w:space="0" w:color="auto"/>
              <w:left w:val="single" w:sz="4" w:space="0" w:color="auto"/>
              <w:bottom w:val="single" w:sz="4" w:space="0" w:color="auto"/>
              <w:right w:val="single" w:sz="4" w:space="0" w:color="auto"/>
            </w:tcBorders>
            <w:hideMark/>
          </w:tcPr>
          <w:p w14:paraId="255CFD95" w14:textId="77777777" w:rsidR="00296BB1" w:rsidRDefault="00296BB1" w:rsidP="00057062">
            <w:pPr>
              <w:pStyle w:val="TAC"/>
              <w:spacing w:line="256" w:lineRule="auto"/>
              <w:rPr>
                <w:ins w:id="1045" w:author="Zhanyuan Wang" w:date="2024-08-05T17:36:00Z"/>
              </w:rPr>
            </w:pPr>
            <w:ins w:id="1046" w:author="Zhanyuan Wang" w:date="2024-08-05T17:36:00Z">
              <w:r>
                <w:t>N/A</w:t>
              </w:r>
            </w:ins>
          </w:p>
        </w:tc>
        <w:tc>
          <w:tcPr>
            <w:tcW w:w="0" w:type="auto"/>
            <w:tcBorders>
              <w:top w:val="single" w:sz="4" w:space="0" w:color="auto"/>
              <w:left w:val="single" w:sz="4" w:space="0" w:color="auto"/>
              <w:bottom w:val="single" w:sz="4" w:space="0" w:color="auto"/>
              <w:right w:val="single" w:sz="4" w:space="0" w:color="auto"/>
            </w:tcBorders>
            <w:hideMark/>
          </w:tcPr>
          <w:p w14:paraId="7B791444" w14:textId="77777777" w:rsidR="00296BB1" w:rsidRDefault="00296BB1" w:rsidP="00057062">
            <w:pPr>
              <w:pStyle w:val="TAC"/>
              <w:spacing w:line="256" w:lineRule="auto"/>
              <w:rPr>
                <w:ins w:id="1047" w:author="Zhanyuan Wang" w:date="2024-08-05T17:36:00Z"/>
              </w:rPr>
            </w:pPr>
            <w:ins w:id="1048" w:author="Zhanyuan Wang" w:date="2024-08-05T17:36:00Z">
              <w:r>
                <w:t>5</w:t>
              </w:r>
            </w:ins>
          </w:p>
        </w:tc>
      </w:tr>
      <w:tr w:rsidR="00296BB1" w14:paraId="1CE9491C" w14:textId="77777777" w:rsidTr="00057062">
        <w:trPr>
          <w:ins w:id="1049" w:author="Zhanyuan Wang" w:date="2024-08-05T17:36:00Z"/>
        </w:trPr>
        <w:tc>
          <w:tcPr>
            <w:tcW w:w="0" w:type="auto"/>
            <w:tcBorders>
              <w:top w:val="single" w:sz="4" w:space="0" w:color="auto"/>
              <w:left w:val="single" w:sz="4" w:space="0" w:color="auto"/>
              <w:bottom w:val="single" w:sz="4" w:space="0" w:color="auto"/>
              <w:right w:val="single" w:sz="4" w:space="0" w:color="auto"/>
            </w:tcBorders>
            <w:hideMark/>
          </w:tcPr>
          <w:p w14:paraId="26FDC9AE" w14:textId="77777777" w:rsidR="00296BB1" w:rsidRDefault="00296BB1" w:rsidP="00057062">
            <w:pPr>
              <w:pStyle w:val="TAL"/>
              <w:spacing w:line="256" w:lineRule="auto"/>
              <w:rPr>
                <w:ins w:id="1050" w:author="Zhanyuan Wang" w:date="2024-08-05T17:36:00Z"/>
              </w:rPr>
            </w:pPr>
            <w:ins w:id="1051" w:author="Zhanyuan Wang" w:date="2024-08-05T17:36:00Z">
              <w:r>
                <w:t>Time offset with Cell 1</w:t>
              </w:r>
            </w:ins>
          </w:p>
        </w:tc>
        <w:tc>
          <w:tcPr>
            <w:tcW w:w="0" w:type="auto"/>
            <w:tcBorders>
              <w:top w:val="single" w:sz="4" w:space="0" w:color="auto"/>
              <w:left w:val="single" w:sz="4" w:space="0" w:color="auto"/>
              <w:bottom w:val="single" w:sz="4" w:space="0" w:color="auto"/>
              <w:right w:val="single" w:sz="4" w:space="0" w:color="auto"/>
            </w:tcBorders>
            <w:hideMark/>
          </w:tcPr>
          <w:p w14:paraId="712EE6F5" w14:textId="77777777" w:rsidR="00296BB1" w:rsidRDefault="00296BB1" w:rsidP="00057062">
            <w:pPr>
              <w:pStyle w:val="TAC"/>
              <w:spacing w:line="256" w:lineRule="auto"/>
              <w:rPr>
                <w:ins w:id="1052" w:author="Zhanyuan Wang" w:date="2024-08-05T17:36:00Z"/>
              </w:rPr>
            </w:pPr>
            <w:ins w:id="1053" w:author="Zhanyuan Wang" w:date="2024-08-05T17:36:00Z">
              <w:r>
                <w:rPr>
                  <w:rFonts w:cs="v4.2.0"/>
                </w:rPr>
                <w:sym w:font="Symbol" w:char="F06D"/>
              </w:r>
              <w:r>
                <w:rPr>
                  <w:rFonts w:cs="v4.2.0"/>
                </w:rPr>
                <w:t>s</w:t>
              </w:r>
            </w:ins>
          </w:p>
        </w:tc>
        <w:tc>
          <w:tcPr>
            <w:tcW w:w="0" w:type="auto"/>
            <w:tcBorders>
              <w:top w:val="single" w:sz="4" w:space="0" w:color="auto"/>
              <w:left w:val="single" w:sz="4" w:space="0" w:color="auto"/>
              <w:bottom w:val="single" w:sz="4" w:space="0" w:color="auto"/>
              <w:right w:val="single" w:sz="4" w:space="0" w:color="auto"/>
            </w:tcBorders>
            <w:hideMark/>
          </w:tcPr>
          <w:p w14:paraId="2F5F4189" w14:textId="77777777" w:rsidR="00296BB1" w:rsidRDefault="00296BB1" w:rsidP="00057062">
            <w:pPr>
              <w:pStyle w:val="TAC"/>
              <w:spacing w:line="256" w:lineRule="auto"/>
              <w:rPr>
                <w:ins w:id="1054" w:author="Zhanyuan Wang" w:date="2024-08-05T17:36:00Z"/>
              </w:rPr>
            </w:pPr>
            <w:ins w:id="1055" w:author="Zhanyuan Wang" w:date="2024-08-05T17:36:00Z">
              <w:r>
                <w:t>-</w:t>
              </w:r>
            </w:ins>
          </w:p>
        </w:tc>
        <w:tc>
          <w:tcPr>
            <w:tcW w:w="0" w:type="auto"/>
            <w:tcBorders>
              <w:top w:val="single" w:sz="4" w:space="0" w:color="auto"/>
              <w:left w:val="single" w:sz="4" w:space="0" w:color="auto"/>
              <w:bottom w:val="single" w:sz="4" w:space="0" w:color="auto"/>
              <w:right w:val="single" w:sz="4" w:space="0" w:color="auto"/>
            </w:tcBorders>
            <w:hideMark/>
          </w:tcPr>
          <w:p w14:paraId="7461FA69" w14:textId="77777777" w:rsidR="00296BB1" w:rsidRDefault="00296BB1" w:rsidP="00057062">
            <w:pPr>
              <w:pStyle w:val="TAC"/>
              <w:spacing w:line="256" w:lineRule="auto"/>
              <w:rPr>
                <w:ins w:id="1056" w:author="Zhanyuan Wang" w:date="2024-08-05T17:36:00Z"/>
              </w:rPr>
            </w:pPr>
            <w:ins w:id="1057" w:author="Zhanyuan Wang" w:date="2024-08-05T17:36:00Z">
              <w:r>
                <w:t>3</w:t>
              </w:r>
            </w:ins>
          </w:p>
        </w:tc>
        <w:tc>
          <w:tcPr>
            <w:tcW w:w="0" w:type="auto"/>
            <w:tcBorders>
              <w:top w:val="single" w:sz="4" w:space="0" w:color="auto"/>
              <w:left w:val="single" w:sz="4" w:space="0" w:color="auto"/>
              <w:bottom w:val="single" w:sz="4" w:space="0" w:color="auto"/>
              <w:right w:val="single" w:sz="4" w:space="0" w:color="auto"/>
            </w:tcBorders>
            <w:hideMark/>
          </w:tcPr>
          <w:p w14:paraId="6DD07F95" w14:textId="77777777" w:rsidR="00296BB1" w:rsidRDefault="00296BB1" w:rsidP="00057062">
            <w:pPr>
              <w:pStyle w:val="TAC"/>
              <w:spacing w:line="256" w:lineRule="auto"/>
              <w:rPr>
                <w:ins w:id="1058" w:author="Zhanyuan Wang" w:date="2024-08-05T17:36:00Z"/>
              </w:rPr>
            </w:pPr>
            <w:ins w:id="1059" w:author="Zhanyuan Wang" w:date="2024-08-05T17:36:00Z">
              <w:r>
                <w:t>-</w:t>
              </w:r>
            </w:ins>
          </w:p>
        </w:tc>
        <w:tc>
          <w:tcPr>
            <w:tcW w:w="0" w:type="auto"/>
            <w:tcBorders>
              <w:top w:val="single" w:sz="4" w:space="0" w:color="auto"/>
              <w:left w:val="single" w:sz="4" w:space="0" w:color="auto"/>
              <w:bottom w:val="single" w:sz="4" w:space="0" w:color="auto"/>
              <w:right w:val="single" w:sz="4" w:space="0" w:color="auto"/>
            </w:tcBorders>
            <w:hideMark/>
          </w:tcPr>
          <w:p w14:paraId="72BB77A1" w14:textId="77777777" w:rsidR="00296BB1" w:rsidRDefault="00296BB1" w:rsidP="00057062">
            <w:pPr>
              <w:pStyle w:val="TAC"/>
              <w:spacing w:line="256" w:lineRule="auto"/>
              <w:rPr>
                <w:ins w:id="1060" w:author="Zhanyuan Wang" w:date="2024-08-05T17:36:00Z"/>
              </w:rPr>
            </w:pPr>
            <w:ins w:id="1061" w:author="Zhanyuan Wang" w:date="2024-08-05T17:36:00Z">
              <w:r>
                <w:t>3</w:t>
              </w:r>
            </w:ins>
          </w:p>
        </w:tc>
      </w:tr>
      <w:tr w:rsidR="00296BB1" w14:paraId="31C58D27" w14:textId="77777777" w:rsidTr="00057062">
        <w:trPr>
          <w:ins w:id="1062" w:author="Zhanyuan Wang" w:date="2024-08-05T17:36:00Z"/>
        </w:trPr>
        <w:tc>
          <w:tcPr>
            <w:tcW w:w="0" w:type="auto"/>
            <w:tcBorders>
              <w:top w:val="single" w:sz="4" w:space="0" w:color="auto"/>
              <w:left w:val="single" w:sz="4" w:space="0" w:color="auto"/>
              <w:bottom w:val="single" w:sz="4" w:space="0" w:color="auto"/>
              <w:right w:val="single" w:sz="4" w:space="0" w:color="auto"/>
            </w:tcBorders>
            <w:hideMark/>
          </w:tcPr>
          <w:p w14:paraId="3CA6871F" w14:textId="77777777" w:rsidR="00296BB1" w:rsidRDefault="00296BB1" w:rsidP="00057062">
            <w:pPr>
              <w:pStyle w:val="TAL"/>
              <w:spacing w:line="256" w:lineRule="auto"/>
              <w:rPr>
                <w:ins w:id="1063" w:author="Zhanyuan Wang" w:date="2024-08-05T17:36:00Z"/>
              </w:rPr>
            </w:pPr>
            <w:ins w:id="1064" w:author="Zhanyuan Wang" w:date="2024-08-05T17:36:00Z">
              <w:r>
                <w:t>PDSCH/PDCCH subcarrier spacing</w:t>
              </w:r>
            </w:ins>
          </w:p>
        </w:tc>
        <w:tc>
          <w:tcPr>
            <w:tcW w:w="0" w:type="auto"/>
            <w:tcBorders>
              <w:top w:val="single" w:sz="4" w:space="0" w:color="auto"/>
              <w:left w:val="single" w:sz="4" w:space="0" w:color="auto"/>
              <w:bottom w:val="single" w:sz="4" w:space="0" w:color="auto"/>
              <w:right w:val="single" w:sz="4" w:space="0" w:color="auto"/>
            </w:tcBorders>
            <w:hideMark/>
          </w:tcPr>
          <w:p w14:paraId="5B9A82D5" w14:textId="77777777" w:rsidR="00296BB1" w:rsidRDefault="00296BB1" w:rsidP="00057062">
            <w:pPr>
              <w:pStyle w:val="TAC"/>
              <w:spacing w:line="256" w:lineRule="auto"/>
              <w:rPr>
                <w:ins w:id="1065" w:author="Zhanyuan Wang" w:date="2024-08-05T17:36:00Z"/>
              </w:rPr>
            </w:pPr>
            <w:ins w:id="1066" w:author="Zhanyuan Wang" w:date="2024-08-05T17:36:00Z">
              <w:r>
                <w:t>kHz</w:t>
              </w:r>
            </w:ins>
          </w:p>
        </w:tc>
        <w:tc>
          <w:tcPr>
            <w:tcW w:w="0" w:type="auto"/>
            <w:tcBorders>
              <w:top w:val="single" w:sz="4" w:space="0" w:color="auto"/>
              <w:left w:val="single" w:sz="4" w:space="0" w:color="auto"/>
              <w:bottom w:val="single" w:sz="4" w:space="0" w:color="auto"/>
              <w:right w:val="single" w:sz="4" w:space="0" w:color="auto"/>
            </w:tcBorders>
            <w:hideMark/>
          </w:tcPr>
          <w:p w14:paraId="519A05A9" w14:textId="77777777" w:rsidR="00296BB1" w:rsidRDefault="00296BB1" w:rsidP="00057062">
            <w:pPr>
              <w:pStyle w:val="TAC"/>
              <w:spacing w:line="256" w:lineRule="auto"/>
              <w:rPr>
                <w:ins w:id="1067" w:author="Zhanyuan Wang" w:date="2024-08-05T17:36:00Z"/>
              </w:rPr>
            </w:pPr>
            <w:ins w:id="1068" w:author="Zhanyuan Wang" w:date="2024-08-05T17:36:00Z">
              <w:r>
                <w:t>120</w:t>
              </w:r>
            </w:ins>
          </w:p>
        </w:tc>
        <w:tc>
          <w:tcPr>
            <w:tcW w:w="0" w:type="auto"/>
            <w:tcBorders>
              <w:top w:val="single" w:sz="4" w:space="0" w:color="auto"/>
              <w:left w:val="single" w:sz="4" w:space="0" w:color="auto"/>
              <w:bottom w:val="single" w:sz="4" w:space="0" w:color="auto"/>
              <w:right w:val="single" w:sz="4" w:space="0" w:color="auto"/>
            </w:tcBorders>
            <w:hideMark/>
          </w:tcPr>
          <w:p w14:paraId="1CD80DE5" w14:textId="77777777" w:rsidR="00296BB1" w:rsidRDefault="00296BB1" w:rsidP="00057062">
            <w:pPr>
              <w:pStyle w:val="TAC"/>
              <w:spacing w:line="256" w:lineRule="auto"/>
              <w:rPr>
                <w:ins w:id="1069" w:author="Zhanyuan Wang" w:date="2024-08-05T17:36:00Z"/>
              </w:rPr>
            </w:pPr>
            <w:ins w:id="1070" w:author="Zhanyuan Wang" w:date="2024-08-05T17:36:00Z">
              <w:r>
                <w:t>120</w:t>
              </w:r>
            </w:ins>
          </w:p>
        </w:tc>
        <w:tc>
          <w:tcPr>
            <w:tcW w:w="0" w:type="auto"/>
            <w:tcBorders>
              <w:top w:val="single" w:sz="4" w:space="0" w:color="auto"/>
              <w:left w:val="single" w:sz="4" w:space="0" w:color="auto"/>
              <w:bottom w:val="single" w:sz="4" w:space="0" w:color="auto"/>
              <w:right w:val="single" w:sz="4" w:space="0" w:color="auto"/>
            </w:tcBorders>
            <w:hideMark/>
          </w:tcPr>
          <w:p w14:paraId="2799DA71" w14:textId="77777777" w:rsidR="00296BB1" w:rsidRDefault="00296BB1" w:rsidP="00057062">
            <w:pPr>
              <w:pStyle w:val="TAC"/>
              <w:spacing w:line="256" w:lineRule="auto"/>
              <w:rPr>
                <w:ins w:id="1071" w:author="Zhanyuan Wang" w:date="2024-08-05T17:36:00Z"/>
              </w:rPr>
            </w:pPr>
            <w:ins w:id="1072" w:author="Zhanyuan Wang" w:date="2024-08-05T17:36:00Z">
              <w:r>
                <w:t>120</w:t>
              </w:r>
            </w:ins>
          </w:p>
        </w:tc>
        <w:tc>
          <w:tcPr>
            <w:tcW w:w="0" w:type="auto"/>
            <w:tcBorders>
              <w:top w:val="single" w:sz="4" w:space="0" w:color="auto"/>
              <w:left w:val="single" w:sz="4" w:space="0" w:color="auto"/>
              <w:bottom w:val="single" w:sz="4" w:space="0" w:color="auto"/>
              <w:right w:val="single" w:sz="4" w:space="0" w:color="auto"/>
            </w:tcBorders>
            <w:hideMark/>
          </w:tcPr>
          <w:p w14:paraId="545DE922" w14:textId="77777777" w:rsidR="00296BB1" w:rsidRDefault="00296BB1" w:rsidP="00057062">
            <w:pPr>
              <w:pStyle w:val="TAC"/>
              <w:spacing w:line="256" w:lineRule="auto"/>
              <w:rPr>
                <w:ins w:id="1073" w:author="Zhanyuan Wang" w:date="2024-08-05T17:36:00Z"/>
              </w:rPr>
            </w:pPr>
            <w:ins w:id="1074" w:author="Zhanyuan Wang" w:date="2024-08-05T17:36:00Z">
              <w:r>
                <w:t>120</w:t>
              </w:r>
            </w:ins>
          </w:p>
        </w:tc>
      </w:tr>
      <w:tr w:rsidR="00296BB1" w14:paraId="049D5DFC" w14:textId="77777777" w:rsidTr="00057062">
        <w:trPr>
          <w:ins w:id="1075" w:author="Zhanyuan Wang" w:date="2024-08-05T17:36:00Z"/>
        </w:trPr>
        <w:tc>
          <w:tcPr>
            <w:tcW w:w="0" w:type="auto"/>
            <w:tcBorders>
              <w:top w:val="single" w:sz="4" w:space="0" w:color="auto"/>
              <w:left w:val="single" w:sz="4" w:space="0" w:color="auto"/>
              <w:bottom w:val="single" w:sz="4" w:space="0" w:color="auto"/>
              <w:right w:val="single" w:sz="4" w:space="0" w:color="auto"/>
            </w:tcBorders>
            <w:hideMark/>
          </w:tcPr>
          <w:p w14:paraId="02C4D5CE" w14:textId="77777777" w:rsidR="00296BB1" w:rsidRDefault="00296BB1" w:rsidP="00057062">
            <w:pPr>
              <w:pStyle w:val="TAL"/>
              <w:spacing w:line="256" w:lineRule="auto"/>
              <w:rPr>
                <w:ins w:id="1076" w:author="Zhanyuan Wang" w:date="2024-08-05T17:36:00Z"/>
              </w:rPr>
            </w:pPr>
            <w:ins w:id="1077" w:author="Zhanyuan Wang" w:date="2024-08-05T17:36:00Z">
              <w:r>
                <w:rPr>
                  <w:szCs w:val="18"/>
                </w:rPr>
                <w:t>EPRE ratio of PSS to SSS</w:t>
              </w:r>
            </w:ins>
          </w:p>
        </w:tc>
        <w:tc>
          <w:tcPr>
            <w:tcW w:w="0" w:type="auto"/>
            <w:tcBorders>
              <w:top w:val="single" w:sz="4" w:space="0" w:color="auto"/>
              <w:left w:val="single" w:sz="4" w:space="0" w:color="auto"/>
              <w:bottom w:val="nil"/>
              <w:right w:val="single" w:sz="4" w:space="0" w:color="auto"/>
            </w:tcBorders>
            <w:hideMark/>
          </w:tcPr>
          <w:p w14:paraId="544B01FF" w14:textId="77777777" w:rsidR="00296BB1" w:rsidRDefault="00296BB1" w:rsidP="00057062">
            <w:pPr>
              <w:pStyle w:val="TAC"/>
              <w:spacing w:line="256" w:lineRule="auto"/>
              <w:rPr>
                <w:ins w:id="1078" w:author="Zhanyuan Wang" w:date="2024-08-05T17:36:00Z"/>
              </w:rPr>
            </w:pPr>
            <w:ins w:id="1079" w:author="Zhanyuan Wang" w:date="2024-08-05T17:36:00Z">
              <w:r>
                <w:t>dB</w:t>
              </w:r>
            </w:ins>
          </w:p>
        </w:tc>
        <w:tc>
          <w:tcPr>
            <w:tcW w:w="0" w:type="auto"/>
            <w:tcBorders>
              <w:top w:val="single" w:sz="4" w:space="0" w:color="auto"/>
              <w:left w:val="single" w:sz="4" w:space="0" w:color="auto"/>
              <w:bottom w:val="nil"/>
              <w:right w:val="single" w:sz="4" w:space="0" w:color="auto"/>
            </w:tcBorders>
            <w:hideMark/>
          </w:tcPr>
          <w:p w14:paraId="5C987C63" w14:textId="77777777" w:rsidR="00296BB1" w:rsidRDefault="00296BB1" w:rsidP="00057062">
            <w:pPr>
              <w:pStyle w:val="TAC"/>
              <w:spacing w:line="256" w:lineRule="auto"/>
              <w:rPr>
                <w:ins w:id="1080" w:author="Zhanyuan Wang" w:date="2024-08-05T17:36:00Z"/>
              </w:rPr>
            </w:pPr>
            <w:ins w:id="1081" w:author="Zhanyuan Wang" w:date="2024-08-05T17:36:00Z">
              <w:r>
                <w:t>0</w:t>
              </w:r>
            </w:ins>
          </w:p>
        </w:tc>
        <w:tc>
          <w:tcPr>
            <w:tcW w:w="0" w:type="auto"/>
            <w:tcBorders>
              <w:top w:val="single" w:sz="4" w:space="0" w:color="auto"/>
              <w:left w:val="single" w:sz="4" w:space="0" w:color="auto"/>
              <w:bottom w:val="nil"/>
              <w:right w:val="single" w:sz="4" w:space="0" w:color="auto"/>
            </w:tcBorders>
            <w:hideMark/>
          </w:tcPr>
          <w:p w14:paraId="60E8D042" w14:textId="77777777" w:rsidR="00296BB1" w:rsidRDefault="00296BB1" w:rsidP="00057062">
            <w:pPr>
              <w:pStyle w:val="TAC"/>
              <w:spacing w:line="256" w:lineRule="auto"/>
              <w:rPr>
                <w:ins w:id="1082" w:author="Zhanyuan Wang" w:date="2024-08-05T17:36:00Z"/>
              </w:rPr>
            </w:pPr>
            <w:ins w:id="1083" w:author="Zhanyuan Wang" w:date="2024-08-05T17:36:00Z">
              <w:r>
                <w:t>0</w:t>
              </w:r>
            </w:ins>
          </w:p>
        </w:tc>
        <w:tc>
          <w:tcPr>
            <w:tcW w:w="0" w:type="auto"/>
            <w:tcBorders>
              <w:top w:val="single" w:sz="4" w:space="0" w:color="auto"/>
              <w:left w:val="single" w:sz="4" w:space="0" w:color="auto"/>
              <w:bottom w:val="nil"/>
              <w:right w:val="single" w:sz="4" w:space="0" w:color="auto"/>
            </w:tcBorders>
            <w:hideMark/>
          </w:tcPr>
          <w:p w14:paraId="5E8A5C33" w14:textId="77777777" w:rsidR="00296BB1" w:rsidRDefault="00296BB1" w:rsidP="00057062">
            <w:pPr>
              <w:pStyle w:val="TAC"/>
              <w:spacing w:line="256" w:lineRule="auto"/>
              <w:rPr>
                <w:ins w:id="1084" w:author="Zhanyuan Wang" w:date="2024-08-05T17:36:00Z"/>
              </w:rPr>
            </w:pPr>
            <w:ins w:id="1085" w:author="Zhanyuan Wang" w:date="2024-08-05T17:36:00Z">
              <w:r>
                <w:t>0</w:t>
              </w:r>
            </w:ins>
          </w:p>
        </w:tc>
        <w:tc>
          <w:tcPr>
            <w:tcW w:w="0" w:type="auto"/>
            <w:tcBorders>
              <w:top w:val="single" w:sz="4" w:space="0" w:color="auto"/>
              <w:left w:val="single" w:sz="4" w:space="0" w:color="auto"/>
              <w:bottom w:val="nil"/>
              <w:right w:val="single" w:sz="4" w:space="0" w:color="auto"/>
            </w:tcBorders>
            <w:hideMark/>
          </w:tcPr>
          <w:p w14:paraId="7D0003C3" w14:textId="77777777" w:rsidR="00296BB1" w:rsidRDefault="00296BB1" w:rsidP="00057062">
            <w:pPr>
              <w:pStyle w:val="TAC"/>
              <w:spacing w:line="256" w:lineRule="auto"/>
              <w:rPr>
                <w:ins w:id="1086" w:author="Zhanyuan Wang" w:date="2024-08-05T17:36:00Z"/>
              </w:rPr>
            </w:pPr>
            <w:ins w:id="1087" w:author="Zhanyuan Wang" w:date="2024-08-05T17:36:00Z">
              <w:r>
                <w:t>0</w:t>
              </w:r>
            </w:ins>
          </w:p>
        </w:tc>
      </w:tr>
      <w:tr w:rsidR="00296BB1" w14:paraId="1383872A" w14:textId="77777777" w:rsidTr="00057062">
        <w:trPr>
          <w:ins w:id="1088" w:author="Zhanyuan Wang" w:date="2024-08-05T17:36:00Z"/>
        </w:trPr>
        <w:tc>
          <w:tcPr>
            <w:tcW w:w="0" w:type="auto"/>
            <w:tcBorders>
              <w:top w:val="single" w:sz="4" w:space="0" w:color="auto"/>
              <w:left w:val="single" w:sz="4" w:space="0" w:color="auto"/>
              <w:bottom w:val="single" w:sz="4" w:space="0" w:color="auto"/>
              <w:right w:val="single" w:sz="4" w:space="0" w:color="auto"/>
            </w:tcBorders>
            <w:hideMark/>
          </w:tcPr>
          <w:p w14:paraId="242B2FB1" w14:textId="77777777" w:rsidR="00296BB1" w:rsidRDefault="00296BB1" w:rsidP="00057062">
            <w:pPr>
              <w:pStyle w:val="TAL"/>
              <w:spacing w:line="256" w:lineRule="auto"/>
              <w:rPr>
                <w:ins w:id="1089" w:author="Zhanyuan Wang" w:date="2024-08-05T17:36:00Z"/>
              </w:rPr>
            </w:pPr>
            <w:ins w:id="1090" w:author="Zhanyuan Wang" w:date="2024-08-05T17:36:00Z">
              <w:r>
                <w:rPr>
                  <w:szCs w:val="18"/>
                </w:rPr>
                <w:t>EPRE ratio of PBCH_DMRS to SSS</w:t>
              </w:r>
            </w:ins>
          </w:p>
        </w:tc>
        <w:tc>
          <w:tcPr>
            <w:tcW w:w="0" w:type="auto"/>
            <w:tcBorders>
              <w:top w:val="nil"/>
              <w:left w:val="single" w:sz="4" w:space="0" w:color="auto"/>
              <w:bottom w:val="nil"/>
              <w:right w:val="single" w:sz="4" w:space="0" w:color="auto"/>
            </w:tcBorders>
            <w:hideMark/>
          </w:tcPr>
          <w:p w14:paraId="27D1540C" w14:textId="77777777" w:rsidR="00296BB1" w:rsidRDefault="00296BB1" w:rsidP="00057062">
            <w:pPr>
              <w:pStyle w:val="TAC"/>
              <w:rPr>
                <w:ins w:id="1091" w:author="Zhanyuan Wang" w:date="2024-08-05T17:36:00Z"/>
                <w:lang w:val="en-US"/>
              </w:rPr>
            </w:pPr>
          </w:p>
        </w:tc>
        <w:tc>
          <w:tcPr>
            <w:tcW w:w="0" w:type="auto"/>
            <w:tcBorders>
              <w:top w:val="nil"/>
              <w:left w:val="single" w:sz="4" w:space="0" w:color="auto"/>
              <w:bottom w:val="nil"/>
              <w:right w:val="single" w:sz="4" w:space="0" w:color="auto"/>
            </w:tcBorders>
            <w:hideMark/>
          </w:tcPr>
          <w:p w14:paraId="2492136C" w14:textId="77777777" w:rsidR="00296BB1" w:rsidRDefault="00296BB1" w:rsidP="00057062">
            <w:pPr>
              <w:pStyle w:val="TAC"/>
              <w:rPr>
                <w:ins w:id="1092" w:author="Zhanyuan Wang" w:date="2024-08-05T17:36:00Z"/>
                <w:lang w:val="en-US"/>
              </w:rPr>
            </w:pPr>
          </w:p>
        </w:tc>
        <w:tc>
          <w:tcPr>
            <w:tcW w:w="0" w:type="auto"/>
            <w:tcBorders>
              <w:top w:val="nil"/>
              <w:left w:val="single" w:sz="4" w:space="0" w:color="auto"/>
              <w:bottom w:val="nil"/>
              <w:right w:val="single" w:sz="4" w:space="0" w:color="auto"/>
            </w:tcBorders>
            <w:hideMark/>
          </w:tcPr>
          <w:p w14:paraId="12FFDF84" w14:textId="77777777" w:rsidR="00296BB1" w:rsidRDefault="00296BB1" w:rsidP="00057062">
            <w:pPr>
              <w:pStyle w:val="TAC"/>
              <w:rPr>
                <w:ins w:id="1093" w:author="Zhanyuan Wang" w:date="2024-08-05T17:36:00Z"/>
                <w:lang w:val="en-US"/>
              </w:rPr>
            </w:pPr>
          </w:p>
        </w:tc>
        <w:tc>
          <w:tcPr>
            <w:tcW w:w="0" w:type="auto"/>
            <w:tcBorders>
              <w:top w:val="nil"/>
              <w:left w:val="single" w:sz="4" w:space="0" w:color="auto"/>
              <w:bottom w:val="nil"/>
              <w:right w:val="single" w:sz="4" w:space="0" w:color="auto"/>
            </w:tcBorders>
            <w:hideMark/>
          </w:tcPr>
          <w:p w14:paraId="7D2E9727" w14:textId="77777777" w:rsidR="00296BB1" w:rsidRDefault="00296BB1" w:rsidP="00057062">
            <w:pPr>
              <w:pStyle w:val="TAC"/>
              <w:rPr>
                <w:ins w:id="1094" w:author="Zhanyuan Wang" w:date="2024-08-05T17:36:00Z"/>
                <w:lang w:val="en-US"/>
              </w:rPr>
            </w:pPr>
          </w:p>
        </w:tc>
        <w:tc>
          <w:tcPr>
            <w:tcW w:w="0" w:type="auto"/>
            <w:tcBorders>
              <w:top w:val="nil"/>
              <w:left w:val="single" w:sz="4" w:space="0" w:color="auto"/>
              <w:bottom w:val="nil"/>
              <w:right w:val="single" w:sz="4" w:space="0" w:color="auto"/>
            </w:tcBorders>
            <w:hideMark/>
          </w:tcPr>
          <w:p w14:paraId="7F69A8F4" w14:textId="77777777" w:rsidR="00296BB1" w:rsidRDefault="00296BB1" w:rsidP="00057062">
            <w:pPr>
              <w:pStyle w:val="TAC"/>
              <w:rPr>
                <w:ins w:id="1095" w:author="Zhanyuan Wang" w:date="2024-08-05T17:36:00Z"/>
                <w:lang w:val="en-US"/>
              </w:rPr>
            </w:pPr>
          </w:p>
        </w:tc>
      </w:tr>
      <w:tr w:rsidR="00296BB1" w14:paraId="5C87B56D" w14:textId="77777777" w:rsidTr="00057062">
        <w:trPr>
          <w:ins w:id="1096" w:author="Zhanyuan Wang" w:date="2024-08-05T17:36:00Z"/>
        </w:trPr>
        <w:tc>
          <w:tcPr>
            <w:tcW w:w="0" w:type="auto"/>
            <w:tcBorders>
              <w:top w:val="single" w:sz="4" w:space="0" w:color="auto"/>
              <w:left w:val="single" w:sz="4" w:space="0" w:color="auto"/>
              <w:bottom w:val="single" w:sz="4" w:space="0" w:color="auto"/>
              <w:right w:val="single" w:sz="4" w:space="0" w:color="auto"/>
            </w:tcBorders>
            <w:hideMark/>
          </w:tcPr>
          <w:p w14:paraId="37E506BD" w14:textId="77777777" w:rsidR="00296BB1" w:rsidRDefault="00296BB1" w:rsidP="00057062">
            <w:pPr>
              <w:pStyle w:val="TAL"/>
              <w:spacing w:line="256" w:lineRule="auto"/>
              <w:rPr>
                <w:ins w:id="1097" w:author="Zhanyuan Wang" w:date="2024-08-05T17:36:00Z"/>
              </w:rPr>
            </w:pPr>
            <w:ins w:id="1098" w:author="Zhanyuan Wang" w:date="2024-08-05T17:36:00Z">
              <w:r>
                <w:rPr>
                  <w:szCs w:val="18"/>
                </w:rPr>
                <w:t>EPRE ratio of PBCH to PBCH_DMRS</w:t>
              </w:r>
            </w:ins>
          </w:p>
        </w:tc>
        <w:tc>
          <w:tcPr>
            <w:tcW w:w="0" w:type="auto"/>
            <w:tcBorders>
              <w:top w:val="nil"/>
              <w:left w:val="single" w:sz="4" w:space="0" w:color="auto"/>
              <w:bottom w:val="nil"/>
              <w:right w:val="single" w:sz="4" w:space="0" w:color="auto"/>
            </w:tcBorders>
            <w:hideMark/>
          </w:tcPr>
          <w:p w14:paraId="68404824" w14:textId="77777777" w:rsidR="00296BB1" w:rsidRDefault="00296BB1" w:rsidP="00057062">
            <w:pPr>
              <w:pStyle w:val="TAC"/>
              <w:rPr>
                <w:ins w:id="1099" w:author="Zhanyuan Wang" w:date="2024-08-05T17:36:00Z"/>
                <w:lang w:val="en-US"/>
              </w:rPr>
            </w:pPr>
          </w:p>
        </w:tc>
        <w:tc>
          <w:tcPr>
            <w:tcW w:w="0" w:type="auto"/>
            <w:tcBorders>
              <w:top w:val="nil"/>
              <w:left w:val="single" w:sz="4" w:space="0" w:color="auto"/>
              <w:bottom w:val="nil"/>
              <w:right w:val="single" w:sz="4" w:space="0" w:color="auto"/>
            </w:tcBorders>
            <w:hideMark/>
          </w:tcPr>
          <w:p w14:paraId="051C71DC" w14:textId="77777777" w:rsidR="00296BB1" w:rsidRDefault="00296BB1" w:rsidP="00057062">
            <w:pPr>
              <w:pStyle w:val="TAC"/>
              <w:rPr>
                <w:ins w:id="1100" w:author="Zhanyuan Wang" w:date="2024-08-05T17:36:00Z"/>
                <w:lang w:val="en-US"/>
              </w:rPr>
            </w:pPr>
          </w:p>
        </w:tc>
        <w:tc>
          <w:tcPr>
            <w:tcW w:w="0" w:type="auto"/>
            <w:tcBorders>
              <w:top w:val="nil"/>
              <w:left w:val="single" w:sz="4" w:space="0" w:color="auto"/>
              <w:bottom w:val="nil"/>
              <w:right w:val="single" w:sz="4" w:space="0" w:color="auto"/>
            </w:tcBorders>
            <w:hideMark/>
          </w:tcPr>
          <w:p w14:paraId="2F48C42A" w14:textId="77777777" w:rsidR="00296BB1" w:rsidRDefault="00296BB1" w:rsidP="00057062">
            <w:pPr>
              <w:pStyle w:val="TAC"/>
              <w:rPr>
                <w:ins w:id="1101" w:author="Zhanyuan Wang" w:date="2024-08-05T17:36:00Z"/>
                <w:lang w:val="en-US"/>
              </w:rPr>
            </w:pPr>
          </w:p>
        </w:tc>
        <w:tc>
          <w:tcPr>
            <w:tcW w:w="0" w:type="auto"/>
            <w:tcBorders>
              <w:top w:val="nil"/>
              <w:left w:val="single" w:sz="4" w:space="0" w:color="auto"/>
              <w:bottom w:val="nil"/>
              <w:right w:val="single" w:sz="4" w:space="0" w:color="auto"/>
            </w:tcBorders>
            <w:hideMark/>
          </w:tcPr>
          <w:p w14:paraId="159A3E6D" w14:textId="77777777" w:rsidR="00296BB1" w:rsidRDefault="00296BB1" w:rsidP="00057062">
            <w:pPr>
              <w:pStyle w:val="TAC"/>
              <w:rPr>
                <w:ins w:id="1102" w:author="Zhanyuan Wang" w:date="2024-08-05T17:36:00Z"/>
                <w:lang w:val="en-US"/>
              </w:rPr>
            </w:pPr>
          </w:p>
        </w:tc>
        <w:tc>
          <w:tcPr>
            <w:tcW w:w="0" w:type="auto"/>
            <w:tcBorders>
              <w:top w:val="nil"/>
              <w:left w:val="single" w:sz="4" w:space="0" w:color="auto"/>
              <w:bottom w:val="nil"/>
              <w:right w:val="single" w:sz="4" w:space="0" w:color="auto"/>
            </w:tcBorders>
            <w:hideMark/>
          </w:tcPr>
          <w:p w14:paraId="595993CB" w14:textId="77777777" w:rsidR="00296BB1" w:rsidRDefault="00296BB1" w:rsidP="00057062">
            <w:pPr>
              <w:pStyle w:val="TAC"/>
              <w:rPr>
                <w:ins w:id="1103" w:author="Zhanyuan Wang" w:date="2024-08-05T17:36:00Z"/>
                <w:lang w:val="en-US"/>
              </w:rPr>
            </w:pPr>
          </w:p>
        </w:tc>
      </w:tr>
      <w:tr w:rsidR="00296BB1" w14:paraId="27D3BE87" w14:textId="77777777" w:rsidTr="00057062">
        <w:trPr>
          <w:ins w:id="1104" w:author="Zhanyuan Wang" w:date="2024-08-05T17:36:00Z"/>
        </w:trPr>
        <w:tc>
          <w:tcPr>
            <w:tcW w:w="0" w:type="auto"/>
            <w:tcBorders>
              <w:top w:val="single" w:sz="4" w:space="0" w:color="auto"/>
              <w:left w:val="single" w:sz="4" w:space="0" w:color="auto"/>
              <w:bottom w:val="single" w:sz="4" w:space="0" w:color="auto"/>
              <w:right w:val="single" w:sz="4" w:space="0" w:color="auto"/>
            </w:tcBorders>
            <w:hideMark/>
          </w:tcPr>
          <w:p w14:paraId="5D47F8E7" w14:textId="77777777" w:rsidR="00296BB1" w:rsidRDefault="00296BB1" w:rsidP="00057062">
            <w:pPr>
              <w:pStyle w:val="TAL"/>
              <w:spacing w:line="256" w:lineRule="auto"/>
              <w:rPr>
                <w:ins w:id="1105" w:author="Zhanyuan Wang" w:date="2024-08-05T17:36:00Z"/>
              </w:rPr>
            </w:pPr>
            <w:ins w:id="1106" w:author="Zhanyuan Wang" w:date="2024-08-05T17:36:00Z">
              <w:r>
                <w:rPr>
                  <w:szCs w:val="18"/>
                </w:rPr>
                <w:t>EPRE ratio of PDCCH_DMRS to SSS</w:t>
              </w:r>
            </w:ins>
          </w:p>
        </w:tc>
        <w:tc>
          <w:tcPr>
            <w:tcW w:w="0" w:type="auto"/>
            <w:tcBorders>
              <w:top w:val="nil"/>
              <w:left w:val="single" w:sz="4" w:space="0" w:color="auto"/>
              <w:bottom w:val="nil"/>
              <w:right w:val="single" w:sz="4" w:space="0" w:color="auto"/>
            </w:tcBorders>
            <w:hideMark/>
          </w:tcPr>
          <w:p w14:paraId="2D249BBF" w14:textId="77777777" w:rsidR="00296BB1" w:rsidRDefault="00296BB1" w:rsidP="00057062">
            <w:pPr>
              <w:pStyle w:val="TAC"/>
              <w:rPr>
                <w:ins w:id="1107" w:author="Zhanyuan Wang" w:date="2024-08-05T17:36:00Z"/>
                <w:lang w:val="en-US"/>
              </w:rPr>
            </w:pPr>
          </w:p>
        </w:tc>
        <w:tc>
          <w:tcPr>
            <w:tcW w:w="0" w:type="auto"/>
            <w:tcBorders>
              <w:top w:val="nil"/>
              <w:left w:val="single" w:sz="4" w:space="0" w:color="auto"/>
              <w:bottom w:val="nil"/>
              <w:right w:val="single" w:sz="4" w:space="0" w:color="auto"/>
            </w:tcBorders>
            <w:hideMark/>
          </w:tcPr>
          <w:p w14:paraId="7077C274" w14:textId="77777777" w:rsidR="00296BB1" w:rsidRDefault="00296BB1" w:rsidP="00057062">
            <w:pPr>
              <w:pStyle w:val="TAC"/>
              <w:rPr>
                <w:ins w:id="1108" w:author="Zhanyuan Wang" w:date="2024-08-05T17:36:00Z"/>
                <w:lang w:val="en-US"/>
              </w:rPr>
            </w:pPr>
          </w:p>
        </w:tc>
        <w:tc>
          <w:tcPr>
            <w:tcW w:w="0" w:type="auto"/>
            <w:tcBorders>
              <w:top w:val="nil"/>
              <w:left w:val="single" w:sz="4" w:space="0" w:color="auto"/>
              <w:bottom w:val="nil"/>
              <w:right w:val="single" w:sz="4" w:space="0" w:color="auto"/>
            </w:tcBorders>
            <w:hideMark/>
          </w:tcPr>
          <w:p w14:paraId="3D6BD4B3" w14:textId="77777777" w:rsidR="00296BB1" w:rsidRDefault="00296BB1" w:rsidP="00057062">
            <w:pPr>
              <w:pStyle w:val="TAC"/>
              <w:rPr>
                <w:ins w:id="1109" w:author="Zhanyuan Wang" w:date="2024-08-05T17:36:00Z"/>
                <w:lang w:val="en-US"/>
              </w:rPr>
            </w:pPr>
          </w:p>
        </w:tc>
        <w:tc>
          <w:tcPr>
            <w:tcW w:w="0" w:type="auto"/>
            <w:tcBorders>
              <w:top w:val="nil"/>
              <w:left w:val="single" w:sz="4" w:space="0" w:color="auto"/>
              <w:bottom w:val="nil"/>
              <w:right w:val="single" w:sz="4" w:space="0" w:color="auto"/>
            </w:tcBorders>
            <w:hideMark/>
          </w:tcPr>
          <w:p w14:paraId="6CCBBAE8" w14:textId="77777777" w:rsidR="00296BB1" w:rsidRDefault="00296BB1" w:rsidP="00057062">
            <w:pPr>
              <w:pStyle w:val="TAC"/>
              <w:rPr>
                <w:ins w:id="1110" w:author="Zhanyuan Wang" w:date="2024-08-05T17:36:00Z"/>
                <w:lang w:val="en-US"/>
              </w:rPr>
            </w:pPr>
          </w:p>
        </w:tc>
        <w:tc>
          <w:tcPr>
            <w:tcW w:w="0" w:type="auto"/>
            <w:tcBorders>
              <w:top w:val="nil"/>
              <w:left w:val="single" w:sz="4" w:space="0" w:color="auto"/>
              <w:bottom w:val="nil"/>
              <w:right w:val="single" w:sz="4" w:space="0" w:color="auto"/>
            </w:tcBorders>
            <w:hideMark/>
          </w:tcPr>
          <w:p w14:paraId="5ECE34FD" w14:textId="77777777" w:rsidR="00296BB1" w:rsidRDefault="00296BB1" w:rsidP="00057062">
            <w:pPr>
              <w:pStyle w:val="TAC"/>
              <w:rPr>
                <w:ins w:id="1111" w:author="Zhanyuan Wang" w:date="2024-08-05T17:36:00Z"/>
                <w:lang w:val="en-US"/>
              </w:rPr>
            </w:pPr>
          </w:p>
        </w:tc>
      </w:tr>
      <w:tr w:rsidR="00296BB1" w14:paraId="2A4A77F4" w14:textId="77777777" w:rsidTr="00057062">
        <w:trPr>
          <w:ins w:id="1112" w:author="Zhanyuan Wang" w:date="2024-08-05T17:36:00Z"/>
        </w:trPr>
        <w:tc>
          <w:tcPr>
            <w:tcW w:w="0" w:type="auto"/>
            <w:tcBorders>
              <w:top w:val="single" w:sz="4" w:space="0" w:color="auto"/>
              <w:left w:val="single" w:sz="4" w:space="0" w:color="auto"/>
              <w:bottom w:val="single" w:sz="4" w:space="0" w:color="auto"/>
              <w:right w:val="single" w:sz="4" w:space="0" w:color="auto"/>
            </w:tcBorders>
            <w:hideMark/>
          </w:tcPr>
          <w:p w14:paraId="01411B1C" w14:textId="77777777" w:rsidR="00296BB1" w:rsidRDefault="00296BB1" w:rsidP="00057062">
            <w:pPr>
              <w:pStyle w:val="TAL"/>
              <w:spacing w:line="256" w:lineRule="auto"/>
              <w:rPr>
                <w:ins w:id="1113" w:author="Zhanyuan Wang" w:date="2024-08-05T17:36:00Z"/>
              </w:rPr>
            </w:pPr>
            <w:ins w:id="1114" w:author="Zhanyuan Wang" w:date="2024-08-05T17:36:00Z">
              <w:r>
                <w:rPr>
                  <w:szCs w:val="18"/>
                </w:rPr>
                <w:t>EPRE ratio of PDCCH to PDCCH_DMRS</w:t>
              </w:r>
            </w:ins>
          </w:p>
        </w:tc>
        <w:tc>
          <w:tcPr>
            <w:tcW w:w="0" w:type="auto"/>
            <w:tcBorders>
              <w:top w:val="nil"/>
              <w:left w:val="single" w:sz="4" w:space="0" w:color="auto"/>
              <w:bottom w:val="nil"/>
              <w:right w:val="single" w:sz="4" w:space="0" w:color="auto"/>
            </w:tcBorders>
            <w:hideMark/>
          </w:tcPr>
          <w:p w14:paraId="39B9C163" w14:textId="77777777" w:rsidR="00296BB1" w:rsidRDefault="00296BB1" w:rsidP="00057062">
            <w:pPr>
              <w:pStyle w:val="TAC"/>
              <w:rPr>
                <w:ins w:id="1115" w:author="Zhanyuan Wang" w:date="2024-08-05T17:36:00Z"/>
                <w:lang w:val="en-US"/>
              </w:rPr>
            </w:pPr>
          </w:p>
        </w:tc>
        <w:tc>
          <w:tcPr>
            <w:tcW w:w="0" w:type="auto"/>
            <w:tcBorders>
              <w:top w:val="nil"/>
              <w:left w:val="single" w:sz="4" w:space="0" w:color="auto"/>
              <w:bottom w:val="nil"/>
              <w:right w:val="single" w:sz="4" w:space="0" w:color="auto"/>
            </w:tcBorders>
            <w:hideMark/>
          </w:tcPr>
          <w:p w14:paraId="263CBFFF" w14:textId="77777777" w:rsidR="00296BB1" w:rsidRDefault="00296BB1" w:rsidP="00057062">
            <w:pPr>
              <w:pStyle w:val="TAC"/>
              <w:rPr>
                <w:ins w:id="1116" w:author="Zhanyuan Wang" w:date="2024-08-05T17:36:00Z"/>
                <w:lang w:val="en-US"/>
              </w:rPr>
            </w:pPr>
          </w:p>
        </w:tc>
        <w:tc>
          <w:tcPr>
            <w:tcW w:w="0" w:type="auto"/>
            <w:tcBorders>
              <w:top w:val="nil"/>
              <w:left w:val="single" w:sz="4" w:space="0" w:color="auto"/>
              <w:bottom w:val="nil"/>
              <w:right w:val="single" w:sz="4" w:space="0" w:color="auto"/>
            </w:tcBorders>
            <w:hideMark/>
          </w:tcPr>
          <w:p w14:paraId="039E4E17" w14:textId="77777777" w:rsidR="00296BB1" w:rsidRDefault="00296BB1" w:rsidP="00057062">
            <w:pPr>
              <w:pStyle w:val="TAC"/>
              <w:rPr>
                <w:ins w:id="1117" w:author="Zhanyuan Wang" w:date="2024-08-05T17:36:00Z"/>
                <w:lang w:val="en-US"/>
              </w:rPr>
            </w:pPr>
          </w:p>
        </w:tc>
        <w:tc>
          <w:tcPr>
            <w:tcW w:w="0" w:type="auto"/>
            <w:tcBorders>
              <w:top w:val="nil"/>
              <w:left w:val="single" w:sz="4" w:space="0" w:color="auto"/>
              <w:bottom w:val="nil"/>
              <w:right w:val="single" w:sz="4" w:space="0" w:color="auto"/>
            </w:tcBorders>
            <w:hideMark/>
          </w:tcPr>
          <w:p w14:paraId="6B268186" w14:textId="77777777" w:rsidR="00296BB1" w:rsidRDefault="00296BB1" w:rsidP="00057062">
            <w:pPr>
              <w:pStyle w:val="TAC"/>
              <w:rPr>
                <w:ins w:id="1118" w:author="Zhanyuan Wang" w:date="2024-08-05T17:36:00Z"/>
                <w:lang w:val="en-US"/>
              </w:rPr>
            </w:pPr>
          </w:p>
        </w:tc>
        <w:tc>
          <w:tcPr>
            <w:tcW w:w="0" w:type="auto"/>
            <w:tcBorders>
              <w:top w:val="nil"/>
              <w:left w:val="single" w:sz="4" w:space="0" w:color="auto"/>
              <w:bottom w:val="nil"/>
              <w:right w:val="single" w:sz="4" w:space="0" w:color="auto"/>
            </w:tcBorders>
            <w:hideMark/>
          </w:tcPr>
          <w:p w14:paraId="3F43E239" w14:textId="77777777" w:rsidR="00296BB1" w:rsidRDefault="00296BB1" w:rsidP="00057062">
            <w:pPr>
              <w:pStyle w:val="TAC"/>
              <w:rPr>
                <w:ins w:id="1119" w:author="Zhanyuan Wang" w:date="2024-08-05T17:36:00Z"/>
                <w:lang w:val="en-US"/>
              </w:rPr>
            </w:pPr>
          </w:p>
        </w:tc>
      </w:tr>
      <w:tr w:rsidR="00296BB1" w14:paraId="33B651A8" w14:textId="77777777" w:rsidTr="00057062">
        <w:trPr>
          <w:ins w:id="1120" w:author="Zhanyuan Wang" w:date="2024-08-05T17:36:00Z"/>
        </w:trPr>
        <w:tc>
          <w:tcPr>
            <w:tcW w:w="0" w:type="auto"/>
            <w:tcBorders>
              <w:top w:val="single" w:sz="4" w:space="0" w:color="auto"/>
              <w:left w:val="single" w:sz="4" w:space="0" w:color="auto"/>
              <w:bottom w:val="single" w:sz="4" w:space="0" w:color="auto"/>
              <w:right w:val="single" w:sz="4" w:space="0" w:color="auto"/>
            </w:tcBorders>
            <w:hideMark/>
          </w:tcPr>
          <w:p w14:paraId="05E89DEA" w14:textId="77777777" w:rsidR="00296BB1" w:rsidRDefault="00296BB1" w:rsidP="00057062">
            <w:pPr>
              <w:pStyle w:val="TAL"/>
              <w:spacing w:line="256" w:lineRule="auto"/>
              <w:rPr>
                <w:ins w:id="1121" w:author="Zhanyuan Wang" w:date="2024-08-05T17:36:00Z"/>
              </w:rPr>
            </w:pPr>
            <w:ins w:id="1122" w:author="Zhanyuan Wang" w:date="2024-08-05T17:36:00Z">
              <w:r>
                <w:rPr>
                  <w:szCs w:val="18"/>
                </w:rPr>
                <w:lastRenderedPageBreak/>
                <w:t>EPRE ratio of PDSCH_DMRS to SSS</w:t>
              </w:r>
            </w:ins>
          </w:p>
        </w:tc>
        <w:tc>
          <w:tcPr>
            <w:tcW w:w="0" w:type="auto"/>
            <w:tcBorders>
              <w:top w:val="nil"/>
              <w:left w:val="single" w:sz="4" w:space="0" w:color="auto"/>
              <w:bottom w:val="nil"/>
              <w:right w:val="single" w:sz="4" w:space="0" w:color="auto"/>
            </w:tcBorders>
            <w:hideMark/>
          </w:tcPr>
          <w:p w14:paraId="47FEDE6B" w14:textId="77777777" w:rsidR="00296BB1" w:rsidRDefault="00296BB1" w:rsidP="00057062">
            <w:pPr>
              <w:pStyle w:val="TAC"/>
              <w:rPr>
                <w:ins w:id="1123" w:author="Zhanyuan Wang" w:date="2024-08-05T17:36:00Z"/>
                <w:lang w:val="en-US"/>
              </w:rPr>
            </w:pPr>
          </w:p>
        </w:tc>
        <w:tc>
          <w:tcPr>
            <w:tcW w:w="0" w:type="auto"/>
            <w:tcBorders>
              <w:top w:val="nil"/>
              <w:left w:val="single" w:sz="4" w:space="0" w:color="auto"/>
              <w:bottom w:val="nil"/>
              <w:right w:val="single" w:sz="4" w:space="0" w:color="auto"/>
            </w:tcBorders>
            <w:hideMark/>
          </w:tcPr>
          <w:p w14:paraId="17A7827E" w14:textId="77777777" w:rsidR="00296BB1" w:rsidRDefault="00296BB1" w:rsidP="00057062">
            <w:pPr>
              <w:pStyle w:val="TAC"/>
              <w:rPr>
                <w:ins w:id="1124" w:author="Zhanyuan Wang" w:date="2024-08-05T17:36:00Z"/>
                <w:lang w:val="en-US"/>
              </w:rPr>
            </w:pPr>
          </w:p>
        </w:tc>
        <w:tc>
          <w:tcPr>
            <w:tcW w:w="0" w:type="auto"/>
            <w:tcBorders>
              <w:top w:val="nil"/>
              <w:left w:val="single" w:sz="4" w:space="0" w:color="auto"/>
              <w:bottom w:val="nil"/>
              <w:right w:val="single" w:sz="4" w:space="0" w:color="auto"/>
            </w:tcBorders>
            <w:hideMark/>
          </w:tcPr>
          <w:p w14:paraId="1045EA87" w14:textId="77777777" w:rsidR="00296BB1" w:rsidRDefault="00296BB1" w:rsidP="00057062">
            <w:pPr>
              <w:pStyle w:val="TAC"/>
              <w:rPr>
                <w:ins w:id="1125" w:author="Zhanyuan Wang" w:date="2024-08-05T17:36:00Z"/>
                <w:lang w:val="en-US"/>
              </w:rPr>
            </w:pPr>
          </w:p>
        </w:tc>
        <w:tc>
          <w:tcPr>
            <w:tcW w:w="0" w:type="auto"/>
            <w:tcBorders>
              <w:top w:val="nil"/>
              <w:left w:val="single" w:sz="4" w:space="0" w:color="auto"/>
              <w:bottom w:val="nil"/>
              <w:right w:val="single" w:sz="4" w:space="0" w:color="auto"/>
            </w:tcBorders>
            <w:hideMark/>
          </w:tcPr>
          <w:p w14:paraId="6542ECD8" w14:textId="77777777" w:rsidR="00296BB1" w:rsidRDefault="00296BB1" w:rsidP="00057062">
            <w:pPr>
              <w:pStyle w:val="TAC"/>
              <w:rPr>
                <w:ins w:id="1126" w:author="Zhanyuan Wang" w:date="2024-08-05T17:36:00Z"/>
                <w:lang w:val="en-US"/>
              </w:rPr>
            </w:pPr>
          </w:p>
        </w:tc>
        <w:tc>
          <w:tcPr>
            <w:tcW w:w="0" w:type="auto"/>
            <w:tcBorders>
              <w:top w:val="nil"/>
              <w:left w:val="single" w:sz="4" w:space="0" w:color="auto"/>
              <w:bottom w:val="nil"/>
              <w:right w:val="single" w:sz="4" w:space="0" w:color="auto"/>
            </w:tcBorders>
            <w:hideMark/>
          </w:tcPr>
          <w:p w14:paraId="53851653" w14:textId="77777777" w:rsidR="00296BB1" w:rsidRDefault="00296BB1" w:rsidP="00057062">
            <w:pPr>
              <w:pStyle w:val="TAC"/>
              <w:rPr>
                <w:ins w:id="1127" w:author="Zhanyuan Wang" w:date="2024-08-05T17:36:00Z"/>
                <w:lang w:val="en-US"/>
              </w:rPr>
            </w:pPr>
          </w:p>
        </w:tc>
      </w:tr>
      <w:tr w:rsidR="00296BB1" w14:paraId="6543490F" w14:textId="77777777" w:rsidTr="00057062">
        <w:trPr>
          <w:ins w:id="1128" w:author="Zhanyuan Wang" w:date="2024-08-05T17:36:00Z"/>
        </w:trPr>
        <w:tc>
          <w:tcPr>
            <w:tcW w:w="0" w:type="auto"/>
            <w:tcBorders>
              <w:top w:val="single" w:sz="4" w:space="0" w:color="auto"/>
              <w:left w:val="single" w:sz="4" w:space="0" w:color="auto"/>
              <w:bottom w:val="single" w:sz="4" w:space="0" w:color="auto"/>
              <w:right w:val="single" w:sz="4" w:space="0" w:color="auto"/>
            </w:tcBorders>
            <w:hideMark/>
          </w:tcPr>
          <w:p w14:paraId="74677C42" w14:textId="77777777" w:rsidR="00296BB1" w:rsidRDefault="00296BB1" w:rsidP="00057062">
            <w:pPr>
              <w:pStyle w:val="TAL"/>
              <w:spacing w:line="256" w:lineRule="auto"/>
              <w:rPr>
                <w:ins w:id="1129" w:author="Zhanyuan Wang" w:date="2024-08-05T17:36:00Z"/>
              </w:rPr>
            </w:pPr>
            <w:ins w:id="1130" w:author="Zhanyuan Wang" w:date="2024-08-05T17:36:00Z">
              <w:r>
                <w:rPr>
                  <w:szCs w:val="18"/>
                </w:rPr>
                <w:t>EPRE ratio of PDSCH to PDSCH_DMRS</w:t>
              </w:r>
            </w:ins>
          </w:p>
        </w:tc>
        <w:tc>
          <w:tcPr>
            <w:tcW w:w="0" w:type="auto"/>
            <w:tcBorders>
              <w:top w:val="nil"/>
              <w:left w:val="single" w:sz="4" w:space="0" w:color="auto"/>
              <w:bottom w:val="nil"/>
              <w:right w:val="single" w:sz="4" w:space="0" w:color="auto"/>
            </w:tcBorders>
            <w:hideMark/>
          </w:tcPr>
          <w:p w14:paraId="4116F533" w14:textId="77777777" w:rsidR="00296BB1" w:rsidRDefault="00296BB1" w:rsidP="00057062">
            <w:pPr>
              <w:pStyle w:val="TAC"/>
              <w:rPr>
                <w:ins w:id="1131" w:author="Zhanyuan Wang" w:date="2024-08-05T17:36:00Z"/>
                <w:lang w:val="en-US"/>
              </w:rPr>
            </w:pPr>
          </w:p>
        </w:tc>
        <w:tc>
          <w:tcPr>
            <w:tcW w:w="0" w:type="auto"/>
            <w:tcBorders>
              <w:top w:val="nil"/>
              <w:left w:val="single" w:sz="4" w:space="0" w:color="auto"/>
              <w:bottom w:val="nil"/>
              <w:right w:val="single" w:sz="4" w:space="0" w:color="auto"/>
            </w:tcBorders>
            <w:hideMark/>
          </w:tcPr>
          <w:p w14:paraId="28C97DDF" w14:textId="77777777" w:rsidR="00296BB1" w:rsidRDefault="00296BB1" w:rsidP="00057062">
            <w:pPr>
              <w:pStyle w:val="TAC"/>
              <w:rPr>
                <w:ins w:id="1132" w:author="Zhanyuan Wang" w:date="2024-08-05T17:36:00Z"/>
                <w:lang w:val="en-US"/>
              </w:rPr>
            </w:pPr>
          </w:p>
        </w:tc>
        <w:tc>
          <w:tcPr>
            <w:tcW w:w="0" w:type="auto"/>
            <w:tcBorders>
              <w:top w:val="nil"/>
              <w:left w:val="single" w:sz="4" w:space="0" w:color="auto"/>
              <w:bottom w:val="nil"/>
              <w:right w:val="single" w:sz="4" w:space="0" w:color="auto"/>
            </w:tcBorders>
            <w:hideMark/>
          </w:tcPr>
          <w:p w14:paraId="54EE8D68" w14:textId="77777777" w:rsidR="00296BB1" w:rsidRDefault="00296BB1" w:rsidP="00057062">
            <w:pPr>
              <w:pStyle w:val="TAC"/>
              <w:rPr>
                <w:ins w:id="1133" w:author="Zhanyuan Wang" w:date="2024-08-05T17:36:00Z"/>
                <w:lang w:val="en-US"/>
              </w:rPr>
            </w:pPr>
          </w:p>
        </w:tc>
        <w:tc>
          <w:tcPr>
            <w:tcW w:w="0" w:type="auto"/>
            <w:tcBorders>
              <w:top w:val="nil"/>
              <w:left w:val="single" w:sz="4" w:space="0" w:color="auto"/>
              <w:bottom w:val="nil"/>
              <w:right w:val="single" w:sz="4" w:space="0" w:color="auto"/>
            </w:tcBorders>
            <w:hideMark/>
          </w:tcPr>
          <w:p w14:paraId="5EB3ADDD" w14:textId="77777777" w:rsidR="00296BB1" w:rsidRDefault="00296BB1" w:rsidP="00057062">
            <w:pPr>
              <w:pStyle w:val="TAC"/>
              <w:rPr>
                <w:ins w:id="1134" w:author="Zhanyuan Wang" w:date="2024-08-05T17:36:00Z"/>
                <w:lang w:val="en-US"/>
              </w:rPr>
            </w:pPr>
          </w:p>
        </w:tc>
        <w:tc>
          <w:tcPr>
            <w:tcW w:w="0" w:type="auto"/>
            <w:tcBorders>
              <w:top w:val="nil"/>
              <w:left w:val="single" w:sz="4" w:space="0" w:color="auto"/>
              <w:bottom w:val="nil"/>
              <w:right w:val="single" w:sz="4" w:space="0" w:color="auto"/>
            </w:tcBorders>
            <w:hideMark/>
          </w:tcPr>
          <w:p w14:paraId="2E21E462" w14:textId="77777777" w:rsidR="00296BB1" w:rsidRDefault="00296BB1" w:rsidP="00057062">
            <w:pPr>
              <w:pStyle w:val="TAC"/>
              <w:rPr>
                <w:ins w:id="1135" w:author="Zhanyuan Wang" w:date="2024-08-05T17:36:00Z"/>
                <w:lang w:val="en-US"/>
              </w:rPr>
            </w:pPr>
          </w:p>
        </w:tc>
      </w:tr>
      <w:tr w:rsidR="00296BB1" w14:paraId="0324FB98" w14:textId="77777777" w:rsidTr="00057062">
        <w:trPr>
          <w:ins w:id="1136" w:author="Zhanyuan Wang" w:date="2024-08-05T17:36:00Z"/>
        </w:trPr>
        <w:tc>
          <w:tcPr>
            <w:tcW w:w="0" w:type="auto"/>
            <w:tcBorders>
              <w:top w:val="single" w:sz="4" w:space="0" w:color="auto"/>
              <w:left w:val="single" w:sz="4" w:space="0" w:color="auto"/>
              <w:bottom w:val="single" w:sz="4" w:space="0" w:color="auto"/>
              <w:right w:val="single" w:sz="4" w:space="0" w:color="auto"/>
            </w:tcBorders>
            <w:hideMark/>
          </w:tcPr>
          <w:p w14:paraId="6156ACE6" w14:textId="77777777" w:rsidR="00296BB1" w:rsidRDefault="00296BB1" w:rsidP="00057062">
            <w:pPr>
              <w:pStyle w:val="TAL"/>
              <w:spacing w:line="256" w:lineRule="auto"/>
              <w:rPr>
                <w:ins w:id="1137" w:author="Zhanyuan Wang" w:date="2024-08-05T17:36:00Z"/>
              </w:rPr>
            </w:pPr>
            <w:ins w:id="1138" w:author="Zhanyuan Wang" w:date="2024-08-05T17:36:00Z">
              <w:r>
                <w:rPr>
                  <w:rFonts w:eastAsia="Malgun Gothic"/>
                  <w:szCs w:val="18"/>
                </w:rPr>
                <w:t xml:space="preserve">EPRE ratio of OCNG DMRS to </w:t>
              </w:r>
              <w:proofErr w:type="spellStart"/>
              <w:r>
                <w:rPr>
                  <w:rFonts w:eastAsia="Malgun Gothic"/>
                  <w:szCs w:val="18"/>
                </w:rPr>
                <w:t>SSS</w:t>
              </w:r>
              <w:r>
                <w:rPr>
                  <w:rFonts w:eastAsia="Malgun Gothic"/>
                  <w:szCs w:val="18"/>
                  <w:vertAlign w:val="superscript"/>
                </w:rPr>
                <w:t>Note</w:t>
              </w:r>
              <w:proofErr w:type="spellEnd"/>
              <w:r>
                <w:rPr>
                  <w:rFonts w:eastAsia="Malgun Gothic"/>
                  <w:szCs w:val="18"/>
                  <w:vertAlign w:val="superscript"/>
                </w:rPr>
                <w:t xml:space="preserve"> 1</w:t>
              </w:r>
            </w:ins>
          </w:p>
        </w:tc>
        <w:tc>
          <w:tcPr>
            <w:tcW w:w="0" w:type="auto"/>
            <w:tcBorders>
              <w:top w:val="nil"/>
              <w:left w:val="single" w:sz="4" w:space="0" w:color="auto"/>
              <w:bottom w:val="nil"/>
              <w:right w:val="single" w:sz="4" w:space="0" w:color="auto"/>
            </w:tcBorders>
            <w:hideMark/>
          </w:tcPr>
          <w:p w14:paraId="5533D556" w14:textId="77777777" w:rsidR="00296BB1" w:rsidRDefault="00296BB1" w:rsidP="00057062">
            <w:pPr>
              <w:pStyle w:val="TAC"/>
              <w:rPr>
                <w:ins w:id="1139" w:author="Zhanyuan Wang" w:date="2024-08-05T17:36:00Z"/>
                <w:lang w:val="en-US"/>
              </w:rPr>
            </w:pPr>
          </w:p>
        </w:tc>
        <w:tc>
          <w:tcPr>
            <w:tcW w:w="0" w:type="auto"/>
            <w:tcBorders>
              <w:top w:val="nil"/>
              <w:left w:val="single" w:sz="4" w:space="0" w:color="auto"/>
              <w:bottom w:val="nil"/>
              <w:right w:val="single" w:sz="4" w:space="0" w:color="auto"/>
            </w:tcBorders>
            <w:hideMark/>
          </w:tcPr>
          <w:p w14:paraId="408C1FA8" w14:textId="77777777" w:rsidR="00296BB1" w:rsidRDefault="00296BB1" w:rsidP="00057062">
            <w:pPr>
              <w:pStyle w:val="TAC"/>
              <w:rPr>
                <w:ins w:id="1140" w:author="Zhanyuan Wang" w:date="2024-08-05T17:36:00Z"/>
                <w:lang w:val="en-US"/>
              </w:rPr>
            </w:pPr>
          </w:p>
        </w:tc>
        <w:tc>
          <w:tcPr>
            <w:tcW w:w="0" w:type="auto"/>
            <w:tcBorders>
              <w:top w:val="nil"/>
              <w:left w:val="single" w:sz="4" w:space="0" w:color="auto"/>
              <w:bottom w:val="nil"/>
              <w:right w:val="single" w:sz="4" w:space="0" w:color="auto"/>
            </w:tcBorders>
            <w:hideMark/>
          </w:tcPr>
          <w:p w14:paraId="5AA73A95" w14:textId="77777777" w:rsidR="00296BB1" w:rsidRDefault="00296BB1" w:rsidP="00057062">
            <w:pPr>
              <w:pStyle w:val="TAC"/>
              <w:rPr>
                <w:ins w:id="1141" w:author="Zhanyuan Wang" w:date="2024-08-05T17:36:00Z"/>
                <w:lang w:val="en-US"/>
              </w:rPr>
            </w:pPr>
          </w:p>
        </w:tc>
        <w:tc>
          <w:tcPr>
            <w:tcW w:w="0" w:type="auto"/>
            <w:tcBorders>
              <w:top w:val="nil"/>
              <w:left w:val="single" w:sz="4" w:space="0" w:color="auto"/>
              <w:bottom w:val="nil"/>
              <w:right w:val="single" w:sz="4" w:space="0" w:color="auto"/>
            </w:tcBorders>
            <w:hideMark/>
          </w:tcPr>
          <w:p w14:paraId="5C7F5C11" w14:textId="77777777" w:rsidR="00296BB1" w:rsidRDefault="00296BB1" w:rsidP="00057062">
            <w:pPr>
              <w:pStyle w:val="TAC"/>
              <w:rPr>
                <w:ins w:id="1142" w:author="Zhanyuan Wang" w:date="2024-08-05T17:36:00Z"/>
                <w:lang w:val="en-US"/>
              </w:rPr>
            </w:pPr>
          </w:p>
        </w:tc>
        <w:tc>
          <w:tcPr>
            <w:tcW w:w="0" w:type="auto"/>
            <w:tcBorders>
              <w:top w:val="nil"/>
              <w:left w:val="single" w:sz="4" w:space="0" w:color="auto"/>
              <w:bottom w:val="nil"/>
              <w:right w:val="single" w:sz="4" w:space="0" w:color="auto"/>
            </w:tcBorders>
            <w:hideMark/>
          </w:tcPr>
          <w:p w14:paraId="1CFBCE45" w14:textId="77777777" w:rsidR="00296BB1" w:rsidRDefault="00296BB1" w:rsidP="00057062">
            <w:pPr>
              <w:pStyle w:val="TAC"/>
              <w:rPr>
                <w:ins w:id="1143" w:author="Zhanyuan Wang" w:date="2024-08-05T17:36:00Z"/>
                <w:lang w:val="en-US"/>
              </w:rPr>
            </w:pPr>
          </w:p>
        </w:tc>
      </w:tr>
      <w:tr w:rsidR="00296BB1" w14:paraId="40050739" w14:textId="77777777" w:rsidTr="00057062">
        <w:trPr>
          <w:trHeight w:val="217"/>
          <w:ins w:id="1144" w:author="Zhanyuan Wang" w:date="2024-08-05T17:36:00Z"/>
        </w:trPr>
        <w:tc>
          <w:tcPr>
            <w:tcW w:w="0" w:type="auto"/>
            <w:tcBorders>
              <w:top w:val="single" w:sz="4" w:space="0" w:color="auto"/>
              <w:left w:val="single" w:sz="4" w:space="0" w:color="auto"/>
              <w:bottom w:val="single" w:sz="4" w:space="0" w:color="auto"/>
              <w:right w:val="single" w:sz="4" w:space="0" w:color="auto"/>
            </w:tcBorders>
            <w:hideMark/>
          </w:tcPr>
          <w:p w14:paraId="3CD4B77B" w14:textId="77777777" w:rsidR="00296BB1" w:rsidRDefault="00296BB1" w:rsidP="00057062">
            <w:pPr>
              <w:pStyle w:val="TAL"/>
              <w:spacing w:line="256" w:lineRule="auto"/>
              <w:rPr>
                <w:ins w:id="1145" w:author="Zhanyuan Wang" w:date="2024-08-05T17:36:00Z"/>
              </w:rPr>
            </w:pPr>
            <w:ins w:id="1146" w:author="Zhanyuan Wang" w:date="2024-08-05T17:36:00Z">
              <w:r>
                <w:rPr>
                  <w:rFonts w:eastAsia="Malgun Gothic"/>
                  <w:szCs w:val="18"/>
                </w:rPr>
                <w:t>EPRE ratio of OCNG to OCNG DMRS</w:t>
              </w:r>
              <w:r>
                <w:rPr>
                  <w:rFonts w:eastAsia="Malgun Gothic"/>
                  <w:szCs w:val="18"/>
                  <w:vertAlign w:val="superscript"/>
                </w:rPr>
                <w:t xml:space="preserve"> Note 1</w:t>
              </w:r>
            </w:ins>
          </w:p>
        </w:tc>
        <w:tc>
          <w:tcPr>
            <w:tcW w:w="0" w:type="auto"/>
            <w:tcBorders>
              <w:top w:val="nil"/>
              <w:left w:val="single" w:sz="4" w:space="0" w:color="auto"/>
              <w:bottom w:val="single" w:sz="4" w:space="0" w:color="auto"/>
              <w:right w:val="single" w:sz="4" w:space="0" w:color="auto"/>
            </w:tcBorders>
            <w:hideMark/>
          </w:tcPr>
          <w:p w14:paraId="478FCB8B" w14:textId="77777777" w:rsidR="00296BB1" w:rsidRDefault="00296BB1" w:rsidP="00057062">
            <w:pPr>
              <w:pStyle w:val="TAC"/>
              <w:rPr>
                <w:ins w:id="1147" w:author="Zhanyuan Wang" w:date="2024-08-05T17:36:00Z"/>
                <w:lang w:val="en-US"/>
              </w:rPr>
            </w:pPr>
          </w:p>
        </w:tc>
        <w:tc>
          <w:tcPr>
            <w:tcW w:w="0" w:type="auto"/>
            <w:tcBorders>
              <w:top w:val="nil"/>
              <w:left w:val="single" w:sz="4" w:space="0" w:color="auto"/>
              <w:bottom w:val="single" w:sz="4" w:space="0" w:color="auto"/>
              <w:right w:val="single" w:sz="4" w:space="0" w:color="auto"/>
            </w:tcBorders>
            <w:hideMark/>
          </w:tcPr>
          <w:p w14:paraId="72806684" w14:textId="77777777" w:rsidR="00296BB1" w:rsidRDefault="00296BB1" w:rsidP="00057062">
            <w:pPr>
              <w:pStyle w:val="TAC"/>
              <w:rPr>
                <w:ins w:id="1148" w:author="Zhanyuan Wang" w:date="2024-08-05T17:36:00Z"/>
                <w:lang w:val="en-US"/>
              </w:rPr>
            </w:pPr>
          </w:p>
        </w:tc>
        <w:tc>
          <w:tcPr>
            <w:tcW w:w="0" w:type="auto"/>
            <w:tcBorders>
              <w:top w:val="nil"/>
              <w:left w:val="single" w:sz="4" w:space="0" w:color="auto"/>
              <w:bottom w:val="single" w:sz="4" w:space="0" w:color="auto"/>
              <w:right w:val="single" w:sz="4" w:space="0" w:color="auto"/>
            </w:tcBorders>
            <w:hideMark/>
          </w:tcPr>
          <w:p w14:paraId="42E9B9AF" w14:textId="77777777" w:rsidR="00296BB1" w:rsidRDefault="00296BB1" w:rsidP="00057062">
            <w:pPr>
              <w:pStyle w:val="TAC"/>
              <w:rPr>
                <w:ins w:id="1149" w:author="Zhanyuan Wang" w:date="2024-08-05T17:36:00Z"/>
                <w:lang w:val="en-US"/>
              </w:rPr>
            </w:pPr>
          </w:p>
        </w:tc>
        <w:tc>
          <w:tcPr>
            <w:tcW w:w="0" w:type="auto"/>
            <w:tcBorders>
              <w:top w:val="nil"/>
              <w:left w:val="single" w:sz="4" w:space="0" w:color="auto"/>
              <w:bottom w:val="single" w:sz="4" w:space="0" w:color="auto"/>
              <w:right w:val="single" w:sz="4" w:space="0" w:color="auto"/>
            </w:tcBorders>
            <w:hideMark/>
          </w:tcPr>
          <w:p w14:paraId="1B853F6D" w14:textId="77777777" w:rsidR="00296BB1" w:rsidRDefault="00296BB1" w:rsidP="00057062">
            <w:pPr>
              <w:pStyle w:val="TAC"/>
              <w:rPr>
                <w:ins w:id="1150" w:author="Zhanyuan Wang" w:date="2024-08-05T17:36:00Z"/>
                <w:lang w:val="en-US"/>
              </w:rPr>
            </w:pPr>
          </w:p>
        </w:tc>
        <w:tc>
          <w:tcPr>
            <w:tcW w:w="0" w:type="auto"/>
            <w:tcBorders>
              <w:top w:val="nil"/>
              <w:left w:val="single" w:sz="4" w:space="0" w:color="auto"/>
              <w:bottom w:val="single" w:sz="4" w:space="0" w:color="auto"/>
              <w:right w:val="single" w:sz="4" w:space="0" w:color="auto"/>
            </w:tcBorders>
            <w:hideMark/>
          </w:tcPr>
          <w:p w14:paraId="61DEEBB2" w14:textId="77777777" w:rsidR="00296BB1" w:rsidRDefault="00296BB1" w:rsidP="00057062">
            <w:pPr>
              <w:pStyle w:val="TAC"/>
              <w:rPr>
                <w:ins w:id="1151" w:author="Zhanyuan Wang" w:date="2024-08-05T17:36:00Z"/>
                <w:lang w:val="en-US"/>
              </w:rPr>
            </w:pPr>
          </w:p>
        </w:tc>
      </w:tr>
      <w:tr w:rsidR="00296BB1" w14:paraId="667E3146" w14:textId="77777777" w:rsidTr="00057062">
        <w:trPr>
          <w:trHeight w:val="217"/>
          <w:ins w:id="1152" w:author="Zhanyuan Wang" w:date="2024-08-05T17:36:00Z"/>
        </w:trPr>
        <w:tc>
          <w:tcPr>
            <w:tcW w:w="0" w:type="auto"/>
            <w:tcBorders>
              <w:top w:val="single" w:sz="4" w:space="0" w:color="auto"/>
              <w:left w:val="single" w:sz="4" w:space="0" w:color="auto"/>
              <w:bottom w:val="single" w:sz="4" w:space="0" w:color="auto"/>
              <w:right w:val="single" w:sz="4" w:space="0" w:color="auto"/>
            </w:tcBorders>
            <w:hideMark/>
          </w:tcPr>
          <w:p w14:paraId="1BF2DD57" w14:textId="77777777" w:rsidR="00296BB1" w:rsidRDefault="00296BB1" w:rsidP="00057062">
            <w:pPr>
              <w:pStyle w:val="TAL"/>
              <w:spacing w:line="256" w:lineRule="auto"/>
              <w:rPr>
                <w:ins w:id="1153" w:author="Zhanyuan Wang" w:date="2024-08-05T17:36:00Z"/>
                <w:rFonts w:eastAsia="Calibri" w:cs="Arial"/>
                <w:szCs w:val="22"/>
              </w:rPr>
            </w:pPr>
            <w:ins w:id="1154" w:author="Zhanyuan Wang" w:date="2024-08-05T17:36:00Z">
              <w:r>
                <w:rPr>
                  <w:rFonts w:eastAsia="Calibri" w:cs="Arial"/>
                  <w:szCs w:val="22"/>
                </w:rPr>
                <w:t>Propagation conditions</w:t>
              </w:r>
            </w:ins>
          </w:p>
        </w:tc>
        <w:tc>
          <w:tcPr>
            <w:tcW w:w="0" w:type="auto"/>
            <w:tcBorders>
              <w:top w:val="single" w:sz="4" w:space="0" w:color="auto"/>
              <w:left w:val="single" w:sz="4" w:space="0" w:color="auto"/>
              <w:bottom w:val="single" w:sz="4" w:space="0" w:color="auto"/>
              <w:right w:val="single" w:sz="4" w:space="0" w:color="auto"/>
            </w:tcBorders>
          </w:tcPr>
          <w:p w14:paraId="4F221EF5" w14:textId="77777777" w:rsidR="00296BB1" w:rsidRDefault="00296BB1" w:rsidP="00057062">
            <w:pPr>
              <w:pStyle w:val="TAC"/>
              <w:spacing w:line="256" w:lineRule="auto"/>
              <w:rPr>
                <w:ins w:id="1155" w:author="Zhanyuan Wang" w:date="2024-08-05T17:36:00Z"/>
                <w:rFonts w:eastAsia="Calibri"/>
                <w:szCs w:val="22"/>
              </w:rPr>
            </w:pPr>
          </w:p>
        </w:tc>
        <w:tc>
          <w:tcPr>
            <w:tcW w:w="0" w:type="auto"/>
            <w:tcBorders>
              <w:top w:val="single" w:sz="4" w:space="0" w:color="auto"/>
              <w:left w:val="single" w:sz="4" w:space="0" w:color="auto"/>
              <w:bottom w:val="single" w:sz="4" w:space="0" w:color="auto"/>
              <w:right w:val="single" w:sz="4" w:space="0" w:color="auto"/>
            </w:tcBorders>
            <w:hideMark/>
          </w:tcPr>
          <w:p w14:paraId="6B0A7A5D" w14:textId="77777777" w:rsidR="00296BB1" w:rsidRDefault="00296BB1" w:rsidP="00057062">
            <w:pPr>
              <w:pStyle w:val="TAC"/>
              <w:spacing w:line="256" w:lineRule="auto"/>
              <w:rPr>
                <w:ins w:id="1156" w:author="Zhanyuan Wang" w:date="2024-08-05T17:36:00Z"/>
              </w:rPr>
            </w:pPr>
            <w:ins w:id="1157" w:author="Zhanyuan Wang" w:date="2024-08-05T17:36:00Z">
              <w:r>
                <w:t>AWGN</w:t>
              </w:r>
            </w:ins>
          </w:p>
        </w:tc>
        <w:tc>
          <w:tcPr>
            <w:tcW w:w="0" w:type="auto"/>
            <w:tcBorders>
              <w:top w:val="single" w:sz="4" w:space="0" w:color="auto"/>
              <w:left w:val="single" w:sz="4" w:space="0" w:color="auto"/>
              <w:bottom w:val="single" w:sz="4" w:space="0" w:color="auto"/>
              <w:right w:val="single" w:sz="4" w:space="0" w:color="auto"/>
            </w:tcBorders>
            <w:hideMark/>
          </w:tcPr>
          <w:p w14:paraId="0C052811" w14:textId="77777777" w:rsidR="00296BB1" w:rsidRDefault="00296BB1" w:rsidP="00057062">
            <w:pPr>
              <w:pStyle w:val="TAC"/>
              <w:spacing w:line="256" w:lineRule="auto"/>
              <w:rPr>
                <w:ins w:id="1158" w:author="Zhanyuan Wang" w:date="2024-08-05T17:36:00Z"/>
              </w:rPr>
            </w:pPr>
            <w:ins w:id="1159" w:author="Zhanyuan Wang" w:date="2024-08-05T17:36:00Z">
              <w:r>
                <w:t>AWGN</w:t>
              </w:r>
            </w:ins>
          </w:p>
        </w:tc>
        <w:tc>
          <w:tcPr>
            <w:tcW w:w="0" w:type="auto"/>
            <w:tcBorders>
              <w:top w:val="single" w:sz="4" w:space="0" w:color="auto"/>
              <w:left w:val="single" w:sz="4" w:space="0" w:color="auto"/>
              <w:bottom w:val="single" w:sz="4" w:space="0" w:color="auto"/>
              <w:right w:val="single" w:sz="4" w:space="0" w:color="auto"/>
            </w:tcBorders>
            <w:hideMark/>
          </w:tcPr>
          <w:p w14:paraId="3CDEC567" w14:textId="77777777" w:rsidR="00296BB1" w:rsidRDefault="00296BB1" w:rsidP="00057062">
            <w:pPr>
              <w:pStyle w:val="TAC"/>
              <w:spacing w:line="256" w:lineRule="auto"/>
              <w:rPr>
                <w:ins w:id="1160" w:author="Zhanyuan Wang" w:date="2024-08-05T17:36:00Z"/>
              </w:rPr>
            </w:pPr>
            <w:ins w:id="1161" w:author="Zhanyuan Wang" w:date="2024-08-05T17:36:00Z">
              <w:r>
                <w:t>AWGN</w:t>
              </w:r>
            </w:ins>
          </w:p>
        </w:tc>
        <w:tc>
          <w:tcPr>
            <w:tcW w:w="0" w:type="auto"/>
            <w:tcBorders>
              <w:top w:val="single" w:sz="4" w:space="0" w:color="auto"/>
              <w:left w:val="single" w:sz="4" w:space="0" w:color="auto"/>
              <w:bottom w:val="single" w:sz="4" w:space="0" w:color="auto"/>
              <w:right w:val="single" w:sz="4" w:space="0" w:color="auto"/>
            </w:tcBorders>
            <w:hideMark/>
          </w:tcPr>
          <w:p w14:paraId="4947E738" w14:textId="77777777" w:rsidR="00296BB1" w:rsidRDefault="00296BB1" w:rsidP="00057062">
            <w:pPr>
              <w:pStyle w:val="TAC"/>
              <w:spacing w:line="256" w:lineRule="auto"/>
              <w:rPr>
                <w:ins w:id="1162" w:author="Zhanyuan Wang" w:date="2024-08-05T17:36:00Z"/>
              </w:rPr>
            </w:pPr>
            <w:ins w:id="1163" w:author="Zhanyuan Wang" w:date="2024-08-05T17:36:00Z">
              <w:r>
                <w:t>AWGN</w:t>
              </w:r>
            </w:ins>
          </w:p>
        </w:tc>
      </w:tr>
      <w:tr w:rsidR="00296BB1" w14:paraId="6862784F" w14:textId="77777777" w:rsidTr="00057062">
        <w:trPr>
          <w:trHeight w:val="217"/>
          <w:ins w:id="1164" w:author="Zhanyuan Wang" w:date="2024-08-05T17:36:00Z"/>
        </w:trPr>
        <w:tc>
          <w:tcPr>
            <w:tcW w:w="0" w:type="auto"/>
            <w:tcBorders>
              <w:top w:val="single" w:sz="4" w:space="0" w:color="auto"/>
              <w:left w:val="single" w:sz="4" w:space="0" w:color="auto"/>
              <w:bottom w:val="single" w:sz="4" w:space="0" w:color="auto"/>
              <w:right w:val="single" w:sz="4" w:space="0" w:color="auto"/>
            </w:tcBorders>
            <w:hideMark/>
          </w:tcPr>
          <w:p w14:paraId="123533C8" w14:textId="77777777" w:rsidR="00296BB1" w:rsidRDefault="00296BB1" w:rsidP="00057062">
            <w:pPr>
              <w:pStyle w:val="TAL"/>
              <w:spacing w:line="256" w:lineRule="auto"/>
              <w:rPr>
                <w:ins w:id="1165" w:author="Zhanyuan Wang" w:date="2024-08-05T17:36:00Z"/>
                <w:rFonts w:eastAsia="Calibri" w:cs="Arial"/>
                <w:szCs w:val="22"/>
              </w:rPr>
            </w:pPr>
            <w:ins w:id="1166" w:author="Zhanyuan Wang" w:date="2024-08-05T17:36:00Z">
              <w:r>
                <w:rPr>
                  <w:rFonts w:eastAsia="Calibri" w:cs="Arial"/>
                  <w:szCs w:val="22"/>
                </w:rPr>
                <w:t>Antenna configuration</w:t>
              </w:r>
            </w:ins>
          </w:p>
        </w:tc>
        <w:tc>
          <w:tcPr>
            <w:tcW w:w="0" w:type="auto"/>
            <w:tcBorders>
              <w:top w:val="single" w:sz="4" w:space="0" w:color="auto"/>
              <w:left w:val="single" w:sz="4" w:space="0" w:color="auto"/>
              <w:bottom w:val="single" w:sz="4" w:space="0" w:color="auto"/>
              <w:right w:val="single" w:sz="4" w:space="0" w:color="auto"/>
            </w:tcBorders>
          </w:tcPr>
          <w:p w14:paraId="1E1041F8" w14:textId="77777777" w:rsidR="00296BB1" w:rsidRDefault="00296BB1" w:rsidP="00057062">
            <w:pPr>
              <w:pStyle w:val="TAC"/>
              <w:spacing w:line="256" w:lineRule="auto"/>
              <w:rPr>
                <w:ins w:id="1167" w:author="Zhanyuan Wang" w:date="2024-08-05T17:36:00Z"/>
                <w:rFonts w:eastAsia="Calibri"/>
                <w:szCs w:val="22"/>
              </w:rPr>
            </w:pPr>
          </w:p>
        </w:tc>
        <w:tc>
          <w:tcPr>
            <w:tcW w:w="0" w:type="auto"/>
            <w:tcBorders>
              <w:top w:val="single" w:sz="4" w:space="0" w:color="auto"/>
              <w:left w:val="single" w:sz="4" w:space="0" w:color="auto"/>
              <w:bottom w:val="single" w:sz="4" w:space="0" w:color="auto"/>
              <w:right w:val="single" w:sz="4" w:space="0" w:color="auto"/>
            </w:tcBorders>
            <w:hideMark/>
          </w:tcPr>
          <w:p w14:paraId="70BF976A" w14:textId="77777777" w:rsidR="00296BB1" w:rsidRDefault="00296BB1" w:rsidP="00057062">
            <w:pPr>
              <w:pStyle w:val="TAC"/>
              <w:spacing w:line="256" w:lineRule="auto"/>
              <w:rPr>
                <w:ins w:id="1168" w:author="Zhanyuan Wang" w:date="2024-08-05T17:36:00Z"/>
              </w:rPr>
            </w:pPr>
            <w:ins w:id="1169" w:author="Zhanyuan Wang" w:date="2024-08-05T17:36:00Z">
              <w:r>
                <w:t>1x2</w:t>
              </w:r>
            </w:ins>
          </w:p>
        </w:tc>
        <w:tc>
          <w:tcPr>
            <w:tcW w:w="0" w:type="auto"/>
            <w:tcBorders>
              <w:top w:val="single" w:sz="4" w:space="0" w:color="auto"/>
              <w:left w:val="single" w:sz="4" w:space="0" w:color="auto"/>
              <w:bottom w:val="single" w:sz="4" w:space="0" w:color="auto"/>
              <w:right w:val="single" w:sz="4" w:space="0" w:color="auto"/>
            </w:tcBorders>
            <w:hideMark/>
          </w:tcPr>
          <w:p w14:paraId="0120B2ED" w14:textId="77777777" w:rsidR="00296BB1" w:rsidRDefault="00296BB1" w:rsidP="00057062">
            <w:pPr>
              <w:pStyle w:val="TAC"/>
              <w:spacing w:line="256" w:lineRule="auto"/>
              <w:rPr>
                <w:ins w:id="1170" w:author="Zhanyuan Wang" w:date="2024-08-05T17:36:00Z"/>
              </w:rPr>
            </w:pPr>
            <w:ins w:id="1171" w:author="Zhanyuan Wang" w:date="2024-08-05T17:36:00Z">
              <w:r>
                <w:t>1x2</w:t>
              </w:r>
            </w:ins>
          </w:p>
        </w:tc>
        <w:tc>
          <w:tcPr>
            <w:tcW w:w="0" w:type="auto"/>
            <w:tcBorders>
              <w:top w:val="single" w:sz="4" w:space="0" w:color="auto"/>
              <w:left w:val="single" w:sz="4" w:space="0" w:color="auto"/>
              <w:bottom w:val="single" w:sz="4" w:space="0" w:color="auto"/>
              <w:right w:val="single" w:sz="4" w:space="0" w:color="auto"/>
            </w:tcBorders>
            <w:hideMark/>
          </w:tcPr>
          <w:p w14:paraId="5E7CD37C" w14:textId="77777777" w:rsidR="00296BB1" w:rsidRDefault="00296BB1" w:rsidP="00057062">
            <w:pPr>
              <w:pStyle w:val="TAC"/>
              <w:spacing w:line="256" w:lineRule="auto"/>
              <w:rPr>
                <w:ins w:id="1172" w:author="Zhanyuan Wang" w:date="2024-08-05T17:36:00Z"/>
              </w:rPr>
            </w:pPr>
            <w:ins w:id="1173" w:author="Zhanyuan Wang" w:date="2024-08-05T17:36:00Z">
              <w:r>
                <w:t>1x2</w:t>
              </w:r>
            </w:ins>
          </w:p>
        </w:tc>
        <w:tc>
          <w:tcPr>
            <w:tcW w:w="0" w:type="auto"/>
            <w:tcBorders>
              <w:top w:val="single" w:sz="4" w:space="0" w:color="auto"/>
              <w:left w:val="single" w:sz="4" w:space="0" w:color="auto"/>
              <w:bottom w:val="single" w:sz="4" w:space="0" w:color="auto"/>
              <w:right w:val="single" w:sz="4" w:space="0" w:color="auto"/>
            </w:tcBorders>
            <w:hideMark/>
          </w:tcPr>
          <w:p w14:paraId="75CA2E63" w14:textId="77777777" w:rsidR="00296BB1" w:rsidRDefault="00296BB1" w:rsidP="00057062">
            <w:pPr>
              <w:pStyle w:val="TAC"/>
              <w:spacing w:line="256" w:lineRule="auto"/>
              <w:rPr>
                <w:ins w:id="1174" w:author="Zhanyuan Wang" w:date="2024-08-05T17:36:00Z"/>
              </w:rPr>
            </w:pPr>
            <w:ins w:id="1175" w:author="Zhanyuan Wang" w:date="2024-08-05T17:36:00Z">
              <w:r>
                <w:t>1x2</w:t>
              </w:r>
            </w:ins>
          </w:p>
        </w:tc>
      </w:tr>
      <w:tr w:rsidR="00296BB1" w14:paraId="50E77C5A" w14:textId="77777777" w:rsidTr="00057062">
        <w:trPr>
          <w:trHeight w:val="217"/>
          <w:ins w:id="1176" w:author="Zhanyuan Wang" w:date="2024-08-05T17:36:00Z"/>
        </w:trPr>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24AE61B7" w14:textId="77777777" w:rsidR="00296BB1" w:rsidRDefault="00296BB1" w:rsidP="00057062">
            <w:pPr>
              <w:pStyle w:val="TAN"/>
              <w:spacing w:line="256" w:lineRule="auto"/>
              <w:rPr>
                <w:ins w:id="1177" w:author="Zhanyuan Wang" w:date="2024-08-05T17:36:00Z"/>
              </w:rPr>
            </w:pPr>
            <w:ins w:id="1178" w:author="Zhanyuan Wang" w:date="2024-08-05T17:36:00Z">
              <w:r>
                <w:t>Note 1:</w:t>
              </w:r>
              <w:r>
                <w:tab/>
                <w:t>OCNG shall be used such that both cells are fully allocated and a constant total transmitted power spectral density is achieved for all OFDM symbols.</w:t>
              </w:r>
            </w:ins>
          </w:p>
        </w:tc>
      </w:tr>
    </w:tbl>
    <w:p w14:paraId="5B9A5E7D" w14:textId="77777777" w:rsidR="00296BB1" w:rsidRDefault="00296BB1" w:rsidP="00296BB1">
      <w:pPr>
        <w:rPr>
          <w:ins w:id="1179" w:author="Zhanyuan Wang" w:date="2024-08-05T17:36:00Z"/>
        </w:rPr>
      </w:pPr>
    </w:p>
    <w:p w14:paraId="4C27BA6D" w14:textId="4655B180" w:rsidR="00296BB1" w:rsidRDefault="00296BB1" w:rsidP="00296BB1">
      <w:pPr>
        <w:pStyle w:val="TH"/>
        <w:rPr>
          <w:ins w:id="1180" w:author="Zhanyuan Wang" w:date="2024-08-05T17:36:00Z"/>
        </w:rPr>
      </w:pPr>
      <w:ins w:id="1181" w:author="Zhanyuan Wang" w:date="2024-08-05T17:36:00Z">
        <w:r>
          <w:t xml:space="preserve">Table </w:t>
        </w:r>
        <w:r>
          <w:rPr>
            <w:snapToGrid w:val="0"/>
            <w:lang w:eastAsia="zh-CN"/>
          </w:rPr>
          <w:t>A.7.</w:t>
        </w:r>
      </w:ins>
      <w:ins w:id="1182" w:author="vivo-Zhanyuan Wang" w:date="2024-08-21T15:29:00Z">
        <w:r w:rsidR="00057062">
          <w:rPr>
            <w:snapToGrid w:val="0"/>
            <w:lang w:eastAsia="zh-CN"/>
          </w:rPr>
          <w:t>11.1</w:t>
        </w:r>
      </w:ins>
      <w:ins w:id="1183" w:author="Zhanyuan Wang" w:date="2024-08-05T17:36:00Z">
        <w:del w:id="1184" w:author="vivo-Zhanyuan Wang" w:date="2024-08-21T15:29:00Z">
          <w:r w:rsidDel="00057062">
            <w:rPr>
              <w:snapToGrid w:val="0"/>
              <w:lang w:eastAsia="zh-CN"/>
            </w:rPr>
            <w:delText>X1</w:delText>
          </w:r>
        </w:del>
        <w:r>
          <w:rPr>
            <w:snapToGrid w:val="0"/>
            <w:lang w:eastAsia="zh-CN"/>
          </w:rPr>
          <w:t>.1.1</w:t>
        </w:r>
        <w:r>
          <w:t>-3: RSTD accuracy OTA related test parameters</w:t>
        </w:r>
      </w:ins>
    </w:p>
    <w:tbl>
      <w:tblPr>
        <w:tblW w:w="6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1092"/>
        <w:gridCol w:w="1054"/>
        <w:gridCol w:w="1054"/>
        <w:gridCol w:w="1054"/>
        <w:gridCol w:w="1054"/>
      </w:tblGrid>
      <w:tr w:rsidR="00296BB1" w14:paraId="74C26F48" w14:textId="77777777" w:rsidTr="00057062">
        <w:trPr>
          <w:trHeight w:val="187"/>
          <w:jc w:val="center"/>
          <w:ins w:id="1185" w:author="Zhanyuan Wang" w:date="2024-08-05T17:36:00Z"/>
        </w:trPr>
        <w:tc>
          <w:tcPr>
            <w:tcW w:w="1542" w:type="dxa"/>
            <w:tcBorders>
              <w:top w:val="single" w:sz="4" w:space="0" w:color="auto"/>
              <w:left w:val="single" w:sz="4" w:space="0" w:color="auto"/>
              <w:bottom w:val="nil"/>
              <w:right w:val="single" w:sz="4" w:space="0" w:color="auto"/>
            </w:tcBorders>
            <w:hideMark/>
          </w:tcPr>
          <w:p w14:paraId="2B27B959" w14:textId="77777777" w:rsidR="00296BB1" w:rsidRDefault="00296BB1" w:rsidP="00057062">
            <w:pPr>
              <w:pStyle w:val="TAH"/>
              <w:rPr>
                <w:ins w:id="1186" w:author="Zhanyuan Wang" w:date="2024-08-05T17:36:00Z"/>
              </w:rPr>
            </w:pPr>
            <w:ins w:id="1187" w:author="Zhanyuan Wang" w:date="2024-08-05T17:36:00Z">
              <w:r>
                <w:t>Parameter</w:t>
              </w:r>
            </w:ins>
          </w:p>
        </w:tc>
        <w:tc>
          <w:tcPr>
            <w:tcW w:w="1092" w:type="dxa"/>
            <w:tcBorders>
              <w:top w:val="single" w:sz="4" w:space="0" w:color="auto"/>
              <w:left w:val="single" w:sz="4" w:space="0" w:color="auto"/>
              <w:bottom w:val="nil"/>
              <w:right w:val="single" w:sz="4" w:space="0" w:color="auto"/>
            </w:tcBorders>
            <w:hideMark/>
          </w:tcPr>
          <w:p w14:paraId="2DFE4554" w14:textId="77777777" w:rsidR="00296BB1" w:rsidRDefault="00296BB1" w:rsidP="00057062">
            <w:pPr>
              <w:pStyle w:val="TAH"/>
              <w:rPr>
                <w:ins w:id="1188" w:author="Zhanyuan Wang" w:date="2024-08-05T17:36:00Z"/>
              </w:rPr>
            </w:pPr>
            <w:ins w:id="1189" w:author="Zhanyuan Wang" w:date="2024-08-05T17:36:00Z">
              <w:r>
                <w:t>Unit</w:t>
              </w:r>
            </w:ins>
          </w:p>
        </w:tc>
        <w:tc>
          <w:tcPr>
            <w:tcW w:w="2108" w:type="dxa"/>
            <w:gridSpan w:val="2"/>
            <w:tcBorders>
              <w:top w:val="single" w:sz="4" w:space="0" w:color="auto"/>
              <w:left w:val="single" w:sz="4" w:space="0" w:color="auto"/>
              <w:bottom w:val="single" w:sz="4" w:space="0" w:color="auto"/>
              <w:right w:val="single" w:sz="4" w:space="0" w:color="auto"/>
            </w:tcBorders>
            <w:hideMark/>
          </w:tcPr>
          <w:p w14:paraId="0EB6719F" w14:textId="77777777" w:rsidR="00296BB1" w:rsidRDefault="00296BB1" w:rsidP="00057062">
            <w:pPr>
              <w:pStyle w:val="TAH"/>
              <w:spacing w:line="256" w:lineRule="auto"/>
              <w:rPr>
                <w:ins w:id="1190" w:author="Zhanyuan Wang" w:date="2024-08-05T17:36:00Z"/>
              </w:rPr>
            </w:pPr>
            <w:ins w:id="1191" w:author="Zhanyuan Wang" w:date="2024-08-05T17:36:00Z">
              <w:r>
                <w:t>Test 1</w:t>
              </w:r>
            </w:ins>
          </w:p>
        </w:tc>
        <w:tc>
          <w:tcPr>
            <w:tcW w:w="2108" w:type="dxa"/>
            <w:gridSpan w:val="2"/>
            <w:tcBorders>
              <w:top w:val="single" w:sz="4" w:space="0" w:color="auto"/>
              <w:left w:val="single" w:sz="4" w:space="0" w:color="auto"/>
              <w:bottom w:val="single" w:sz="4" w:space="0" w:color="auto"/>
              <w:right w:val="single" w:sz="4" w:space="0" w:color="auto"/>
            </w:tcBorders>
            <w:hideMark/>
          </w:tcPr>
          <w:p w14:paraId="0831ACE5" w14:textId="77777777" w:rsidR="00296BB1" w:rsidRDefault="00296BB1" w:rsidP="00057062">
            <w:pPr>
              <w:pStyle w:val="TAH"/>
              <w:spacing w:line="256" w:lineRule="auto"/>
              <w:rPr>
                <w:ins w:id="1192" w:author="Zhanyuan Wang" w:date="2024-08-05T17:36:00Z"/>
              </w:rPr>
            </w:pPr>
            <w:ins w:id="1193" w:author="Zhanyuan Wang" w:date="2024-08-05T17:36:00Z">
              <w:r>
                <w:t>Test 2</w:t>
              </w:r>
            </w:ins>
          </w:p>
        </w:tc>
      </w:tr>
      <w:tr w:rsidR="00296BB1" w14:paraId="75226385" w14:textId="77777777" w:rsidTr="00057062">
        <w:trPr>
          <w:trHeight w:val="187"/>
          <w:jc w:val="center"/>
          <w:ins w:id="1194" w:author="Zhanyuan Wang" w:date="2024-08-05T17:36:00Z"/>
        </w:trPr>
        <w:tc>
          <w:tcPr>
            <w:tcW w:w="1542" w:type="dxa"/>
            <w:tcBorders>
              <w:top w:val="nil"/>
              <w:left w:val="single" w:sz="4" w:space="0" w:color="auto"/>
              <w:bottom w:val="single" w:sz="4" w:space="0" w:color="auto"/>
              <w:right w:val="single" w:sz="4" w:space="0" w:color="auto"/>
            </w:tcBorders>
            <w:hideMark/>
          </w:tcPr>
          <w:p w14:paraId="62340FCB" w14:textId="77777777" w:rsidR="00296BB1" w:rsidRDefault="00296BB1" w:rsidP="00057062">
            <w:pPr>
              <w:pStyle w:val="TAH"/>
              <w:rPr>
                <w:ins w:id="1195" w:author="Zhanyuan Wang" w:date="2024-08-05T17:36:00Z"/>
                <w:lang w:val="en-US"/>
              </w:rPr>
            </w:pPr>
          </w:p>
        </w:tc>
        <w:tc>
          <w:tcPr>
            <w:tcW w:w="1092" w:type="dxa"/>
            <w:tcBorders>
              <w:top w:val="nil"/>
              <w:left w:val="single" w:sz="4" w:space="0" w:color="auto"/>
              <w:bottom w:val="single" w:sz="4" w:space="0" w:color="auto"/>
              <w:right w:val="single" w:sz="4" w:space="0" w:color="auto"/>
            </w:tcBorders>
            <w:hideMark/>
          </w:tcPr>
          <w:p w14:paraId="024EDBA8" w14:textId="77777777" w:rsidR="00296BB1" w:rsidRDefault="00296BB1" w:rsidP="00057062">
            <w:pPr>
              <w:pStyle w:val="TAH"/>
              <w:rPr>
                <w:ins w:id="1196" w:author="Zhanyuan Wang" w:date="2024-08-05T17:36:00Z"/>
                <w:lang w:val="en-US"/>
              </w:rPr>
            </w:pPr>
          </w:p>
        </w:tc>
        <w:tc>
          <w:tcPr>
            <w:tcW w:w="1054" w:type="dxa"/>
            <w:tcBorders>
              <w:top w:val="single" w:sz="4" w:space="0" w:color="auto"/>
              <w:left w:val="single" w:sz="4" w:space="0" w:color="auto"/>
              <w:bottom w:val="single" w:sz="4" w:space="0" w:color="auto"/>
              <w:right w:val="single" w:sz="4" w:space="0" w:color="auto"/>
            </w:tcBorders>
            <w:hideMark/>
          </w:tcPr>
          <w:p w14:paraId="264D67A4" w14:textId="77777777" w:rsidR="00296BB1" w:rsidRDefault="00296BB1" w:rsidP="00057062">
            <w:pPr>
              <w:pStyle w:val="TAH"/>
              <w:spacing w:line="256" w:lineRule="auto"/>
              <w:rPr>
                <w:ins w:id="1197" w:author="Zhanyuan Wang" w:date="2024-08-05T17:36:00Z"/>
              </w:rPr>
            </w:pPr>
            <w:ins w:id="1198" w:author="Zhanyuan Wang" w:date="2024-08-05T17:36:00Z">
              <w:r>
                <w:t>Cell 1</w:t>
              </w:r>
            </w:ins>
          </w:p>
        </w:tc>
        <w:tc>
          <w:tcPr>
            <w:tcW w:w="1054" w:type="dxa"/>
            <w:tcBorders>
              <w:top w:val="single" w:sz="4" w:space="0" w:color="auto"/>
              <w:left w:val="single" w:sz="4" w:space="0" w:color="auto"/>
              <w:bottom w:val="single" w:sz="4" w:space="0" w:color="auto"/>
              <w:right w:val="single" w:sz="4" w:space="0" w:color="auto"/>
            </w:tcBorders>
            <w:hideMark/>
          </w:tcPr>
          <w:p w14:paraId="028DCD7C" w14:textId="77777777" w:rsidR="00296BB1" w:rsidRDefault="00296BB1" w:rsidP="00057062">
            <w:pPr>
              <w:pStyle w:val="TAH"/>
              <w:spacing w:line="256" w:lineRule="auto"/>
              <w:rPr>
                <w:ins w:id="1199" w:author="Zhanyuan Wang" w:date="2024-08-05T17:36:00Z"/>
              </w:rPr>
            </w:pPr>
            <w:ins w:id="1200" w:author="Zhanyuan Wang" w:date="2024-08-05T17:36:00Z">
              <w:r>
                <w:t>Cell 2</w:t>
              </w:r>
            </w:ins>
          </w:p>
        </w:tc>
        <w:tc>
          <w:tcPr>
            <w:tcW w:w="1054" w:type="dxa"/>
            <w:tcBorders>
              <w:top w:val="single" w:sz="4" w:space="0" w:color="auto"/>
              <w:left w:val="single" w:sz="4" w:space="0" w:color="auto"/>
              <w:bottom w:val="single" w:sz="4" w:space="0" w:color="auto"/>
              <w:right w:val="single" w:sz="4" w:space="0" w:color="auto"/>
            </w:tcBorders>
            <w:hideMark/>
          </w:tcPr>
          <w:p w14:paraId="1510BC6E" w14:textId="77777777" w:rsidR="00296BB1" w:rsidRDefault="00296BB1" w:rsidP="00057062">
            <w:pPr>
              <w:pStyle w:val="TAH"/>
              <w:spacing w:line="256" w:lineRule="auto"/>
              <w:rPr>
                <w:ins w:id="1201" w:author="Zhanyuan Wang" w:date="2024-08-05T17:36:00Z"/>
              </w:rPr>
            </w:pPr>
            <w:ins w:id="1202" w:author="Zhanyuan Wang" w:date="2024-08-05T17:36:00Z">
              <w:r>
                <w:t>Cell 1</w:t>
              </w:r>
            </w:ins>
          </w:p>
        </w:tc>
        <w:tc>
          <w:tcPr>
            <w:tcW w:w="1054" w:type="dxa"/>
            <w:tcBorders>
              <w:top w:val="single" w:sz="4" w:space="0" w:color="auto"/>
              <w:left w:val="single" w:sz="4" w:space="0" w:color="auto"/>
              <w:bottom w:val="single" w:sz="4" w:space="0" w:color="auto"/>
              <w:right w:val="single" w:sz="4" w:space="0" w:color="auto"/>
            </w:tcBorders>
            <w:hideMark/>
          </w:tcPr>
          <w:p w14:paraId="3E198C26" w14:textId="77777777" w:rsidR="00296BB1" w:rsidRDefault="00296BB1" w:rsidP="00057062">
            <w:pPr>
              <w:pStyle w:val="TAH"/>
              <w:spacing w:line="256" w:lineRule="auto"/>
              <w:rPr>
                <w:ins w:id="1203" w:author="Zhanyuan Wang" w:date="2024-08-05T17:36:00Z"/>
              </w:rPr>
            </w:pPr>
            <w:ins w:id="1204" w:author="Zhanyuan Wang" w:date="2024-08-05T17:36:00Z">
              <w:r>
                <w:t>Cell 2</w:t>
              </w:r>
            </w:ins>
          </w:p>
        </w:tc>
      </w:tr>
      <w:tr w:rsidR="00296BB1" w14:paraId="59F67400" w14:textId="77777777" w:rsidTr="00057062">
        <w:trPr>
          <w:trHeight w:val="187"/>
          <w:jc w:val="center"/>
          <w:ins w:id="1205" w:author="Zhanyuan Wang" w:date="2024-08-05T17:36:00Z"/>
        </w:trPr>
        <w:tc>
          <w:tcPr>
            <w:tcW w:w="1542" w:type="dxa"/>
            <w:tcBorders>
              <w:top w:val="single" w:sz="4" w:space="0" w:color="auto"/>
              <w:left w:val="single" w:sz="4" w:space="0" w:color="auto"/>
              <w:bottom w:val="single" w:sz="4" w:space="0" w:color="auto"/>
              <w:right w:val="single" w:sz="4" w:space="0" w:color="auto"/>
            </w:tcBorders>
            <w:hideMark/>
          </w:tcPr>
          <w:p w14:paraId="4350DDBA" w14:textId="77777777" w:rsidR="00296BB1" w:rsidRDefault="00296BB1" w:rsidP="00057062">
            <w:pPr>
              <w:pStyle w:val="TAL"/>
              <w:spacing w:line="256" w:lineRule="auto"/>
              <w:rPr>
                <w:ins w:id="1206" w:author="Zhanyuan Wang" w:date="2024-08-05T17:36:00Z"/>
              </w:rPr>
            </w:pPr>
            <w:ins w:id="1207" w:author="Zhanyuan Wang" w:date="2024-08-05T17:36:00Z">
              <w:r>
                <w:t>Angle of arrival configuration</w:t>
              </w:r>
            </w:ins>
          </w:p>
        </w:tc>
        <w:tc>
          <w:tcPr>
            <w:tcW w:w="1092" w:type="dxa"/>
            <w:tcBorders>
              <w:top w:val="single" w:sz="4" w:space="0" w:color="auto"/>
              <w:left w:val="single" w:sz="4" w:space="0" w:color="auto"/>
              <w:bottom w:val="single" w:sz="4" w:space="0" w:color="auto"/>
              <w:right w:val="single" w:sz="4" w:space="0" w:color="auto"/>
            </w:tcBorders>
          </w:tcPr>
          <w:p w14:paraId="1056FE84" w14:textId="77777777" w:rsidR="00296BB1" w:rsidRDefault="00296BB1" w:rsidP="00057062">
            <w:pPr>
              <w:pStyle w:val="TAC"/>
              <w:spacing w:line="256" w:lineRule="auto"/>
              <w:rPr>
                <w:ins w:id="1208" w:author="Zhanyuan Wang" w:date="2024-08-05T17:36:00Z"/>
              </w:rPr>
            </w:pPr>
          </w:p>
        </w:tc>
        <w:tc>
          <w:tcPr>
            <w:tcW w:w="4216" w:type="dxa"/>
            <w:gridSpan w:val="4"/>
            <w:tcBorders>
              <w:top w:val="single" w:sz="4" w:space="0" w:color="auto"/>
              <w:left w:val="single" w:sz="4" w:space="0" w:color="auto"/>
              <w:bottom w:val="single" w:sz="4" w:space="0" w:color="auto"/>
              <w:right w:val="single" w:sz="4" w:space="0" w:color="auto"/>
            </w:tcBorders>
            <w:hideMark/>
          </w:tcPr>
          <w:p w14:paraId="746ECE8A" w14:textId="77777777" w:rsidR="00296BB1" w:rsidRDefault="00296BB1" w:rsidP="00057062">
            <w:pPr>
              <w:pStyle w:val="TAC"/>
              <w:spacing w:line="256" w:lineRule="auto"/>
              <w:rPr>
                <w:ins w:id="1209" w:author="Zhanyuan Wang" w:date="2024-08-05T17:36:00Z"/>
              </w:rPr>
            </w:pPr>
            <w:ins w:id="1210" w:author="Zhanyuan Wang" w:date="2024-08-05T17:36:00Z">
              <w:r>
                <w:rPr>
                  <w:rFonts w:cs="Arial"/>
                </w:rPr>
                <w:t>Setup 1 according to clause A.3.15.1</w:t>
              </w:r>
            </w:ins>
          </w:p>
        </w:tc>
      </w:tr>
      <w:tr w:rsidR="00296BB1" w14:paraId="57C65E42" w14:textId="77777777" w:rsidTr="00057062">
        <w:trPr>
          <w:trHeight w:val="187"/>
          <w:jc w:val="center"/>
          <w:ins w:id="1211" w:author="Zhanyuan Wang" w:date="2024-08-05T17:36:00Z"/>
        </w:trPr>
        <w:tc>
          <w:tcPr>
            <w:tcW w:w="1542" w:type="dxa"/>
            <w:tcBorders>
              <w:top w:val="single" w:sz="4" w:space="0" w:color="auto"/>
              <w:left w:val="single" w:sz="4" w:space="0" w:color="auto"/>
              <w:bottom w:val="single" w:sz="4" w:space="0" w:color="auto"/>
              <w:right w:val="single" w:sz="4" w:space="0" w:color="auto"/>
            </w:tcBorders>
            <w:hideMark/>
          </w:tcPr>
          <w:p w14:paraId="5ECD052E" w14:textId="77777777" w:rsidR="00296BB1" w:rsidRDefault="00296BB1" w:rsidP="00057062">
            <w:pPr>
              <w:pStyle w:val="TAL"/>
              <w:spacing w:line="256" w:lineRule="auto"/>
              <w:rPr>
                <w:ins w:id="1212" w:author="Zhanyuan Wang" w:date="2024-08-05T17:36:00Z"/>
              </w:rPr>
            </w:pPr>
            <w:ins w:id="1213" w:author="Zhanyuan Wang" w:date="2024-08-05T17:36:00Z">
              <w:r>
                <w:rPr>
                  <w:szCs w:val="18"/>
                </w:rPr>
                <w:t xml:space="preserve">Assumption for UE </w:t>
              </w:r>
              <w:proofErr w:type="spellStart"/>
              <w:r>
                <w:rPr>
                  <w:szCs w:val="18"/>
                </w:rPr>
                <w:t>beams</w:t>
              </w:r>
              <w:r>
                <w:rPr>
                  <w:szCs w:val="18"/>
                  <w:vertAlign w:val="superscript"/>
                </w:rPr>
                <w:t>Note</w:t>
              </w:r>
              <w:proofErr w:type="spellEnd"/>
              <w:r>
                <w:rPr>
                  <w:szCs w:val="18"/>
                  <w:vertAlign w:val="superscript"/>
                </w:rPr>
                <w:t xml:space="preserve"> 5</w:t>
              </w:r>
            </w:ins>
          </w:p>
        </w:tc>
        <w:tc>
          <w:tcPr>
            <w:tcW w:w="1092" w:type="dxa"/>
            <w:tcBorders>
              <w:top w:val="single" w:sz="4" w:space="0" w:color="auto"/>
              <w:left w:val="single" w:sz="4" w:space="0" w:color="auto"/>
              <w:bottom w:val="single" w:sz="4" w:space="0" w:color="auto"/>
              <w:right w:val="single" w:sz="4" w:space="0" w:color="auto"/>
            </w:tcBorders>
          </w:tcPr>
          <w:p w14:paraId="7A4CA61A" w14:textId="77777777" w:rsidR="00296BB1" w:rsidRDefault="00296BB1" w:rsidP="00057062">
            <w:pPr>
              <w:pStyle w:val="TAC"/>
              <w:spacing w:line="256" w:lineRule="auto"/>
              <w:rPr>
                <w:ins w:id="1214" w:author="Zhanyuan Wang" w:date="2024-08-05T17:36:00Z"/>
              </w:rPr>
            </w:pPr>
          </w:p>
        </w:tc>
        <w:tc>
          <w:tcPr>
            <w:tcW w:w="2108" w:type="dxa"/>
            <w:gridSpan w:val="2"/>
            <w:tcBorders>
              <w:top w:val="single" w:sz="4" w:space="0" w:color="auto"/>
              <w:left w:val="single" w:sz="4" w:space="0" w:color="auto"/>
              <w:bottom w:val="single" w:sz="4" w:space="0" w:color="auto"/>
              <w:right w:val="single" w:sz="4" w:space="0" w:color="auto"/>
            </w:tcBorders>
            <w:hideMark/>
          </w:tcPr>
          <w:p w14:paraId="698D1EF7" w14:textId="77777777" w:rsidR="00296BB1" w:rsidRDefault="00296BB1" w:rsidP="00057062">
            <w:pPr>
              <w:pStyle w:val="TAC"/>
              <w:spacing w:line="256" w:lineRule="auto"/>
              <w:rPr>
                <w:ins w:id="1215" w:author="Zhanyuan Wang" w:date="2024-08-05T17:36:00Z"/>
              </w:rPr>
            </w:pPr>
            <w:ins w:id="1216" w:author="Zhanyuan Wang" w:date="2024-08-05T17:36:00Z">
              <w:r>
                <w:rPr>
                  <w:rFonts w:cs="Arial"/>
                </w:rPr>
                <w:t>Rough</w:t>
              </w:r>
            </w:ins>
          </w:p>
        </w:tc>
        <w:tc>
          <w:tcPr>
            <w:tcW w:w="2108" w:type="dxa"/>
            <w:gridSpan w:val="2"/>
            <w:tcBorders>
              <w:top w:val="single" w:sz="4" w:space="0" w:color="auto"/>
              <w:left w:val="single" w:sz="4" w:space="0" w:color="auto"/>
              <w:bottom w:val="single" w:sz="4" w:space="0" w:color="auto"/>
              <w:right w:val="single" w:sz="4" w:space="0" w:color="auto"/>
            </w:tcBorders>
            <w:hideMark/>
          </w:tcPr>
          <w:p w14:paraId="65E9DCBE" w14:textId="77777777" w:rsidR="00296BB1" w:rsidRDefault="00296BB1" w:rsidP="00057062">
            <w:pPr>
              <w:pStyle w:val="TAC"/>
              <w:spacing w:line="256" w:lineRule="auto"/>
              <w:rPr>
                <w:ins w:id="1217" w:author="Zhanyuan Wang" w:date="2024-08-05T17:36:00Z"/>
              </w:rPr>
            </w:pPr>
            <w:ins w:id="1218" w:author="Zhanyuan Wang" w:date="2024-08-05T17:36:00Z">
              <w:r>
                <w:rPr>
                  <w:rFonts w:cs="Arial"/>
                </w:rPr>
                <w:t>Rough</w:t>
              </w:r>
            </w:ins>
          </w:p>
        </w:tc>
      </w:tr>
      <w:tr w:rsidR="00296BB1" w14:paraId="0CA3F568" w14:textId="77777777" w:rsidTr="00057062">
        <w:trPr>
          <w:trHeight w:val="187"/>
          <w:jc w:val="center"/>
          <w:ins w:id="1219" w:author="Zhanyuan Wang" w:date="2024-08-05T17:36:00Z"/>
        </w:trPr>
        <w:tc>
          <w:tcPr>
            <w:tcW w:w="1542" w:type="dxa"/>
            <w:tcBorders>
              <w:top w:val="single" w:sz="4" w:space="0" w:color="auto"/>
              <w:left w:val="single" w:sz="4" w:space="0" w:color="auto"/>
              <w:bottom w:val="single" w:sz="4" w:space="0" w:color="auto"/>
              <w:right w:val="single" w:sz="4" w:space="0" w:color="auto"/>
            </w:tcBorders>
            <w:hideMark/>
          </w:tcPr>
          <w:p w14:paraId="701ADFC4" w14:textId="77777777" w:rsidR="00296BB1" w:rsidRDefault="00296BB1" w:rsidP="00057062">
            <w:pPr>
              <w:pStyle w:val="TAL"/>
              <w:spacing w:line="256" w:lineRule="auto"/>
              <w:rPr>
                <w:ins w:id="1220" w:author="Zhanyuan Wang" w:date="2024-08-05T17:36:00Z"/>
                <w:vertAlign w:val="superscript"/>
              </w:rPr>
            </w:pPr>
            <w:ins w:id="1221" w:author="Zhanyuan Wang" w:date="2024-08-05T17:36:00Z">
              <w:r>
                <w:rPr>
                  <w:noProof/>
                </w:rPr>
                <w:object w:dxaOrig="420" w:dyaOrig="420" w14:anchorId="0E3768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5pt;height:21.5pt;mso-width-percent:0;mso-height-percent:0;mso-width-percent:0;mso-height-percent:0" o:ole="" fillcolor="window">
                    <v:imagedata r:id="rId19" o:title=""/>
                  </v:shape>
                  <o:OLEObject Type="Embed" ProgID="Equation.3" ShapeID="_x0000_i1025" DrawAspect="Content" ObjectID="_1785823547" r:id="rId20"/>
                </w:object>
              </w:r>
            </w:ins>
            <w:ins w:id="1222" w:author="Zhanyuan Wang" w:date="2024-08-05T17:36:00Z">
              <w:r>
                <w:rPr>
                  <w:vertAlign w:val="superscript"/>
                </w:rPr>
                <w:t>Note1</w:t>
              </w:r>
            </w:ins>
          </w:p>
        </w:tc>
        <w:tc>
          <w:tcPr>
            <w:tcW w:w="1092" w:type="dxa"/>
            <w:tcBorders>
              <w:top w:val="single" w:sz="4" w:space="0" w:color="auto"/>
              <w:left w:val="single" w:sz="4" w:space="0" w:color="auto"/>
              <w:bottom w:val="single" w:sz="4" w:space="0" w:color="auto"/>
              <w:right w:val="single" w:sz="4" w:space="0" w:color="auto"/>
            </w:tcBorders>
            <w:hideMark/>
          </w:tcPr>
          <w:p w14:paraId="52076195" w14:textId="77777777" w:rsidR="00296BB1" w:rsidRDefault="00296BB1" w:rsidP="00057062">
            <w:pPr>
              <w:pStyle w:val="TAC"/>
              <w:spacing w:line="256" w:lineRule="auto"/>
              <w:rPr>
                <w:ins w:id="1223" w:author="Zhanyuan Wang" w:date="2024-08-05T17:36:00Z"/>
              </w:rPr>
            </w:pPr>
            <w:ins w:id="1224" w:author="Zhanyuan Wang" w:date="2024-08-05T17:36:00Z">
              <w:r>
                <w:t>dBm/SCS</w:t>
              </w:r>
              <w:r>
                <w:rPr>
                  <w:vertAlign w:val="superscript"/>
                </w:rPr>
                <w:t>Note3</w:t>
              </w:r>
            </w:ins>
          </w:p>
        </w:tc>
        <w:tc>
          <w:tcPr>
            <w:tcW w:w="2108" w:type="dxa"/>
            <w:gridSpan w:val="2"/>
            <w:tcBorders>
              <w:top w:val="single" w:sz="4" w:space="0" w:color="auto"/>
              <w:left w:val="single" w:sz="4" w:space="0" w:color="auto"/>
              <w:bottom w:val="single" w:sz="4" w:space="0" w:color="auto"/>
              <w:right w:val="single" w:sz="4" w:space="0" w:color="auto"/>
            </w:tcBorders>
            <w:hideMark/>
          </w:tcPr>
          <w:p w14:paraId="003762E1" w14:textId="77777777" w:rsidR="00296BB1" w:rsidRDefault="00296BB1" w:rsidP="00057062">
            <w:pPr>
              <w:pStyle w:val="TAC"/>
              <w:spacing w:line="256" w:lineRule="auto"/>
              <w:rPr>
                <w:ins w:id="1225" w:author="Zhanyuan Wang" w:date="2024-08-05T17:36:00Z"/>
                <w:lang w:eastAsia="zh-CN"/>
              </w:rPr>
            </w:pPr>
            <w:ins w:id="1226" w:author="Zhanyuan Wang" w:date="2024-08-05T17:36:00Z">
              <w:r>
                <w:rPr>
                  <w:rFonts w:hint="eastAsia"/>
                  <w:lang w:eastAsia="zh-CN"/>
                </w:rPr>
                <w:t>-89</w:t>
              </w:r>
            </w:ins>
          </w:p>
        </w:tc>
        <w:tc>
          <w:tcPr>
            <w:tcW w:w="2108" w:type="dxa"/>
            <w:gridSpan w:val="2"/>
            <w:tcBorders>
              <w:top w:val="single" w:sz="4" w:space="0" w:color="auto"/>
              <w:left w:val="single" w:sz="4" w:space="0" w:color="auto"/>
              <w:bottom w:val="single" w:sz="4" w:space="0" w:color="auto"/>
              <w:right w:val="single" w:sz="4" w:space="0" w:color="auto"/>
            </w:tcBorders>
            <w:hideMark/>
          </w:tcPr>
          <w:p w14:paraId="67D90BBB" w14:textId="77777777" w:rsidR="00296BB1" w:rsidRDefault="00296BB1" w:rsidP="00057062">
            <w:pPr>
              <w:pStyle w:val="TAC"/>
              <w:spacing w:line="256" w:lineRule="auto"/>
              <w:rPr>
                <w:ins w:id="1227" w:author="Zhanyuan Wang" w:date="2024-08-05T17:36:00Z"/>
                <w:lang w:eastAsia="zh-CN"/>
              </w:rPr>
            </w:pPr>
            <w:ins w:id="1228" w:author="Zhanyuan Wang" w:date="2024-08-05T17:36:00Z">
              <w:r>
                <w:rPr>
                  <w:rFonts w:hint="eastAsia"/>
                  <w:lang w:eastAsia="zh-CN"/>
                </w:rPr>
                <w:t>-89</w:t>
              </w:r>
            </w:ins>
          </w:p>
        </w:tc>
      </w:tr>
      <w:tr w:rsidR="00296BB1" w14:paraId="70CD0A4D" w14:textId="77777777" w:rsidTr="00057062">
        <w:trPr>
          <w:trHeight w:val="187"/>
          <w:jc w:val="center"/>
          <w:ins w:id="1229" w:author="Zhanyuan Wang" w:date="2024-08-05T17:36:00Z"/>
        </w:trPr>
        <w:tc>
          <w:tcPr>
            <w:tcW w:w="1542" w:type="dxa"/>
            <w:tcBorders>
              <w:top w:val="single" w:sz="4" w:space="0" w:color="auto"/>
              <w:left w:val="single" w:sz="4" w:space="0" w:color="auto"/>
              <w:bottom w:val="single" w:sz="4" w:space="0" w:color="auto"/>
              <w:right w:val="single" w:sz="4" w:space="0" w:color="auto"/>
            </w:tcBorders>
            <w:hideMark/>
          </w:tcPr>
          <w:p w14:paraId="090A4AEF" w14:textId="77777777" w:rsidR="00296BB1" w:rsidRDefault="00296BB1" w:rsidP="00057062">
            <w:pPr>
              <w:pStyle w:val="TAL"/>
              <w:spacing w:line="256" w:lineRule="auto"/>
              <w:rPr>
                <w:ins w:id="1230" w:author="Zhanyuan Wang" w:date="2024-08-05T17:36:00Z"/>
              </w:rPr>
            </w:pPr>
            <w:ins w:id="1231" w:author="Zhanyuan Wang" w:date="2024-08-05T17:36:00Z">
              <w:r>
                <w:rPr>
                  <w:noProof/>
                </w:rPr>
                <w:object w:dxaOrig="920" w:dyaOrig="420" w14:anchorId="7EA8B32C">
                  <v:shape id="_x0000_i1026" type="#_x0000_t75" alt="" style="width:46.3pt;height:21.5pt;mso-width-percent:0;mso-height-percent:0;mso-width-percent:0;mso-height-percent:0" o:ole="" fillcolor="window">
                    <v:imagedata r:id="rId21" o:title=""/>
                  </v:shape>
                  <o:OLEObject Type="Embed" ProgID="Equation.3" ShapeID="_x0000_i1026" DrawAspect="Content" ObjectID="_1785823548" r:id="rId22"/>
                </w:object>
              </w:r>
            </w:ins>
          </w:p>
        </w:tc>
        <w:tc>
          <w:tcPr>
            <w:tcW w:w="1092" w:type="dxa"/>
            <w:tcBorders>
              <w:top w:val="single" w:sz="4" w:space="0" w:color="auto"/>
              <w:left w:val="single" w:sz="4" w:space="0" w:color="auto"/>
              <w:bottom w:val="single" w:sz="4" w:space="0" w:color="auto"/>
              <w:right w:val="single" w:sz="4" w:space="0" w:color="auto"/>
            </w:tcBorders>
            <w:hideMark/>
          </w:tcPr>
          <w:p w14:paraId="6AE9767B" w14:textId="77777777" w:rsidR="00296BB1" w:rsidRDefault="00296BB1" w:rsidP="00057062">
            <w:pPr>
              <w:pStyle w:val="TAC"/>
              <w:spacing w:line="256" w:lineRule="auto"/>
              <w:rPr>
                <w:ins w:id="1232" w:author="Zhanyuan Wang" w:date="2024-08-05T17:36:00Z"/>
              </w:rPr>
            </w:pPr>
            <w:ins w:id="1233" w:author="Zhanyuan Wang" w:date="2024-08-05T17:36:00Z">
              <w:r>
                <w:t>dB</w:t>
              </w:r>
            </w:ins>
          </w:p>
        </w:tc>
        <w:tc>
          <w:tcPr>
            <w:tcW w:w="1054" w:type="dxa"/>
            <w:tcBorders>
              <w:top w:val="single" w:sz="4" w:space="0" w:color="auto"/>
              <w:left w:val="single" w:sz="4" w:space="0" w:color="auto"/>
              <w:bottom w:val="single" w:sz="4" w:space="0" w:color="auto"/>
              <w:right w:val="single" w:sz="4" w:space="0" w:color="auto"/>
            </w:tcBorders>
            <w:hideMark/>
          </w:tcPr>
          <w:p w14:paraId="19734DB6" w14:textId="77777777" w:rsidR="00296BB1" w:rsidRDefault="00296BB1" w:rsidP="00057062">
            <w:pPr>
              <w:pStyle w:val="TAC"/>
              <w:spacing w:line="256" w:lineRule="auto"/>
              <w:rPr>
                <w:ins w:id="1234" w:author="Zhanyuan Wang" w:date="2024-08-05T17:36:00Z"/>
              </w:rPr>
            </w:pPr>
            <w:ins w:id="1235" w:author="Zhanyuan Wang" w:date="2024-08-05T17:36:00Z">
              <w:r>
                <w:t>-5.7</w:t>
              </w:r>
            </w:ins>
          </w:p>
        </w:tc>
        <w:tc>
          <w:tcPr>
            <w:tcW w:w="1054" w:type="dxa"/>
            <w:tcBorders>
              <w:top w:val="single" w:sz="4" w:space="0" w:color="auto"/>
              <w:left w:val="single" w:sz="4" w:space="0" w:color="auto"/>
              <w:bottom w:val="single" w:sz="4" w:space="0" w:color="auto"/>
              <w:right w:val="single" w:sz="4" w:space="0" w:color="auto"/>
            </w:tcBorders>
            <w:hideMark/>
          </w:tcPr>
          <w:p w14:paraId="777910DC" w14:textId="77777777" w:rsidR="00296BB1" w:rsidRDefault="00296BB1" w:rsidP="00057062">
            <w:pPr>
              <w:pStyle w:val="TAC"/>
              <w:spacing w:line="256" w:lineRule="auto"/>
              <w:rPr>
                <w:ins w:id="1236" w:author="Zhanyuan Wang" w:date="2024-08-05T17:36:00Z"/>
              </w:rPr>
            </w:pPr>
            <w:ins w:id="1237" w:author="Zhanyuan Wang" w:date="2024-08-05T17:36:00Z">
              <w:r>
                <w:t>-11.9</w:t>
              </w:r>
            </w:ins>
          </w:p>
        </w:tc>
        <w:tc>
          <w:tcPr>
            <w:tcW w:w="1054" w:type="dxa"/>
            <w:tcBorders>
              <w:top w:val="single" w:sz="4" w:space="0" w:color="auto"/>
              <w:left w:val="single" w:sz="4" w:space="0" w:color="auto"/>
              <w:bottom w:val="single" w:sz="4" w:space="0" w:color="auto"/>
              <w:right w:val="single" w:sz="4" w:space="0" w:color="auto"/>
            </w:tcBorders>
            <w:hideMark/>
          </w:tcPr>
          <w:p w14:paraId="7A88CEA4" w14:textId="77777777" w:rsidR="00296BB1" w:rsidRDefault="00296BB1" w:rsidP="00057062">
            <w:pPr>
              <w:pStyle w:val="TAC"/>
              <w:spacing w:line="256" w:lineRule="auto"/>
              <w:rPr>
                <w:ins w:id="1238" w:author="Zhanyuan Wang" w:date="2024-08-05T17:36:00Z"/>
              </w:rPr>
            </w:pPr>
            <w:ins w:id="1239" w:author="Zhanyuan Wang" w:date="2024-08-05T17:36:00Z">
              <w:r>
                <w:t>-5.7</w:t>
              </w:r>
            </w:ins>
          </w:p>
        </w:tc>
        <w:tc>
          <w:tcPr>
            <w:tcW w:w="1054" w:type="dxa"/>
            <w:tcBorders>
              <w:top w:val="single" w:sz="4" w:space="0" w:color="auto"/>
              <w:left w:val="single" w:sz="4" w:space="0" w:color="auto"/>
              <w:bottom w:val="single" w:sz="4" w:space="0" w:color="auto"/>
              <w:right w:val="single" w:sz="4" w:space="0" w:color="auto"/>
            </w:tcBorders>
            <w:hideMark/>
          </w:tcPr>
          <w:p w14:paraId="6D6C5A31" w14:textId="77777777" w:rsidR="00296BB1" w:rsidRDefault="00296BB1" w:rsidP="00057062">
            <w:pPr>
              <w:pStyle w:val="TAC"/>
              <w:spacing w:line="256" w:lineRule="auto"/>
              <w:rPr>
                <w:ins w:id="1240" w:author="Zhanyuan Wang" w:date="2024-08-05T17:36:00Z"/>
              </w:rPr>
            </w:pPr>
            <w:ins w:id="1241" w:author="Zhanyuan Wang" w:date="2024-08-05T17:36:00Z">
              <w:r>
                <w:t>-11.9</w:t>
              </w:r>
            </w:ins>
          </w:p>
        </w:tc>
      </w:tr>
      <w:tr w:rsidR="00296BB1" w14:paraId="02D28CD2" w14:textId="77777777" w:rsidTr="00057062">
        <w:trPr>
          <w:trHeight w:val="187"/>
          <w:jc w:val="center"/>
          <w:ins w:id="1242" w:author="Zhanyuan Wang" w:date="2024-08-05T17:36:00Z"/>
        </w:trPr>
        <w:tc>
          <w:tcPr>
            <w:tcW w:w="1542" w:type="dxa"/>
            <w:tcBorders>
              <w:top w:val="single" w:sz="4" w:space="0" w:color="auto"/>
              <w:left w:val="single" w:sz="4" w:space="0" w:color="auto"/>
              <w:bottom w:val="single" w:sz="4" w:space="0" w:color="auto"/>
              <w:right w:val="single" w:sz="4" w:space="0" w:color="auto"/>
            </w:tcBorders>
            <w:hideMark/>
          </w:tcPr>
          <w:p w14:paraId="05111999" w14:textId="77777777" w:rsidR="00296BB1" w:rsidRDefault="00296BB1" w:rsidP="00057062">
            <w:pPr>
              <w:pStyle w:val="TAL"/>
              <w:spacing w:line="256" w:lineRule="auto"/>
              <w:rPr>
                <w:ins w:id="1243" w:author="Zhanyuan Wang" w:date="2024-08-05T17:36:00Z"/>
                <w:vertAlign w:val="superscript"/>
              </w:rPr>
            </w:pPr>
            <w:ins w:id="1244" w:author="Zhanyuan Wang" w:date="2024-08-05T17:36:00Z">
              <w:r>
                <w:t>PRS-RSRP</w:t>
              </w:r>
              <w:r>
                <w:rPr>
                  <w:vertAlign w:val="superscript"/>
                </w:rPr>
                <w:t>Note2</w:t>
              </w:r>
            </w:ins>
          </w:p>
        </w:tc>
        <w:tc>
          <w:tcPr>
            <w:tcW w:w="1092" w:type="dxa"/>
            <w:tcBorders>
              <w:top w:val="single" w:sz="4" w:space="0" w:color="auto"/>
              <w:left w:val="single" w:sz="4" w:space="0" w:color="auto"/>
              <w:bottom w:val="single" w:sz="4" w:space="0" w:color="auto"/>
              <w:right w:val="single" w:sz="4" w:space="0" w:color="auto"/>
            </w:tcBorders>
            <w:hideMark/>
          </w:tcPr>
          <w:p w14:paraId="7C0FAC2A" w14:textId="77777777" w:rsidR="00296BB1" w:rsidRDefault="00296BB1" w:rsidP="00057062">
            <w:pPr>
              <w:pStyle w:val="TAC"/>
              <w:spacing w:line="256" w:lineRule="auto"/>
              <w:rPr>
                <w:ins w:id="1245" w:author="Zhanyuan Wang" w:date="2024-08-05T17:36:00Z"/>
              </w:rPr>
            </w:pPr>
            <w:ins w:id="1246" w:author="Zhanyuan Wang" w:date="2024-08-05T17:36:00Z">
              <w:r>
                <w:t>dBm/SCS</w:t>
              </w:r>
            </w:ins>
          </w:p>
        </w:tc>
        <w:tc>
          <w:tcPr>
            <w:tcW w:w="1054" w:type="dxa"/>
            <w:tcBorders>
              <w:top w:val="single" w:sz="4" w:space="0" w:color="auto"/>
              <w:left w:val="single" w:sz="4" w:space="0" w:color="auto"/>
              <w:bottom w:val="single" w:sz="4" w:space="0" w:color="auto"/>
              <w:right w:val="single" w:sz="4" w:space="0" w:color="auto"/>
            </w:tcBorders>
            <w:hideMark/>
          </w:tcPr>
          <w:p w14:paraId="004CC032" w14:textId="77777777" w:rsidR="00296BB1" w:rsidRDefault="00296BB1" w:rsidP="00057062">
            <w:pPr>
              <w:pStyle w:val="TAC"/>
              <w:spacing w:line="256" w:lineRule="auto"/>
              <w:rPr>
                <w:ins w:id="1247" w:author="Zhanyuan Wang" w:date="2024-08-05T17:36:00Z"/>
              </w:rPr>
            </w:pPr>
            <w:ins w:id="1248" w:author="Zhanyuan Wang" w:date="2024-08-05T17:36:00Z">
              <w:r>
                <w:rPr>
                  <w:rFonts w:hint="eastAsia"/>
                  <w:lang w:eastAsia="zh-CN"/>
                </w:rPr>
                <w:t>-94.7</w:t>
              </w:r>
            </w:ins>
          </w:p>
        </w:tc>
        <w:tc>
          <w:tcPr>
            <w:tcW w:w="1054" w:type="dxa"/>
            <w:tcBorders>
              <w:top w:val="single" w:sz="4" w:space="0" w:color="auto"/>
              <w:left w:val="single" w:sz="4" w:space="0" w:color="auto"/>
              <w:bottom w:val="single" w:sz="4" w:space="0" w:color="auto"/>
              <w:right w:val="single" w:sz="4" w:space="0" w:color="auto"/>
            </w:tcBorders>
            <w:hideMark/>
          </w:tcPr>
          <w:p w14:paraId="1B75F83C" w14:textId="77777777" w:rsidR="00296BB1" w:rsidRDefault="00296BB1" w:rsidP="00057062">
            <w:pPr>
              <w:pStyle w:val="TAC"/>
              <w:spacing w:line="256" w:lineRule="auto"/>
              <w:rPr>
                <w:ins w:id="1249" w:author="Zhanyuan Wang" w:date="2024-08-05T17:36:00Z"/>
              </w:rPr>
            </w:pPr>
            <w:ins w:id="1250" w:author="Zhanyuan Wang" w:date="2024-08-05T17:36:00Z">
              <w:r>
                <w:rPr>
                  <w:rFonts w:hint="eastAsia"/>
                  <w:lang w:eastAsia="zh-CN"/>
                </w:rPr>
                <w:t>-100.9</w:t>
              </w:r>
            </w:ins>
          </w:p>
        </w:tc>
        <w:tc>
          <w:tcPr>
            <w:tcW w:w="1054" w:type="dxa"/>
            <w:tcBorders>
              <w:top w:val="single" w:sz="4" w:space="0" w:color="auto"/>
              <w:left w:val="single" w:sz="4" w:space="0" w:color="auto"/>
              <w:bottom w:val="single" w:sz="4" w:space="0" w:color="auto"/>
              <w:right w:val="single" w:sz="4" w:space="0" w:color="auto"/>
            </w:tcBorders>
            <w:hideMark/>
          </w:tcPr>
          <w:p w14:paraId="17C0E6E0" w14:textId="77777777" w:rsidR="00296BB1" w:rsidRDefault="00296BB1" w:rsidP="00057062">
            <w:pPr>
              <w:pStyle w:val="TAC"/>
              <w:spacing w:line="256" w:lineRule="auto"/>
              <w:rPr>
                <w:ins w:id="1251" w:author="Zhanyuan Wang" w:date="2024-08-05T17:36:00Z"/>
              </w:rPr>
            </w:pPr>
            <w:ins w:id="1252" w:author="Zhanyuan Wang" w:date="2024-08-05T17:36:00Z">
              <w:r>
                <w:rPr>
                  <w:rFonts w:hint="eastAsia"/>
                  <w:lang w:eastAsia="zh-CN"/>
                </w:rPr>
                <w:t>-94.7</w:t>
              </w:r>
            </w:ins>
          </w:p>
        </w:tc>
        <w:tc>
          <w:tcPr>
            <w:tcW w:w="1054" w:type="dxa"/>
            <w:tcBorders>
              <w:top w:val="single" w:sz="4" w:space="0" w:color="auto"/>
              <w:left w:val="single" w:sz="4" w:space="0" w:color="auto"/>
              <w:bottom w:val="single" w:sz="4" w:space="0" w:color="auto"/>
              <w:right w:val="single" w:sz="4" w:space="0" w:color="auto"/>
            </w:tcBorders>
            <w:hideMark/>
          </w:tcPr>
          <w:p w14:paraId="5E65CF67" w14:textId="77777777" w:rsidR="00296BB1" w:rsidRDefault="00296BB1" w:rsidP="00057062">
            <w:pPr>
              <w:pStyle w:val="TAC"/>
              <w:spacing w:line="256" w:lineRule="auto"/>
              <w:rPr>
                <w:ins w:id="1253" w:author="Zhanyuan Wang" w:date="2024-08-05T17:36:00Z"/>
              </w:rPr>
            </w:pPr>
            <w:ins w:id="1254" w:author="Zhanyuan Wang" w:date="2024-08-05T17:36:00Z">
              <w:r>
                <w:rPr>
                  <w:rFonts w:hint="eastAsia"/>
                  <w:lang w:eastAsia="zh-CN"/>
                </w:rPr>
                <w:t>-100.9</w:t>
              </w:r>
            </w:ins>
          </w:p>
        </w:tc>
      </w:tr>
      <w:tr w:rsidR="00296BB1" w14:paraId="7BF74B1B" w14:textId="77777777" w:rsidTr="00057062">
        <w:trPr>
          <w:trHeight w:val="187"/>
          <w:jc w:val="center"/>
          <w:ins w:id="1255" w:author="Zhanyuan Wang" w:date="2024-08-05T17:36:00Z"/>
        </w:trPr>
        <w:tc>
          <w:tcPr>
            <w:tcW w:w="1542" w:type="dxa"/>
            <w:tcBorders>
              <w:top w:val="single" w:sz="4" w:space="0" w:color="auto"/>
              <w:left w:val="single" w:sz="4" w:space="0" w:color="auto"/>
              <w:bottom w:val="single" w:sz="4" w:space="0" w:color="auto"/>
              <w:right w:val="single" w:sz="4" w:space="0" w:color="auto"/>
            </w:tcBorders>
            <w:hideMark/>
          </w:tcPr>
          <w:p w14:paraId="62710511" w14:textId="77777777" w:rsidR="00296BB1" w:rsidRDefault="00296BB1" w:rsidP="00057062">
            <w:pPr>
              <w:pStyle w:val="TAL"/>
              <w:spacing w:line="256" w:lineRule="auto"/>
              <w:rPr>
                <w:ins w:id="1256" w:author="Zhanyuan Wang" w:date="2024-08-05T17:36:00Z"/>
              </w:rPr>
            </w:pPr>
            <w:ins w:id="1257" w:author="Zhanyuan Wang" w:date="2024-08-05T17:36:00Z">
              <w:r>
                <w:rPr>
                  <w:noProof/>
                </w:rPr>
                <w:object w:dxaOrig="520" w:dyaOrig="410" w14:anchorId="28EEAC73">
                  <v:shape id="_x0000_i1027" type="#_x0000_t75" alt="" style="width:25.7pt;height:21.5pt;mso-width-percent:0;mso-height-percent:0;mso-width-percent:0;mso-height-percent:0" o:ole="" fillcolor="window">
                    <v:imagedata r:id="rId23" o:title=""/>
                  </v:shape>
                  <o:OLEObject Type="Embed" ProgID="Equation.3" ShapeID="_x0000_i1027" DrawAspect="Content" ObjectID="_1785823549" r:id="rId24"/>
                </w:object>
              </w:r>
            </w:ins>
            <w:ins w:id="1258" w:author="Zhanyuan Wang" w:date="2024-08-05T17:36:00Z">
              <w:r>
                <w:rPr>
                  <w:vertAlign w:val="subscript"/>
                </w:rPr>
                <w:t>BB</w:t>
              </w:r>
              <w:r>
                <w:rPr>
                  <w:vertAlign w:val="superscript"/>
                </w:rPr>
                <w:t xml:space="preserve"> Note4</w:t>
              </w:r>
            </w:ins>
          </w:p>
        </w:tc>
        <w:tc>
          <w:tcPr>
            <w:tcW w:w="1092" w:type="dxa"/>
            <w:tcBorders>
              <w:top w:val="single" w:sz="4" w:space="0" w:color="auto"/>
              <w:left w:val="single" w:sz="4" w:space="0" w:color="auto"/>
              <w:bottom w:val="single" w:sz="4" w:space="0" w:color="auto"/>
              <w:right w:val="single" w:sz="4" w:space="0" w:color="auto"/>
            </w:tcBorders>
            <w:hideMark/>
          </w:tcPr>
          <w:p w14:paraId="24DC4089" w14:textId="77777777" w:rsidR="00296BB1" w:rsidRDefault="00296BB1" w:rsidP="00057062">
            <w:pPr>
              <w:pStyle w:val="TAC"/>
              <w:spacing w:line="256" w:lineRule="auto"/>
              <w:rPr>
                <w:ins w:id="1259" w:author="Zhanyuan Wang" w:date="2024-08-05T17:36:00Z"/>
              </w:rPr>
            </w:pPr>
            <w:ins w:id="1260" w:author="Zhanyuan Wang" w:date="2024-08-05T17:36:00Z">
              <w:r>
                <w:t>dB</w:t>
              </w:r>
            </w:ins>
          </w:p>
        </w:tc>
        <w:tc>
          <w:tcPr>
            <w:tcW w:w="1054" w:type="dxa"/>
            <w:tcBorders>
              <w:top w:val="single" w:sz="4" w:space="0" w:color="auto"/>
              <w:left w:val="single" w:sz="4" w:space="0" w:color="auto"/>
              <w:bottom w:val="single" w:sz="4" w:space="0" w:color="auto"/>
              <w:right w:val="single" w:sz="4" w:space="0" w:color="auto"/>
            </w:tcBorders>
            <w:hideMark/>
          </w:tcPr>
          <w:p w14:paraId="30A48CB4" w14:textId="77777777" w:rsidR="00296BB1" w:rsidRDefault="00296BB1" w:rsidP="00057062">
            <w:pPr>
              <w:pStyle w:val="TAC"/>
              <w:spacing w:line="256" w:lineRule="auto"/>
              <w:rPr>
                <w:ins w:id="1261" w:author="Zhanyuan Wang" w:date="2024-08-05T17:36:00Z"/>
              </w:rPr>
            </w:pPr>
            <w:ins w:id="1262" w:author="Zhanyuan Wang" w:date="2024-08-05T17:36:00Z">
              <w:r>
                <w:t>-6</w:t>
              </w:r>
            </w:ins>
          </w:p>
        </w:tc>
        <w:tc>
          <w:tcPr>
            <w:tcW w:w="1054" w:type="dxa"/>
            <w:tcBorders>
              <w:top w:val="single" w:sz="4" w:space="0" w:color="auto"/>
              <w:left w:val="single" w:sz="4" w:space="0" w:color="auto"/>
              <w:bottom w:val="single" w:sz="4" w:space="0" w:color="auto"/>
              <w:right w:val="single" w:sz="4" w:space="0" w:color="auto"/>
            </w:tcBorders>
            <w:hideMark/>
          </w:tcPr>
          <w:p w14:paraId="33B6B36D" w14:textId="77777777" w:rsidR="00296BB1" w:rsidRDefault="00296BB1" w:rsidP="00057062">
            <w:pPr>
              <w:pStyle w:val="TAC"/>
              <w:spacing w:line="256" w:lineRule="auto"/>
              <w:rPr>
                <w:ins w:id="1263" w:author="Zhanyuan Wang" w:date="2024-08-05T17:36:00Z"/>
              </w:rPr>
            </w:pPr>
            <w:ins w:id="1264" w:author="Zhanyuan Wang" w:date="2024-08-05T17:36:00Z">
              <w:r>
                <w:t>-13</w:t>
              </w:r>
            </w:ins>
          </w:p>
        </w:tc>
        <w:tc>
          <w:tcPr>
            <w:tcW w:w="1054" w:type="dxa"/>
            <w:tcBorders>
              <w:top w:val="single" w:sz="4" w:space="0" w:color="auto"/>
              <w:left w:val="single" w:sz="4" w:space="0" w:color="auto"/>
              <w:bottom w:val="single" w:sz="4" w:space="0" w:color="auto"/>
              <w:right w:val="single" w:sz="4" w:space="0" w:color="auto"/>
            </w:tcBorders>
            <w:hideMark/>
          </w:tcPr>
          <w:p w14:paraId="030E34DE" w14:textId="77777777" w:rsidR="00296BB1" w:rsidRDefault="00296BB1" w:rsidP="00057062">
            <w:pPr>
              <w:pStyle w:val="TAC"/>
              <w:spacing w:line="256" w:lineRule="auto"/>
              <w:rPr>
                <w:ins w:id="1265" w:author="Zhanyuan Wang" w:date="2024-08-05T17:36:00Z"/>
              </w:rPr>
            </w:pPr>
            <w:ins w:id="1266" w:author="Zhanyuan Wang" w:date="2024-08-05T17:36:00Z">
              <w:r>
                <w:t>-6</w:t>
              </w:r>
            </w:ins>
          </w:p>
        </w:tc>
        <w:tc>
          <w:tcPr>
            <w:tcW w:w="1054" w:type="dxa"/>
            <w:tcBorders>
              <w:top w:val="single" w:sz="4" w:space="0" w:color="auto"/>
              <w:left w:val="single" w:sz="4" w:space="0" w:color="auto"/>
              <w:bottom w:val="single" w:sz="4" w:space="0" w:color="auto"/>
              <w:right w:val="single" w:sz="4" w:space="0" w:color="auto"/>
            </w:tcBorders>
            <w:hideMark/>
          </w:tcPr>
          <w:p w14:paraId="530EDB13" w14:textId="77777777" w:rsidR="00296BB1" w:rsidRDefault="00296BB1" w:rsidP="00057062">
            <w:pPr>
              <w:pStyle w:val="TAC"/>
              <w:spacing w:line="256" w:lineRule="auto"/>
              <w:rPr>
                <w:ins w:id="1267" w:author="Zhanyuan Wang" w:date="2024-08-05T17:36:00Z"/>
              </w:rPr>
            </w:pPr>
            <w:ins w:id="1268" w:author="Zhanyuan Wang" w:date="2024-08-05T17:36:00Z">
              <w:r>
                <w:t>-13</w:t>
              </w:r>
            </w:ins>
          </w:p>
        </w:tc>
      </w:tr>
      <w:tr w:rsidR="00296BB1" w14:paraId="70D898AF" w14:textId="77777777" w:rsidTr="00057062">
        <w:trPr>
          <w:trHeight w:val="187"/>
          <w:jc w:val="center"/>
          <w:ins w:id="1269" w:author="Zhanyuan Wang" w:date="2024-08-05T17:36:00Z"/>
        </w:trPr>
        <w:tc>
          <w:tcPr>
            <w:tcW w:w="1542" w:type="dxa"/>
            <w:tcBorders>
              <w:top w:val="single" w:sz="4" w:space="0" w:color="auto"/>
              <w:left w:val="single" w:sz="4" w:space="0" w:color="auto"/>
              <w:bottom w:val="single" w:sz="4" w:space="0" w:color="auto"/>
              <w:right w:val="single" w:sz="4" w:space="0" w:color="auto"/>
            </w:tcBorders>
            <w:hideMark/>
          </w:tcPr>
          <w:p w14:paraId="59094E88" w14:textId="77777777" w:rsidR="00296BB1" w:rsidRDefault="00296BB1" w:rsidP="00057062">
            <w:pPr>
              <w:pStyle w:val="TAL"/>
              <w:spacing w:line="256" w:lineRule="auto"/>
              <w:rPr>
                <w:ins w:id="1270" w:author="Zhanyuan Wang" w:date="2024-08-05T17:36:00Z"/>
                <w:vertAlign w:val="superscript"/>
              </w:rPr>
            </w:pPr>
            <w:ins w:id="1271" w:author="Zhanyuan Wang" w:date="2024-08-05T17:36:00Z">
              <w:r>
                <w:t>Io</w:t>
              </w:r>
              <w:r>
                <w:rPr>
                  <w:vertAlign w:val="superscript"/>
                </w:rPr>
                <w:t>Note2</w:t>
              </w:r>
            </w:ins>
          </w:p>
        </w:tc>
        <w:tc>
          <w:tcPr>
            <w:tcW w:w="1092" w:type="dxa"/>
            <w:tcBorders>
              <w:top w:val="single" w:sz="4" w:space="0" w:color="auto"/>
              <w:left w:val="single" w:sz="4" w:space="0" w:color="auto"/>
              <w:bottom w:val="single" w:sz="4" w:space="0" w:color="auto"/>
              <w:right w:val="single" w:sz="4" w:space="0" w:color="auto"/>
            </w:tcBorders>
            <w:hideMark/>
          </w:tcPr>
          <w:p w14:paraId="55169DD5" w14:textId="77777777" w:rsidR="00296BB1" w:rsidRDefault="00296BB1" w:rsidP="00057062">
            <w:pPr>
              <w:pStyle w:val="TAC"/>
              <w:spacing w:line="256" w:lineRule="auto"/>
              <w:rPr>
                <w:ins w:id="1272" w:author="Zhanyuan Wang" w:date="2024-08-05T17:36:00Z"/>
              </w:rPr>
            </w:pPr>
            <w:ins w:id="1273" w:author="Zhanyuan Wang" w:date="2024-08-05T17:36:00Z">
              <w:r>
                <w:t>dBm/190.08 MHz</w:t>
              </w:r>
              <w:r>
                <w:rPr>
                  <w:vertAlign w:val="superscript"/>
                </w:rPr>
                <w:t xml:space="preserve"> Note3</w:t>
              </w:r>
            </w:ins>
          </w:p>
        </w:tc>
        <w:tc>
          <w:tcPr>
            <w:tcW w:w="1054" w:type="dxa"/>
            <w:tcBorders>
              <w:top w:val="single" w:sz="4" w:space="0" w:color="auto"/>
              <w:left w:val="single" w:sz="4" w:space="0" w:color="auto"/>
              <w:bottom w:val="single" w:sz="4" w:space="0" w:color="auto"/>
              <w:right w:val="single" w:sz="4" w:space="0" w:color="auto"/>
            </w:tcBorders>
            <w:hideMark/>
          </w:tcPr>
          <w:p w14:paraId="5FB1D9D5" w14:textId="77777777" w:rsidR="00296BB1" w:rsidRDefault="00296BB1" w:rsidP="00057062">
            <w:pPr>
              <w:pStyle w:val="TAC"/>
              <w:spacing w:line="256" w:lineRule="auto"/>
              <w:rPr>
                <w:ins w:id="1274" w:author="Zhanyuan Wang" w:date="2024-08-05T17:36:00Z"/>
              </w:rPr>
            </w:pPr>
            <w:ins w:id="1275" w:author="Zhanyuan Wang" w:date="2024-08-05T17:36:00Z">
              <w:r w:rsidRPr="00B8664C">
                <w:t>-55.75</w:t>
              </w:r>
            </w:ins>
          </w:p>
        </w:tc>
        <w:tc>
          <w:tcPr>
            <w:tcW w:w="1054" w:type="dxa"/>
            <w:tcBorders>
              <w:top w:val="single" w:sz="4" w:space="0" w:color="auto"/>
              <w:left w:val="single" w:sz="4" w:space="0" w:color="auto"/>
              <w:bottom w:val="single" w:sz="4" w:space="0" w:color="auto"/>
              <w:right w:val="single" w:sz="4" w:space="0" w:color="auto"/>
            </w:tcBorders>
            <w:hideMark/>
          </w:tcPr>
          <w:p w14:paraId="44FE97F8" w14:textId="77777777" w:rsidR="00296BB1" w:rsidRDefault="00296BB1" w:rsidP="00057062">
            <w:pPr>
              <w:pStyle w:val="TAC"/>
              <w:spacing w:line="256" w:lineRule="auto"/>
              <w:rPr>
                <w:ins w:id="1276" w:author="Zhanyuan Wang" w:date="2024-08-05T17:36:00Z"/>
              </w:rPr>
            </w:pPr>
            <w:ins w:id="1277" w:author="Zhanyuan Wang" w:date="2024-08-05T17:36:00Z">
              <w:r w:rsidRPr="00B8664C">
                <w:t>-55.75</w:t>
              </w:r>
            </w:ins>
          </w:p>
        </w:tc>
        <w:tc>
          <w:tcPr>
            <w:tcW w:w="1054" w:type="dxa"/>
            <w:tcBorders>
              <w:top w:val="single" w:sz="4" w:space="0" w:color="auto"/>
              <w:left w:val="single" w:sz="4" w:space="0" w:color="auto"/>
              <w:bottom w:val="single" w:sz="4" w:space="0" w:color="auto"/>
              <w:right w:val="single" w:sz="4" w:space="0" w:color="auto"/>
            </w:tcBorders>
            <w:hideMark/>
          </w:tcPr>
          <w:p w14:paraId="7618EBE4" w14:textId="77777777" w:rsidR="00296BB1" w:rsidRDefault="00296BB1" w:rsidP="00057062">
            <w:pPr>
              <w:pStyle w:val="TAC"/>
              <w:spacing w:line="256" w:lineRule="auto"/>
              <w:rPr>
                <w:ins w:id="1278" w:author="Zhanyuan Wang" w:date="2024-08-05T17:36:00Z"/>
              </w:rPr>
            </w:pPr>
            <w:ins w:id="1279" w:author="Zhanyuan Wang" w:date="2024-08-05T17:36:00Z">
              <w:r w:rsidRPr="00B8664C">
                <w:t>-55.75</w:t>
              </w:r>
            </w:ins>
          </w:p>
        </w:tc>
        <w:tc>
          <w:tcPr>
            <w:tcW w:w="1054" w:type="dxa"/>
            <w:tcBorders>
              <w:top w:val="single" w:sz="4" w:space="0" w:color="auto"/>
              <w:left w:val="single" w:sz="4" w:space="0" w:color="auto"/>
              <w:bottom w:val="single" w:sz="4" w:space="0" w:color="auto"/>
              <w:right w:val="single" w:sz="4" w:space="0" w:color="auto"/>
            </w:tcBorders>
            <w:hideMark/>
          </w:tcPr>
          <w:p w14:paraId="351E9220" w14:textId="77777777" w:rsidR="00296BB1" w:rsidRDefault="00296BB1" w:rsidP="00057062">
            <w:pPr>
              <w:pStyle w:val="TAC"/>
              <w:spacing w:line="256" w:lineRule="auto"/>
              <w:rPr>
                <w:ins w:id="1280" w:author="Zhanyuan Wang" w:date="2024-08-05T17:36:00Z"/>
              </w:rPr>
            </w:pPr>
            <w:ins w:id="1281" w:author="Zhanyuan Wang" w:date="2024-08-05T17:36:00Z">
              <w:r w:rsidRPr="00B8664C">
                <w:t>-55.75</w:t>
              </w:r>
            </w:ins>
          </w:p>
        </w:tc>
      </w:tr>
      <w:tr w:rsidR="00296BB1" w14:paraId="20FD5AA7" w14:textId="77777777" w:rsidTr="00057062">
        <w:trPr>
          <w:trHeight w:val="207"/>
          <w:jc w:val="center"/>
          <w:ins w:id="1282" w:author="Zhanyuan Wang" w:date="2024-08-05T17:36:00Z"/>
        </w:trPr>
        <w:tc>
          <w:tcPr>
            <w:tcW w:w="6850" w:type="dxa"/>
            <w:gridSpan w:val="6"/>
            <w:tcBorders>
              <w:top w:val="single" w:sz="4" w:space="0" w:color="auto"/>
              <w:left w:val="single" w:sz="4" w:space="0" w:color="auto"/>
              <w:bottom w:val="single" w:sz="4" w:space="0" w:color="auto"/>
              <w:right w:val="single" w:sz="4" w:space="0" w:color="auto"/>
            </w:tcBorders>
            <w:vAlign w:val="center"/>
            <w:hideMark/>
          </w:tcPr>
          <w:p w14:paraId="40666138" w14:textId="77777777" w:rsidR="00296BB1" w:rsidRDefault="00296BB1" w:rsidP="00057062">
            <w:pPr>
              <w:pStyle w:val="TAN"/>
              <w:spacing w:line="256" w:lineRule="auto"/>
              <w:rPr>
                <w:ins w:id="1283" w:author="Zhanyuan Wang" w:date="2024-08-05T17:36:00Z"/>
              </w:rPr>
            </w:pPr>
            <w:ins w:id="1284" w:author="Zhanyuan Wang" w:date="2024-08-05T17:36:00Z">
              <w:r>
                <w:t>Note 1:</w:t>
              </w:r>
              <w:r>
                <w:tab/>
                <w:t xml:space="preserve">Where used, interference from other cells and noise sources not specified in the test is assumed to be constant over subcarriers and time and shall be modelled as AWGN of appropriate power for </w:t>
              </w:r>
            </w:ins>
            <w:ins w:id="1285" w:author="Zhanyuan Wang" w:date="2024-08-05T17:36:00Z">
              <w:r>
                <w:rPr>
                  <w:rFonts w:eastAsia="Calibri" w:cs="v4.2.0"/>
                  <w:noProof/>
                  <w:position w:val="-12"/>
                  <w:szCs w:val="22"/>
                </w:rPr>
                <w:object w:dxaOrig="420" w:dyaOrig="420" w14:anchorId="675A8F37">
                  <v:shape id="_x0000_i1028" type="#_x0000_t75" alt="" style="width:21.5pt;height:21.5pt;mso-width-percent:0;mso-height-percent:0;mso-width-percent:0;mso-height-percent:0" o:ole="" fillcolor="window">
                    <v:imagedata r:id="rId19" o:title=""/>
                  </v:shape>
                  <o:OLEObject Type="Embed" ProgID="Equation.3" ShapeID="_x0000_i1028" DrawAspect="Content" ObjectID="_1785823550" r:id="rId25"/>
                </w:object>
              </w:r>
            </w:ins>
            <w:ins w:id="1286" w:author="Zhanyuan Wang" w:date="2024-08-05T17:36:00Z">
              <w:r>
                <w:t xml:space="preserve"> to be fulfilled.</w:t>
              </w:r>
            </w:ins>
          </w:p>
          <w:p w14:paraId="32AC6DB2" w14:textId="77777777" w:rsidR="00296BB1" w:rsidRDefault="00296BB1" w:rsidP="00057062">
            <w:pPr>
              <w:pStyle w:val="TAN"/>
              <w:spacing w:line="256" w:lineRule="auto"/>
              <w:rPr>
                <w:ins w:id="1287" w:author="Zhanyuan Wang" w:date="2024-08-05T17:36:00Z"/>
              </w:rPr>
            </w:pPr>
            <w:ins w:id="1288" w:author="Zhanyuan Wang" w:date="2024-08-05T17:36:00Z">
              <w:r>
                <w:t>Note 2:</w:t>
              </w:r>
              <w:r>
                <w:tab/>
                <w:t>SSB_RP, Es/</w:t>
              </w:r>
              <w:proofErr w:type="spellStart"/>
              <w:r>
                <w:t>Iot</w:t>
              </w:r>
              <w:proofErr w:type="spellEnd"/>
              <w:r>
                <w:t xml:space="preserve"> and Io levels have been derived from other parameters for information purposes. They are not settable parameters themselves.</w:t>
              </w:r>
            </w:ins>
          </w:p>
          <w:p w14:paraId="1BF92307" w14:textId="77777777" w:rsidR="00296BB1" w:rsidRDefault="00296BB1" w:rsidP="00057062">
            <w:pPr>
              <w:pStyle w:val="TAN"/>
              <w:spacing w:line="256" w:lineRule="auto"/>
              <w:rPr>
                <w:ins w:id="1289" w:author="Zhanyuan Wang" w:date="2024-08-05T17:36:00Z"/>
              </w:rPr>
            </w:pPr>
            <w:ins w:id="1290" w:author="Zhanyuan Wang" w:date="2024-08-05T17:36:00Z">
              <w:r>
                <w:t>Note 3:</w:t>
              </w:r>
              <w:r>
                <w:tab/>
                <w:t xml:space="preserve">Equivalent power received by an antenna with 0 </w:t>
              </w:r>
              <w:proofErr w:type="spellStart"/>
              <w:r>
                <w:t>dBi</w:t>
              </w:r>
              <w:proofErr w:type="spellEnd"/>
              <w:r>
                <w:t xml:space="preserve"> gain at the centre of the quiet zone</w:t>
              </w:r>
            </w:ins>
          </w:p>
          <w:p w14:paraId="3FC18375" w14:textId="77777777" w:rsidR="00296BB1" w:rsidRDefault="00296BB1" w:rsidP="00057062">
            <w:pPr>
              <w:pStyle w:val="TAN"/>
              <w:spacing w:line="256" w:lineRule="auto"/>
              <w:rPr>
                <w:ins w:id="1291" w:author="Zhanyuan Wang" w:date="2024-08-05T17:36:00Z"/>
              </w:rPr>
            </w:pPr>
            <w:ins w:id="1292" w:author="Zhanyuan Wang" w:date="2024-08-05T17:36:00Z">
              <w:r>
                <w:t>Note 4:</w:t>
              </w:r>
              <w:r>
                <w:tab/>
                <w:t>Calculation of Es/</w:t>
              </w:r>
              <w:proofErr w:type="spellStart"/>
              <w:r>
                <w:t>Iot</w:t>
              </w:r>
              <w:r>
                <w:rPr>
                  <w:vertAlign w:val="subscript"/>
                </w:rPr>
                <w:t>BB</w:t>
              </w:r>
              <w:proofErr w:type="spellEnd"/>
              <w:r>
                <w:t xml:space="preserve"> includes the effect of UE internal noise up to the value assumed for the associated </w:t>
              </w:r>
              <w:proofErr w:type="spellStart"/>
              <w:r>
                <w:t>Refsens</w:t>
              </w:r>
              <w:proofErr w:type="spellEnd"/>
              <w:r>
                <w:t xml:space="preserve"> requirement in clause 7.3.2 of TS 36.101-2 [19], and an allowance of 1dB for UE multi-band relaxation factor </w:t>
              </w:r>
              <w:r>
                <w:rPr>
                  <w:rFonts w:cs="Arial"/>
                </w:rPr>
                <w:t>Δ</w:t>
              </w:r>
              <w:r>
                <w:t>MB</w:t>
              </w:r>
              <w:r>
                <w:rPr>
                  <w:vertAlign w:val="subscript"/>
                </w:rPr>
                <w:t>P</w:t>
              </w:r>
              <w:r>
                <w:t xml:space="preserve"> from TS 38.101-2 [19] Table 6.2.1.3-4.</w:t>
              </w:r>
            </w:ins>
          </w:p>
          <w:p w14:paraId="7DDCF704" w14:textId="77777777" w:rsidR="00296BB1" w:rsidRDefault="00296BB1" w:rsidP="00057062">
            <w:pPr>
              <w:pStyle w:val="TAN"/>
              <w:spacing w:line="256" w:lineRule="auto"/>
              <w:rPr>
                <w:ins w:id="1293" w:author="Zhanyuan Wang" w:date="2024-08-05T17:36:00Z"/>
                <w:szCs w:val="18"/>
              </w:rPr>
            </w:pPr>
            <w:ins w:id="1294" w:author="Zhanyuan Wang" w:date="2024-08-05T17:36:00Z">
              <w:r>
                <w:rPr>
                  <w:rFonts w:cs="Arial"/>
                </w:rPr>
                <w:t>Note 5:</w:t>
              </w:r>
              <w:r>
                <w:rPr>
                  <w:rFonts w:cs="Arial"/>
                </w:rPr>
                <w:tab/>
                <w:t>Information about types of UE beam is given in B.2.1.3, and does not limit UE implementation or test system implementation</w:t>
              </w:r>
            </w:ins>
          </w:p>
        </w:tc>
      </w:tr>
    </w:tbl>
    <w:p w14:paraId="328B786F" w14:textId="77777777" w:rsidR="00296BB1" w:rsidRDefault="00296BB1" w:rsidP="00296BB1">
      <w:pPr>
        <w:jc w:val="center"/>
        <w:rPr>
          <w:ins w:id="1295" w:author="Zhanyuan Wang" w:date="2024-08-05T17:36:00Z"/>
        </w:rPr>
      </w:pPr>
    </w:p>
    <w:p w14:paraId="2B9803E8" w14:textId="05C6A0BD" w:rsidR="00296BB1" w:rsidRPr="004B3A3C" w:rsidRDefault="00296BB1" w:rsidP="00296BB1">
      <w:pPr>
        <w:pStyle w:val="5"/>
        <w:rPr>
          <w:ins w:id="1296" w:author="Zhanyuan Wang" w:date="2024-08-05T17:36:00Z"/>
        </w:rPr>
      </w:pPr>
      <w:ins w:id="1297" w:author="Zhanyuan Wang" w:date="2024-08-05T17:36:00Z">
        <w:r w:rsidRPr="004B3A3C">
          <w:t>A.</w:t>
        </w:r>
        <w:r>
          <w:t>7</w:t>
        </w:r>
        <w:r w:rsidRPr="004B3A3C">
          <w:t>.</w:t>
        </w:r>
      </w:ins>
      <w:ins w:id="1298" w:author="vivo-Zhanyuan Wang" w:date="2024-08-21T15:29:00Z">
        <w:r w:rsidR="00057062">
          <w:t>11.1</w:t>
        </w:r>
      </w:ins>
      <w:ins w:id="1299" w:author="Zhanyuan Wang" w:date="2024-08-05T17:36:00Z">
        <w:del w:id="1300" w:author="vivo-Zhanyuan Wang" w:date="2024-08-21T15:29:00Z">
          <w:r w:rsidDel="00057062">
            <w:delText>X1</w:delText>
          </w:r>
        </w:del>
        <w:r>
          <w:t>.1.</w:t>
        </w:r>
        <w:r w:rsidRPr="004B3A3C">
          <w:t>2</w:t>
        </w:r>
        <w:r w:rsidRPr="004B3A3C">
          <w:tab/>
          <w:t>Test requirements</w:t>
        </w:r>
      </w:ins>
    </w:p>
    <w:p w14:paraId="01DA9CFF" w14:textId="77777777" w:rsidR="00296BB1" w:rsidRDefault="00296BB1" w:rsidP="00296BB1">
      <w:pPr>
        <w:rPr>
          <w:ins w:id="1301" w:author="Zhanyuan Wang" w:date="2024-08-05T17:36:00Z"/>
        </w:rPr>
      </w:pPr>
      <w:ins w:id="1302" w:author="Zhanyuan Wang" w:date="2024-08-05T17:36:00Z">
        <w:r>
          <w:t>The RSTD measurement accuracy for Cell 2 shall fulfil the absolute requirement in clause 10.1.23.2.</w:t>
        </w:r>
      </w:ins>
    </w:p>
    <w:p w14:paraId="52D7DC84" w14:textId="3AC5A194" w:rsidR="0064561C" w:rsidRPr="002838C3" w:rsidRDefault="005F52F1" w:rsidP="0064561C">
      <w:pPr>
        <w:pStyle w:val="1"/>
        <w:pBdr>
          <w:top w:val="none" w:sz="0" w:space="0" w:color="auto"/>
        </w:pBdr>
        <w:jc w:val="center"/>
        <w:rPr>
          <w:rStyle w:val="Underrubrik2Char2"/>
          <w:rFonts w:eastAsia="Malgun Gothic"/>
          <w:b/>
          <w:bCs/>
          <w:color w:val="00B0F0"/>
        </w:rPr>
      </w:pPr>
      <w:del w:id="1303" w:author="Zhanyuan Wang" w:date="2024-08-05T17:36:00Z">
        <w:r w:rsidDel="00296BB1">
          <w:rPr>
            <w:noProof/>
          </w:rPr>
          <w:fldChar w:fldCharType="begin"/>
        </w:r>
        <w:r w:rsidDel="00296BB1">
          <w:rPr>
            <w:noProof/>
          </w:rPr>
          <w:fldChar w:fldCharType="end"/>
        </w:r>
        <w:r w:rsidDel="00296BB1">
          <w:rPr>
            <w:noProof/>
          </w:rPr>
          <w:fldChar w:fldCharType="begin"/>
        </w:r>
        <w:r w:rsidDel="00296BB1">
          <w:rPr>
            <w:noProof/>
          </w:rPr>
          <w:fldChar w:fldCharType="end"/>
        </w:r>
        <w:r w:rsidDel="00296BB1">
          <w:rPr>
            <w:noProof/>
          </w:rPr>
          <w:fldChar w:fldCharType="begin"/>
        </w:r>
        <w:r w:rsidDel="00296BB1">
          <w:rPr>
            <w:noProof/>
          </w:rPr>
          <w:fldChar w:fldCharType="end"/>
        </w:r>
        <w:r w:rsidDel="00296BB1">
          <w:rPr>
            <w:rFonts w:eastAsia="Calibri" w:cs="v4.2.0"/>
            <w:noProof/>
            <w:szCs w:val="22"/>
          </w:rPr>
          <w:fldChar w:fldCharType="begin"/>
        </w:r>
        <w:r w:rsidDel="00296BB1">
          <w:rPr>
            <w:rFonts w:eastAsia="Calibri" w:cs="v4.2.0"/>
            <w:noProof/>
            <w:szCs w:val="22"/>
          </w:rPr>
          <w:fldChar w:fldCharType="end"/>
        </w:r>
      </w:del>
      <w:r w:rsidR="0064561C" w:rsidRPr="002838C3">
        <w:rPr>
          <w:rStyle w:val="Underrubrik2Char2"/>
          <w:rFonts w:eastAsia="Malgun Gothic"/>
          <w:b/>
          <w:bCs/>
          <w:color w:val="00B0F0"/>
        </w:rPr>
        <w:t xml:space="preserve">--- </w:t>
      </w:r>
      <w:r w:rsidR="0064561C">
        <w:rPr>
          <w:rStyle w:val="Underrubrik2Char2"/>
          <w:rFonts w:eastAsia="Malgun Gothic"/>
          <w:b/>
          <w:bCs/>
          <w:color w:val="00B0F0"/>
        </w:rPr>
        <w:t>End</w:t>
      </w:r>
      <w:r w:rsidR="0064561C" w:rsidRPr="002838C3">
        <w:rPr>
          <w:rStyle w:val="Underrubrik2Char2"/>
          <w:rFonts w:eastAsia="Malgun Gothic"/>
          <w:b/>
          <w:bCs/>
          <w:color w:val="00B0F0"/>
        </w:rPr>
        <w:t xml:space="preserve"> of Change #</w:t>
      </w:r>
      <w:r w:rsidR="0064561C">
        <w:rPr>
          <w:rStyle w:val="Underrubrik2Char2"/>
          <w:rFonts w:eastAsia="Malgun Gothic"/>
          <w:b/>
          <w:bCs/>
          <w:color w:val="00B0F0"/>
        </w:rPr>
        <w:t>2</w:t>
      </w:r>
      <w:r w:rsidR="0064561C" w:rsidRPr="002838C3">
        <w:rPr>
          <w:rStyle w:val="Underrubrik2Char2"/>
          <w:rFonts w:eastAsia="Malgun Gothic"/>
          <w:b/>
          <w:bCs/>
          <w:color w:val="00B0F0"/>
        </w:rPr>
        <w:t xml:space="preserve"> ---</w:t>
      </w:r>
    </w:p>
    <w:p w14:paraId="68C9CD36" w14:textId="77777777" w:rsidR="001E41F3" w:rsidRDefault="001E41F3">
      <w:pPr>
        <w:rPr>
          <w:noProof/>
        </w:rPr>
      </w:pPr>
    </w:p>
    <w:sectPr w:rsidR="001E41F3" w:rsidSect="00C36094">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F1C6E" w14:textId="77777777" w:rsidR="00DA297E" w:rsidRDefault="00DA297E">
      <w:r>
        <w:separator/>
      </w:r>
    </w:p>
  </w:endnote>
  <w:endnote w:type="continuationSeparator" w:id="0">
    <w:p w14:paraId="0BE5ECC8" w14:textId="77777777" w:rsidR="00DA297E" w:rsidRDefault="00DA297E">
      <w:r>
        <w:continuationSeparator/>
      </w:r>
    </w:p>
  </w:endnote>
  <w:endnote w:type="continuationNotice" w:id="1">
    <w:p w14:paraId="7B49C199" w14:textId="77777777" w:rsidR="00DA297E" w:rsidRDefault="00DA29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v4.2.0">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5.0.0">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7BB4E" w14:textId="77777777" w:rsidR="00DA297E" w:rsidRDefault="00DA297E">
      <w:r>
        <w:separator/>
      </w:r>
    </w:p>
  </w:footnote>
  <w:footnote w:type="continuationSeparator" w:id="0">
    <w:p w14:paraId="5484DBFB" w14:textId="77777777" w:rsidR="00DA297E" w:rsidRDefault="00DA297E">
      <w:r>
        <w:continuationSeparator/>
      </w:r>
    </w:p>
  </w:footnote>
  <w:footnote w:type="continuationNotice" w:id="1">
    <w:p w14:paraId="54BD9B4D" w14:textId="77777777" w:rsidR="00DA297E" w:rsidRDefault="00DA29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57062" w:rsidRDefault="0005706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57062" w:rsidRDefault="0005706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57062" w:rsidRDefault="0005706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57062" w:rsidRDefault="0005706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E6AC7"/>
    <w:multiLevelType w:val="hybridMultilevel"/>
    <w:tmpl w:val="60066490"/>
    <w:lvl w:ilvl="0" w:tplc="D044407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Zhanyuan Wang">
    <w15:presenceInfo w15:providerId="None" w15:userId="vivo-Zhanyuan Wang"/>
  </w15:person>
  <w15:person w15:author="Zhanyuan Wang">
    <w15:presenceInfo w15:providerId="AD" w15:userId="S-1-5-21-2660122827-3251746268-3620619969-241041"/>
  </w15:person>
  <w15:person w15:author="Carlos Cabrera-Mercader">
    <w15:presenceInfo w15:providerId="AD" w15:userId="S::ccmercad@qti.qualcomm.com::90163351-bdd1-479b-8665-043e9d52e1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E9"/>
    <w:rsid w:val="00000FF6"/>
    <w:rsid w:val="00001E3B"/>
    <w:rsid w:val="00002741"/>
    <w:rsid w:val="000104C1"/>
    <w:rsid w:val="0001250D"/>
    <w:rsid w:val="00014C5D"/>
    <w:rsid w:val="000160D3"/>
    <w:rsid w:val="000167F0"/>
    <w:rsid w:val="00017047"/>
    <w:rsid w:val="00022E4A"/>
    <w:rsid w:val="0002438D"/>
    <w:rsid w:val="0002561B"/>
    <w:rsid w:val="00026A90"/>
    <w:rsid w:val="00026BC5"/>
    <w:rsid w:val="000337D4"/>
    <w:rsid w:val="00046793"/>
    <w:rsid w:val="000530E3"/>
    <w:rsid w:val="00054520"/>
    <w:rsid w:val="00056587"/>
    <w:rsid w:val="00056AD4"/>
    <w:rsid w:val="00057062"/>
    <w:rsid w:val="00057F16"/>
    <w:rsid w:val="0006223F"/>
    <w:rsid w:val="00065204"/>
    <w:rsid w:val="00070E09"/>
    <w:rsid w:val="0007173B"/>
    <w:rsid w:val="0007431A"/>
    <w:rsid w:val="0007710B"/>
    <w:rsid w:val="00081462"/>
    <w:rsid w:val="00082F28"/>
    <w:rsid w:val="0009280C"/>
    <w:rsid w:val="0009615C"/>
    <w:rsid w:val="00096DBE"/>
    <w:rsid w:val="000976E7"/>
    <w:rsid w:val="000A3A03"/>
    <w:rsid w:val="000A4638"/>
    <w:rsid w:val="000A46B6"/>
    <w:rsid w:val="000A6394"/>
    <w:rsid w:val="000B2737"/>
    <w:rsid w:val="000B7FED"/>
    <w:rsid w:val="000C038A"/>
    <w:rsid w:val="000C09BA"/>
    <w:rsid w:val="000C2093"/>
    <w:rsid w:val="000C420A"/>
    <w:rsid w:val="000C6598"/>
    <w:rsid w:val="000D107E"/>
    <w:rsid w:val="000D44B3"/>
    <w:rsid w:val="000D4759"/>
    <w:rsid w:val="000D7475"/>
    <w:rsid w:val="000E14C8"/>
    <w:rsid w:val="000E1DCA"/>
    <w:rsid w:val="000E215B"/>
    <w:rsid w:val="000E5F90"/>
    <w:rsid w:val="000F18EE"/>
    <w:rsid w:val="000F1B1F"/>
    <w:rsid w:val="000F20F1"/>
    <w:rsid w:val="000F2E0C"/>
    <w:rsid w:val="001011EB"/>
    <w:rsid w:val="00102E7F"/>
    <w:rsid w:val="00106D2F"/>
    <w:rsid w:val="00113D2D"/>
    <w:rsid w:val="001147C6"/>
    <w:rsid w:val="00114A25"/>
    <w:rsid w:val="00120075"/>
    <w:rsid w:val="001212BB"/>
    <w:rsid w:val="00131173"/>
    <w:rsid w:val="0013300F"/>
    <w:rsid w:val="00133032"/>
    <w:rsid w:val="00145D43"/>
    <w:rsid w:val="001528BA"/>
    <w:rsid w:val="0015519F"/>
    <w:rsid w:val="001613FB"/>
    <w:rsid w:val="00165386"/>
    <w:rsid w:val="00170E41"/>
    <w:rsid w:val="00171C87"/>
    <w:rsid w:val="00172BE3"/>
    <w:rsid w:val="00173233"/>
    <w:rsid w:val="001771AA"/>
    <w:rsid w:val="00182A4D"/>
    <w:rsid w:val="001863FF"/>
    <w:rsid w:val="00191B45"/>
    <w:rsid w:val="00192C46"/>
    <w:rsid w:val="0019446B"/>
    <w:rsid w:val="001A08B3"/>
    <w:rsid w:val="001A1F47"/>
    <w:rsid w:val="001A7586"/>
    <w:rsid w:val="001A7B60"/>
    <w:rsid w:val="001B0A83"/>
    <w:rsid w:val="001B52F0"/>
    <w:rsid w:val="001B7A65"/>
    <w:rsid w:val="001B7C0D"/>
    <w:rsid w:val="001B7F39"/>
    <w:rsid w:val="001C2A35"/>
    <w:rsid w:val="001C5807"/>
    <w:rsid w:val="001D060B"/>
    <w:rsid w:val="001D3AA0"/>
    <w:rsid w:val="001D6AB9"/>
    <w:rsid w:val="001D7C24"/>
    <w:rsid w:val="001E41F3"/>
    <w:rsid w:val="001E6B92"/>
    <w:rsid w:val="001F1A42"/>
    <w:rsid w:val="001F270C"/>
    <w:rsid w:val="001F27A4"/>
    <w:rsid w:val="001F2B84"/>
    <w:rsid w:val="001F57E3"/>
    <w:rsid w:val="00202C4B"/>
    <w:rsid w:val="00213124"/>
    <w:rsid w:val="00215C7D"/>
    <w:rsid w:val="00217909"/>
    <w:rsid w:val="00217AC3"/>
    <w:rsid w:val="00220649"/>
    <w:rsid w:val="00221E97"/>
    <w:rsid w:val="002226F1"/>
    <w:rsid w:val="0022376D"/>
    <w:rsid w:val="002253A4"/>
    <w:rsid w:val="002255AC"/>
    <w:rsid w:val="0023646E"/>
    <w:rsid w:val="00237BFD"/>
    <w:rsid w:val="00240D3E"/>
    <w:rsid w:val="002419CD"/>
    <w:rsid w:val="002566D1"/>
    <w:rsid w:val="0026004D"/>
    <w:rsid w:val="00260467"/>
    <w:rsid w:val="0026123B"/>
    <w:rsid w:val="002640DD"/>
    <w:rsid w:val="00271AB5"/>
    <w:rsid w:val="00275D12"/>
    <w:rsid w:val="00284FEB"/>
    <w:rsid w:val="002860C4"/>
    <w:rsid w:val="00286AF7"/>
    <w:rsid w:val="0029210E"/>
    <w:rsid w:val="00292C8C"/>
    <w:rsid w:val="00296BB1"/>
    <w:rsid w:val="002A29CC"/>
    <w:rsid w:val="002A312D"/>
    <w:rsid w:val="002A3F1F"/>
    <w:rsid w:val="002A74D7"/>
    <w:rsid w:val="002B1C2D"/>
    <w:rsid w:val="002B5741"/>
    <w:rsid w:val="002C0DA1"/>
    <w:rsid w:val="002C1A1F"/>
    <w:rsid w:val="002C2643"/>
    <w:rsid w:val="002C486B"/>
    <w:rsid w:val="002D1506"/>
    <w:rsid w:val="002D5C29"/>
    <w:rsid w:val="002E2455"/>
    <w:rsid w:val="002E2BC7"/>
    <w:rsid w:val="002E472E"/>
    <w:rsid w:val="0030112D"/>
    <w:rsid w:val="003013DA"/>
    <w:rsid w:val="00301C90"/>
    <w:rsid w:val="00302B9B"/>
    <w:rsid w:val="00303834"/>
    <w:rsid w:val="00305409"/>
    <w:rsid w:val="00310C34"/>
    <w:rsid w:val="00311599"/>
    <w:rsid w:val="003140B7"/>
    <w:rsid w:val="003168CB"/>
    <w:rsid w:val="003228B1"/>
    <w:rsid w:val="00335C80"/>
    <w:rsid w:val="00336A90"/>
    <w:rsid w:val="0034512E"/>
    <w:rsid w:val="00346069"/>
    <w:rsid w:val="00347A28"/>
    <w:rsid w:val="00351BD9"/>
    <w:rsid w:val="003531D0"/>
    <w:rsid w:val="00353D60"/>
    <w:rsid w:val="00354721"/>
    <w:rsid w:val="00360032"/>
    <w:rsid w:val="003609EF"/>
    <w:rsid w:val="0036231A"/>
    <w:rsid w:val="00374DD4"/>
    <w:rsid w:val="00381BB6"/>
    <w:rsid w:val="00382309"/>
    <w:rsid w:val="003932D6"/>
    <w:rsid w:val="00395595"/>
    <w:rsid w:val="003A0211"/>
    <w:rsid w:val="003A062D"/>
    <w:rsid w:val="003A127D"/>
    <w:rsid w:val="003A2EC6"/>
    <w:rsid w:val="003A7369"/>
    <w:rsid w:val="003A7B62"/>
    <w:rsid w:val="003B4CC8"/>
    <w:rsid w:val="003C2117"/>
    <w:rsid w:val="003C280F"/>
    <w:rsid w:val="003D1278"/>
    <w:rsid w:val="003E1A36"/>
    <w:rsid w:val="003E4B1F"/>
    <w:rsid w:val="003E6FD7"/>
    <w:rsid w:val="003E7AF1"/>
    <w:rsid w:val="003E7CB3"/>
    <w:rsid w:val="003F1D28"/>
    <w:rsid w:val="003F2786"/>
    <w:rsid w:val="003F321E"/>
    <w:rsid w:val="00410371"/>
    <w:rsid w:val="00422132"/>
    <w:rsid w:val="00422225"/>
    <w:rsid w:val="00422353"/>
    <w:rsid w:val="004225AC"/>
    <w:rsid w:val="004242F1"/>
    <w:rsid w:val="00432AC8"/>
    <w:rsid w:val="004350DF"/>
    <w:rsid w:val="00435EF8"/>
    <w:rsid w:val="00436062"/>
    <w:rsid w:val="00436FB6"/>
    <w:rsid w:val="00446D3F"/>
    <w:rsid w:val="00447C2B"/>
    <w:rsid w:val="00460C2B"/>
    <w:rsid w:val="004610D8"/>
    <w:rsid w:val="004628F3"/>
    <w:rsid w:val="004710DE"/>
    <w:rsid w:val="0048129B"/>
    <w:rsid w:val="0048726F"/>
    <w:rsid w:val="00493DA3"/>
    <w:rsid w:val="004948A7"/>
    <w:rsid w:val="00494C1E"/>
    <w:rsid w:val="004A4B4B"/>
    <w:rsid w:val="004A7C1F"/>
    <w:rsid w:val="004B1625"/>
    <w:rsid w:val="004B5CF6"/>
    <w:rsid w:val="004B75B7"/>
    <w:rsid w:val="004C4EF5"/>
    <w:rsid w:val="004C7020"/>
    <w:rsid w:val="004D4260"/>
    <w:rsid w:val="004E01A4"/>
    <w:rsid w:val="004E7CCB"/>
    <w:rsid w:val="004F0B5B"/>
    <w:rsid w:val="005005A5"/>
    <w:rsid w:val="005045D0"/>
    <w:rsid w:val="00506735"/>
    <w:rsid w:val="00511211"/>
    <w:rsid w:val="0051216B"/>
    <w:rsid w:val="005141D9"/>
    <w:rsid w:val="0051580D"/>
    <w:rsid w:val="00515A66"/>
    <w:rsid w:val="0051606C"/>
    <w:rsid w:val="00516804"/>
    <w:rsid w:val="005315DA"/>
    <w:rsid w:val="005317DC"/>
    <w:rsid w:val="00536F97"/>
    <w:rsid w:val="00537273"/>
    <w:rsid w:val="00547111"/>
    <w:rsid w:val="00551F17"/>
    <w:rsid w:val="005530F0"/>
    <w:rsid w:val="005533A2"/>
    <w:rsid w:val="00560BEA"/>
    <w:rsid w:val="00566BF5"/>
    <w:rsid w:val="005759B2"/>
    <w:rsid w:val="00582255"/>
    <w:rsid w:val="00584497"/>
    <w:rsid w:val="00592D74"/>
    <w:rsid w:val="00596F30"/>
    <w:rsid w:val="005A260D"/>
    <w:rsid w:val="005B79C7"/>
    <w:rsid w:val="005C290D"/>
    <w:rsid w:val="005C32B4"/>
    <w:rsid w:val="005C4329"/>
    <w:rsid w:val="005C6866"/>
    <w:rsid w:val="005D697C"/>
    <w:rsid w:val="005E2C44"/>
    <w:rsid w:val="005F1B47"/>
    <w:rsid w:val="005F2ADF"/>
    <w:rsid w:val="005F2BB8"/>
    <w:rsid w:val="005F4C11"/>
    <w:rsid w:val="005F52F1"/>
    <w:rsid w:val="005F70F1"/>
    <w:rsid w:val="006021FA"/>
    <w:rsid w:val="0060287A"/>
    <w:rsid w:val="0060607F"/>
    <w:rsid w:val="00606AA2"/>
    <w:rsid w:val="00610649"/>
    <w:rsid w:val="0061161E"/>
    <w:rsid w:val="006152A2"/>
    <w:rsid w:val="00621188"/>
    <w:rsid w:val="006257ED"/>
    <w:rsid w:val="00626DC3"/>
    <w:rsid w:val="0062760A"/>
    <w:rsid w:val="006301F0"/>
    <w:rsid w:val="00630F27"/>
    <w:rsid w:val="00636E41"/>
    <w:rsid w:val="0064561C"/>
    <w:rsid w:val="00653DE4"/>
    <w:rsid w:val="00655855"/>
    <w:rsid w:val="00655BBA"/>
    <w:rsid w:val="006604B5"/>
    <w:rsid w:val="00660D7A"/>
    <w:rsid w:val="00662B66"/>
    <w:rsid w:val="00665C47"/>
    <w:rsid w:val="006666D5"/>
    <w:rsid w:val="00672514"/>
    <w:rsid w:val="00677857"/>
    <w:rsid w:val="00695808"/>
    <w:rsid w:val="00696054"/>
    <w:rsid w:val="0069633E"/>
    <w:rsid w:val="00696C74"/>
    <w:rsid w:val="00697BE9"/>
    <w:rsid w:val="006A66A3"/>
    <w:rsid w:val="006B46FB"/>
    <w:rsid w:val="006B7111"/>
    <w:rsid w:val="006C1CA6"/>
    <w:rsid w:val="006C4BEF"/>
    <w:rsid w:val="006D097B"/>
    <w:rsid w:val="006D3BC5"/>
    <w:rsid w:val="006E024C"/>
    <w:rsid w:val="006E07CB"/>
    <w:rsid w:val="006E21FB"/>
    <w:rsid w:val="006F2FB2"/>
    <w:rsid w:val="007072AE"/>
    <w:rsid w:val="00710687"/>
    <w:rsid w:val="00711865"/>
    <w:rsid w:val="00711E3D"/>
    <w:rsid w:val="0071260B"/>
    <w:rsid w:val="00712F8A"/>
    <w:rsid w:val="00713463"/>
    <w:rsid w:val="007147AB"/>
    <w:rsid w:val="007148AB"/>
    <w:rsid w:val="00717885"/>
    <w:rsid w:val="00720144"/>
    <w:rsid w:val="00723507"/>
    <w:rsid w:val="00731671"/>
    <w:rsid w:val="00735AE3"/>
    <w:rsid w:val="007378A4"/>
    <w:rsid w:val="007408E4"/>
    <w:rsid w:val="00740FC3"/>
    <w:rsid w:val="007476CC"/>
    <w:rsid w:val="00755AAA"/>
    <w:rsid w:val="007625BD"/>
    <w:rsid w:val="0076594B"/>
    <w:rsid w:val="0077322A"/>
    <w:rsid w:val="0077551A"/>
    <w:rsid w:val="007826D5"/>
    <w:rsid w:val="0078450B"/>
    <w:rsid w:val="00785A86"/>
    <w:rsid w:val="007876FA"/>
    <w:rsid w:val="00790848"/>
    <w:rsid w:val="00791F5D"/>
    <w:rsid w:val="00792342"/>
    <w:rsid w:val="00792D65"/>
    <w:rsid w:val="007977A8"/>
    <w:rsid w:val="007A48BD"/>
    <w:rsid w:val="007A6705"/>
    <w:rsid w:val="007B1905"/>
    <w:rsid w:val="007B3566"/>
    <w:rsid w:val="007B3FE5"/>
    <w:rsid w:val="007B512A"/>
    <w:rsid w:val="007C0712"/>
    <w:rsid w:val="007C2097"/>
    <w:rsid w:val="007C3C9E"/>
    <w:rsid w:val="007C428D"/>
    <w:rsid w:val="007D6131"/>
    <w:rsid w:val="007D6A07"/>
    <w:rsid w:val="007D750C"/>
    <w:rsid w:val="007E01A7"/>
    <w:rsid w:val="007E3B2B"/>
    <w:rsid w:val="007E7755"/>
    <w:rsid w:val="007E7CCF"/>
    <w:rsid w:val="007F1372"/>
    <w:rsid w:val="007F7259"/>
    <w:rsid w:val="008013A0"/>
    <w:rsid w:val="008040A8"/>
    <w:rsid w:val="00810D65"/>
    <w:rsid w:val="008132DC"/>
    <w:rsid w:val="00813C3A"/>
    <w:rsid w:val="00816EDD"/>
    <w:rsid w:val="00817AF0"/>
    <w:rsid w:val="0082058E"/>
    <w:rsid w:val="0082069D"/>
    <w:rsid w:val="00822EA7"/>
    <w:rsid w:val="00823DF9"/>
    <w:rsid w:val="0082612A"/>
    <w:rsid w:val="008279FA"/>
    <w:rsid w:val="00831D29"/>
    <w:rsid w:val="00836A15"/>
    <w:rsid w:val="00843C28"/>
    <w:rsid w:val="00847B7D"/>
    <w:rsid w:val="00854DCE"/>
    <w:rsid w:val="00854F43"/>
    <w:rsid w:val="0086182F"/>
    <w:rsid w:val="008626E7"/>
    <w:rsid w:val="00863878"/>
    <w:rsid w:val="0086446C"/>
    <w:rsid w:val="00870EE7"/>
    <w:rsid w:val="0088259A"/>
    <w:rsid w:val="008863B9"/>
    <w:rsid w:val="00893CC4"/>
    <w:rsid w:val="00893FB0"/>
    <w:rsid w:val="008977BE"/>
    <w:rsid w:val="008A1B8A"/>
    <w:rsid w:val="008A38D5"/>
    <w:rsid w:val="008A45A6"/>
    <w:rsid w:val="008B0D66"/>
    <w:rsid w:val="008B180B"/>
    <w:rsid w:val="008B2EB0"/>
    <w:rsid w:val="008C493A"/>
    <w:rsid w:val="008D3494"/>
    <w:rsid w:val="008D3CCC"/>
    <w:rsid w:val="008E50E9"/>
    <w:rsid w:val="008E5D99"/>
    <w:rsid w:val="008F3789"/>
    <w:rsid w:val="008F5704"/>
    <w:rsid w:val="008F6493"/>
    <w:rsid w:val="008F686C"/>
    <w:rsid w:val="009046B3"/>
    <w:rsid w:val="00906114"/>
    <w:rsid w:val="009068B4"/>
    <w:rsid w:val="009071E1"/>
    <w:rsid w:val="0091155E"/>
    <w:rsid w:val="009148DE"/>
    <w:rsid w:val="009151B1"/>
    <w:rsid w:val="00917AFB"/>
    <w:rsid w:val="00925743"/>
    <w:rsid w:val="00930607"/>
    <w:rsid w:val="00931568"/>
    <w:rsid w:val="009342E4"/>
    <w:rsid w:val="00941E30"/>
    <w:rsid w:val="009436D7"/>
    <w:rsid w:val="009531B0"/>
    <w:rsid w:val="00955F5E"/>
    <w:rsid w:val="0095659F"/>
    <w:rsid w:val="00962AFE"/>
    <w:rsid w:val="00962E53"/>
    <w:rsid w:val="00965D84"/>
    <w:rsid w:val="00966C72"/>
    <w:rsid w:val="009741B3"/>
    <w:rsid w:val="009777D9"/>
    <w:rsid w:val="009779EB"/>
    <w:rsid w:val="00980416"/>
    <w:rsid w:val="0098087B"/>
    <w:rsid w:val="00982CB9"/>
    <w:rsid w:val="009837BE"/>
    <w:rsid w:val="009857D0"/>
    <w:rsid w:val="00991B88"/>
    <w:rsid w:val="009A07DA"/>
    <w:rsid w:val="009A20FB"/>
    <w:rsid w:val="009A3563"/>
    <w:rsid w:val="009A40F0"/>
    <w:rsid w:val="009A48E5"/>
    <w:rsid w:val="009A5753"/>
    <w:rsid w:val="009A579D"/>
    <w:rsid w:val="009A62E8"/>
    <w:rsid w:val="009B17C9"/>
    <w:rsid w:val="009B4327"/>
    <w:rsid w:val="009C55DA"/>
    <w:rsid w:val="009C75F4"/>
    <w:rsid w:val="009D51A5"/>
    <w:rsid w:val="009D5C50"/>
    <w:rsid w:val="009D5D6A"/>
    <w:rsid w:val="009D7B62"/>
    <w:rsid w:val="009E1CF0"/>
    <w:rsid w:val="009E3297"/>
    <w:rsid w:val="009F734F"/>
    <w:rsid w:val="00A00EC8"/>
    <w:rsid w:val="00A01843"/>
    <w:rsid w:val="00A049FF"/>
    <w:rsid w:val="00A103DA"/>
    <w:rsid w:val="00A13F9A"/>
    <w:rsid w:val="00A15927"/>
    <w:rsid w:val="00A1693C"/>
    <w:rsid w:val="00A2415C"/>
    <w:rsid w:val="00A243BE"/>
    <w:rsid w:val="00A246B6"/>
    <w:rsid w:val="00A301BD"/>
    <w:rsid w:val="00A3215E"/>
    <w:rsid w:val="00A40E92"/>
    <w:rsid w:val="00A41C99"/>
    <w:rsid w:val="00A4378C"/>
    <w:rsid w:val="00A43A19"/>
    <w:rsid w:val="00A47E70"/>
    <w:rsid w:val="00A50CF0"/>
    <w:rsid w:val="00A51514"/>
    <w:rsid w:val="00A607E6"/>
    <w:rsid w:val="00A7155F"/>
    <w:rsid w:val="00A735EB"/>
    <w:rsid w:val="00A75773"/>
    <w:rsid w:val="00A7671C"/>
    <w:rsid w:val="00A80E25"/>
    <w:rsid w:val="00A82473"/>
    <w:rsid w:val="00A83D12"/>
    <w:rsid w:val="00A87880"/>
    <w:rsid w:val="00A925AD"/>
    <w:rsid w:val="00AA2CBC"/>
    <w:rsid w:val="00AA7ED4"/>
    <w:rsid w:val="00AB302A"/>
    <w:rsid w:val="00AC5820"/>
    <w:rsid w:val="00AD1CD8"/>
    <w:rsid w:val="00AD2733"/>
    <w:rsid w:val="00AE3DD8"/>
    <w:rsid w:val="00AE4D20"/>
    <w:rsid w:val="00AE4D72"/>
    <w:rsid w:val="00AE5A12"/>
    <w:rsid w:val="00AE669D"/>
    <w:rsid w:val="00AF0EED"/>
    <w:rsid w:val="00B001AC"/>
    <w:rsid w:val="00B02E06"/>
    <w:rsid w:val="00B044D1"/>
    <w:rsid w:val="00B064F4"/>
    <w:rsid w:val="00B11CFD"/>
    <w:rsid w:val="00B12832"/>
    <w:rsid w:val="00B13697"/>
    <w:rsid w:val="00B13A72"/>
    <w:rsid w:val="00B14A80"/>
    <w:rsid w:val="00B15B54"/>
    <w:rsid w:val="00B16185"/>
    <w:rsid w:val="00B170AE"/>
    <w:rsid w:val="00B24453"/>
    <w:rsid w:val="00B24634"/>
    <w:rsid w:val="00B258BB"/>
    <w:rsid w:val="00B329D4"/>
    <w:rsid w:val="00B46D4D"/>
    <w:rsid w:val="00B51B21"/>
    <w:rsid w:val="00B51C5F"/>
    <w:rsid w:val="00B60F4D"/>
    <w:rsid w:val="00B6662E"/>
    <w:rsid w:val="00B67B31"/>
    <w:rsid w:val="00B67B97"/>
    <w:rsid w:val="00B7072A"/>
    <w:rsid w:val="00B709DB"/>
    <w:rsid w:val="00B722C8"/>
    <w:rsid w:val="00B73D61"/>
    <w:rsid w:val="00B8020D"/>
    <w:rsid w:val="00B80337"/>
    <w:rsid w:val="00B83EAC"/>
    <w:rsid w:val="00B85A70"/>
    <w:rsid w:val="00B943BB"/>
    <w:rsid w:val="00B95D13"/>
    <w:rsid w:val="00B968C8"/>
    <w:rsid w:val="00BA3455"/>
    <w:rsid w:val="00BA3EC5"/>
    <w:rsid w:val="00BA51D9"/>
    <w:rsid w:val="00BB5DFC"/>
    <w:rsid w:val="00BC0C1A"/>
    <w:rsid w:val="00BC6D5C"/>
    <w:rsid w:val="00BC7AEE"/>
    <w:rsid w:val="00BD279D"/>
    <w:rsid w:val="00BD3554"/>
    <w:rsid w:val="00BD37C8"/>
    <w:rsid w:val="00BD411F"/>
    <w:rsid w:val="00BD5479"/>
    <w:rsid w:val="00BD6BB8"/>
    <w:rsid w:val="00BE3A6C"/>
    <w:rsid w:val="00BE5484"/>
    <w:rsid w:val="00BF2E10"/>
    <w:rsid w:val="00BF3AA8"/>
    <w:rsid w:val="00C07FB3"/>
    <w:rsid w:val="00C07FC3"/>
    <w:rsid w:val="00C112DA"/>
    <w:rsid w:val="00C141CF"/>
    <w:rsid w:val="00C22C7E"/>
    <w:rsid w:val="00C24BB5"/>
    <w:rsid w:val="00C25D00"/>
    <w:rsid w:val="00C32079"/>
    <w:rsid w:val="00C34096"/>
    <w:rsid w:val="00C36094"/>
    <w:rsid w:val="00C37BF5"/>
    <w:rsid w:val="00C43F81"/>
    <w:rsid w:val="00C45232"/>
    <w:rsid w:val="00C507FF"/>
    <w:rsid w:val="00C5083C"/>
    <w:rsid w:val="00C55163"/>
    <w:rsid w:val="00C55513"/>
    <w:rsid w:val="00C602D2"/>
    <w:rsid w:val="00C60C60"/>
    <w:rsid w:val="00C65A56"/>
    <w:rsid w:val="00C66BA2"/>
    <w:rsid w:val="00C732D0"/>
    <w:rsid w:val="00C74163"/>
    <w:rsid w:val="00C7751A"/>
    <w:rsid w:val="00C77C05"/>
    <w:rsid w:val="00C815DF"/>
    <w:rsid w:val="00C8359E"/>
    <w:rsid w:val="00C83BF0"/>
    <w:rsid w:val="00C870F6"/>
    <w:rsid w:val="00C912E4"/>
    <w:rsid w:val="00C93100"/>
    <w:rsid w:val="00C93808"/>
    <w:rsid w:val="00C95985"/>
    <w:rsid w:val="00CA150D"/>
    <w:rsid w:val="00CA4C4A"/>
    <w:rsid w:val="00CB2D4A"/>
    <w:rsid w:val="00CB552A"/>
    <w:rsid w:val="00CC4519"/>
    <w:rsid w:val="00CC47C4"/>
    <w:rsid w:val="00CC5026"/>
    <w:rsid w:val="00CC68D0"/>
    <w:rsid w:val="00CC7B20"/>
    <w:rsid w:val="00CD30D4"/>
    <w:rsid w:val="00CE3E7D"/>
    <w:rsid w:val="00CF364E"/>
    <w:rsid w:val="00CF3AC5"/>
    <w:rsid w:val="00D02E91"/>
    <w:rsid w:val="00D03F9A"/>
    <w:rsid w:val="00D0468D"/>
    <w:rsid w:val="00D0606C"/>
    <w:rsid w:val="00D063CB"/>
    <w:rsid w:val="00D06D51"/>
    <w:rsid w:val="00D10179"/>
    <w:rsid w:val="00D11FA5"/>
    <w:rsid w:val="00D24991"/>
    <w:rsid w:val="00D33666"/>
    <w:rsid w:val="00D34B69"/>
    <w:rsid w:val="00D446D5"/>
    <w:rsid w:val="00D50255"/>
    <w:rsid w:val="00D511EE"/>
    <w:rsid w:val="00D52456"/>
    <w:rsid w:val="00D6001B"/>
    <w:rsid w:val="00D63DA9"/>
    <w:rsid w:val="00D63E94"/>
    <w:rsid w:val="00D64BA5"/>
    <w:rsid w:val="00D64EDD"/>
    <w:rsid w:val="00D6523F"/>
    <w:rsid w:val="00D65B7E"/>
    <w:rsid w:val="00D66520"/>
    <w:rsid w:val="00D80E29"/>
    <w:rsid w:val="00D84AE9"/>
    <w:rsid w:val="00D87D4D"/>
    <w:rsid w:val="00D90FE1"/>
    <w:rsid w:val="00D9124E"/>
    <w:rsid w:val="00D912FF"/>
    <w:rsid w:val="00D91666"/>
    <w:rsid w:val="00D9723C"/>
    <w:rsid w:val="00D97B2E"/>
    <w:rsid w:val="00DA297E"/>
    <w:rsid w:val="00DB3177"/>
    <w:rsid w:val="00DB7B6D"/>
    <w:rsid w:val="00DC0E73"/>
    <w:rsid w:val="00DC6221"/>
    <w:rsid w:val="00DC7937"/>
    <w:rsid w:val="00DD2DC4"/>
    <w:rsid w:val="00DD4297"/>
    <w:rsid w:val="00DD6EA7"/>
    <w:rsid w:val="00DE08F2"/>
    <w:rsid w:val="00DE34CF"/>
    <w:rsid w:val="00DE3EA3"/>
    <w:rsid w:val="00DE6115"/>
    <w:rsid w:val="00DF0CAC"/>
    <w:rsid w:val="00DF0D10"/>
    <w:rsid w:val="00DF1BC5"/>
    <w:rsid w:val="00DF7E00"/>
    <w:rsid w:val="00E01D14"/>
    <w:rsid w:val="00E05769"/>
    <w:rsid w:val="00E05B80"/>
    <w:rsid w:val="00E066F7"/>
    <w:rsid w:val="00E13F3D"/>
    <w:rsid w:val="00E22CC1"/>
    <w:rsid w:val="00E304EE"/>
    <w:rsid w:val="00E34898"/>
    <w:rsid w:val="00E44796"/>
    <w:rsid w:val="00E46E1B"/>
    <w:rsid w:val="00E475DD"/>
    <w:rsid w:val="00E56AD1"/>
    <w:rsid w:val="00E574E6"/>
    <w:rsid w:val="00E60956"/>
    <w:rsid w:val="00E6222B"/>
    <w:rsid w:val="00E7095D"/>
    <w:rsid w:val="00E82517"/>
    <w:rsid w:val="00E87D46"/>
    <w:rsid w:val="00E933E7"/>
    <w:rsid w:val="00EA5830"/>
    <w:rsid w:val="00EA641C"/>
    <w:rsid w:val="00EB09B7"/>
    <w:rsid w:val="00EC5C4A"/>
    <w:rsid w:val="00EC76BE"/>
    <w:rsid w:val="00EC79F0"/>
    <w:rsid w:val="00ED01F5"/>
    <w:rsid w:val="00ED39E0"/>
    <w:rsid w:val="00ED5B3C"/>
    <w:rsid w:val="00EE0581"/>
    <w:rsid w:val="00EE23B6"/>
    <w:rsid w:val="00EE3074"/>
    <w:rsid w:val="00EE7D7C"/>
    <w:rsid w:val="00EF0060"/>
    <w:rsid w:val="00EF075A"/>
    <w:rsid w:val="00EF078A"/>
    <w:rsid w:val="00EF10C1"/>
    <w:rsid w:val="00F037E6"/>
    <w:rsid w:val="00F063B4"/>
    <w:rsid w:val="00F07AA2"/>
    <w:rsid w:val="00F13771"/>
    <w:rsid w:val="00F1522D"/>
    <w:rsid w:val="00F15429"/>
    <w:rsid w:val="00F2016C"/>
    <w:rsid w:val="00F20DB0"/>
    <w:rsid w:val="00F25D98"/>
    <w:rsid w:val="00F300FB"/>
    <w:rsid w:val="00F51924"/>
    <w:rsid w:val="00F61E19"/>
    <w:rsid w:val="00F65A13"/>
    <w:rsid w:val="00F722F8"/>
    <w:rsid w:val="00F72B54"/>
    <w:rsid w:val="00F842FA"/>
    <w:rsid w:val="00F90726"/>
    <w:rsid w:val="00F9320C"/>
    <w:rsid w:val="00FA50BD"/>
    <w:rsid w:val="00FB082E"/>
    <w:rsid w:val="00FB2456"/>
    <w:rsid w:val="00FB4994"/>
    <w:rsid w:val="00FB60AB"/>
    <w:rsid w:val="00FB6386"/>
    <w:rsid w:val="00FC1501"/>
    <w:rsid w:val="00FC53FF"/>
    <w:rsid w:val="00FC788F"/>
    <w:rsid w:val="00FD0061"/>
    <w:rsid w:val="00FE0C46"/>
    <w:rsid w:val="00FE1968"/>
    <w:rsid w:val="00FE3CC7"/>
    <w:rsid w:val="00FF6D67"/>
    <w:rsid w:val="00FF78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06223F"/>
    <w:rPr>
      <w:rFonts w:ascii="Times New Roman" w:hAnsi="Times New Roman"/>
      <w:lang w:val="en-GB" w:eastAsia="en-US"/>
    </w:rPr>
  </w:style>
  <w:style w:type="character" w:customStyle="1" w:styleId="TALCar">
    <w:name w:val="TAL Car"/>
    <w:link w:val="TAL"/>
    <w:qFormat/>
    <w:rsid w:val="004710DE"/>
    <w:rPr>
      <w:rFonts w:ascii="Arial" w:hAnsi="Arial"/>
      <w:sz w:val="18"/>
      <w:lang w:val="en-GB" w:eastAsia="en-US"/>
    </w:rPr>
  </w:style>
  <w:style w:type="character" w:customStyle="1" w:styleId="TACChar">
    <w:name w:val="TAC Char"/>
    <w:link w:val="TAC"/>
    <w:qFormat/>
    <w:rsid w:val="004710DE"/>
    <w:rPr>
      <w:rFonts w:ascii="Arial" w:hAnsi="Arial"/>
      <w:sz w:val="18"/>
      <w:lang w:val="en-GB" w:eastAsia="en-US"/>
    </w:rPr>
  </w:style>
  <w:style w:type="character" w:customStyle="1" w:styleId="TAHCar">
    <w:name w:val="TAH Car"/>
    <w:link w:val="TAH"/>
    <w:qFormat/>
    <w:rsid w:val="004710DE"/>
    <w:rPr>
      <w:rFonts w:ascii="Arial" w:hAnsi="Arial"/>
      <w:b/>
      <w:sz w:val="18"/>
      <w:lang w:val="en-GB" w:eastAsia="en-US"/>
    </w:rPr>
  </w:style>
  <w:style w:type="character" w:customStyle="1" w:styleId="THChar">
    <w:name w:val="TH Char"/>
    <w:link w:val="TH"/>
    <w:qFormat/>
    <w:rsid w:val="004710DE"/>
    <w:rPr>
      <w:rFonts w:ascii="Arial" w:hAnsi="Arial"/>
      <w:b/>
      <w:lang w:val="en-GB" w:eastAsia="en-US"/>
    </w:rPr>
  </w:style>
  <w:style w:type="character" w:customStyle="1" w:styleId="TANChar">
    <w:name w:val="TAN Char"/>
    <w:link w:val="TAN"/>
    <w:qFormat/>
    <w:rsid w:val="004710DE"/>
    <w:rPr>
      <w:rFonts w:ascii="Arial" w:hAnsi="Arial"/>
      <w:sz w:val="18"/>
      <w:lang w:val="en-GB" w:eastAsia="en-US"/>
    </w:rPr>
  </w:style>
  <w:style w:type="character" w:customStyle="1" w:styleId="NOChar">
    <w:name w:val="NO Char"/>
    <w:link w:val="NO"/>
    <w:qFormat/>
    <w:rsid w:val="00CE3E7D"/>
    <w:rPr>
      <w:rFonts w:ascii="Times New Roman" w:hAnsi="Times New Roman"/>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4561C"/>
    <w:rPr>
      <w:rFonts w:ascii="Arial" w:hAnsi="Arial" w:cs="Arial" w:hint="default"/>
      <w:sz w:val="2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9158">
      <w:bodyDiv w:val="1"/>
      <w:marLeft w:val="0"/>
      <w:marRight w:val="0"/>
      <w:marTop w:val="0"/>
      <w:marBottom w:val="0"/>
      <w:divBdr>
        <w:top w:val="none" w:sz="0" w:space="0" w:color="auto"/>
        <w:left w:val="none" w:sz="0" w:space="0" w:color="auto"/>
        <w:bottom w:val="none" w:sz="0" w:space="0" w:color="auto"/>
        <w:right w:val="none" w:sz="0" w:space="0" w:color="auto"/>
      </w:divBdr>
    </w:div>
    <w:div w:id="88550148">
      <w:bodyDiv w:val="1"/>
      <w:marLeft w:val="0"/>
      <w:marRight w:val="0"/>
      <w:marTop w:val="0"/>
      <w:marBottom w:val="0"/>
      <w:divBdr>
        <w:top w:val="none" w:sz="0" w:space="0" w:color="auto"/>
        <w:left w:val="none" w:sz="0" w:space="0" w:color="auto"/>
        <w:bottom w:val="none" w:sz="0" w:space="0" w:color="auto"/>
        <w:right w:val="none" w:sz="0" w:space="0" w:color="auto"/>
      </w:divBdr>
    </w:div>
    <w:div w:id="585383346">
      <w:bodyDiv w:val="1"/>
      <w:marLeft w:val="0"/>
      <w:marRight w:val="0"/>
      <w:marTop w:val="0"/>
      <w:marBottom w:val="0"/>
      <w:divBdr>
        <w:top w:val="none" w:sz="0" w:space="0" w:color="auto"/>
        <w:left w:val="none" w:sz="0" w:space="0" w:color="auto"/>
        <w:bottom w:val="none" w:sz="0" w:space="0" w:color="auto"/>
        <w:right w:val="none" w:sz="0" w:space="0" w:color="auto"/>
      </w:divBdr>
    </w:div>
    <w:div w:id="1779793482">
      <w:bodyDiv w:val="1"/>
      <w:marLeft w:val="0"/>
      <w:marRight w:val="0"/>
      <w:marTop w:val="0"/>
      <w:marBottom w:val="0"/>
      <w:divBdr>
        <w:top w:val="none" w:sz="0" w:space="0" w:color="auto"/>
        <w:left w:val="none" w:sz="0" w:space="0" w:color="auto"/>
        <w:bottom w:val="none" w:sz="0" w:space="0" w:color="auto"/>
        <w:right w:val="none" w:sz="0" w:space="0" w:color="auto"/>
      </w:divBdr>
    </w:div>
    <w:div w:id="197768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image" Target="media/image5.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3.wmf"/><Relationship Id="rId25" Type="http://schemas.openxmlformats.org/officeDocument/2006/relationships/oleObject" Target="embeddings/oleObject4.bin"/><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oleObject" Target="embeddings/oleObject1.bin"/><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image" Target="media/image6.wmf"/><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2.bin"/><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FE137-E1D5-4971-9675-DF350BA7B1D8}">
  <ds:schemaRefs>
    <ds:schemaRef ds:uri="http://schemas.microsoft.com/sharepoint/v3/contenttype/forms"/>
  </ds:schemaRefs>
</ds:datastoreItem>
</file>

<file path=customXml/itemProps2.xml><?xml version="1.0" encoding="utf-8"?>
<ds:datastoreItem xmlns:ds="http://schemas.openxmlformats.org/officeDocument/2006/customXml" ds:itemID="{AE014881-E3B2-4D3B-84A1-13651EDFC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2D5E4C-3758-46DA-8E98-741EEC07E8CD}">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FADF521B-22BB-4262-A0A0-3B8AD23A4B0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43</TotalTime>
  <Pages>6</Pages>
  <Words>1716</Words>
  <Characters>9786</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11480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cp:keywords/>
  <cp:lastModifiedBy>vivo-Zhanyuan Wang</cp:lastModifiedBy>
  <cp:revision>16</cp:revision>
  <cp:lastPrinted>1900-01-01T08:00:00Z</cp:lastPrinted>
  <dcterms:created xsi:type="dcterms:W3CDTF">2024-08-05T08:51:00Z</dcterms:created>
  <dcterms:modified xsi:type="dcterms:W3CDTF">2024-08-22T01:18:00Z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0x01010057CC4845EE989D469C4AF99498678D58</vt:lpwstr>
  </property>
</Properties>
</file>