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A63D0" w14:textId="0C3ED712" w:rsidR="00636E41" w:rsidRDefault="00636E41" w:rsidP="00493DA3">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112</w:t>
        </w:r>
      </w:fldSimple>
      <w:r>
        <w:rPr>
          <w:b/>
          <w:i/>
          <w:noProof/>
          <w:sz w:val="28"/>
        </w:rPr>
        <w:tab/>
      </w:r>
      <w:r w:rsidR="0042250B" w:rsidRPr="00A27D54">
        <w:rPr>
          <w:highlight w:val="yellow"/>
        </w:rPr>
        <w:fldChar w:fldCharType="begin"/>
      </w:r>
      <w:r w:rsidR="0042250B" w:rsidRPr="00A27D54">
        <w:rPr>
          <w:highlight w:val="yellow"/>
        </w:rPr>
        <w:instrText xml:space="preserve"> DOCPROPERTY  Tdoc#  \* MERGEFORMAT </w:instrText>
      </w:r>
      <w:r w:rsidR="0042250B" w:rsidRPr="00A27D54">
        <w:rPr>
          <w:highlight w:val="yellow"/>
        </w:rPr>
        <w:fldChar w:fldCharType="separate"/>
      </w:r>
      <w:r w:rsidRPr="00A27D54">
        <w:rPr>
          <w:b/>
          <w:i/>
          <w:noProof/>
          <w:sz w:val="28"/>
          <w:highlight w:val="yellow"/>
        </w:rPr>
        <w:t>R4-24</w:t>
      </w:r>
      <w:r w:rsidR="00943A08" w:rsidRPr="00A27D54">
        <w:rPr>
          <w:b/>
          <w:i/>
          <w:noProof/>
          <w:sz w:val="28"/>
          <w:highlight w:val="yellow"/>
        </w:rPr>
        <w:t>xxxxx</w:t>
      </w:r>
      <w:r w:rsidR="0042250B" w:rsidRPr="00A27D54">
        <w:rPr>
          <w:b/>
          <w:i/>
          <w:noProof/>
          <w:sz w:val="28"/>
          <w:highlight w:val="yellow"/>
        </w:rPr>
        <w:fldChar w:fldCharType="end"/>
      </w:r>
    </w:p>
    <w:p w14:paraId="34D3DD15" w14:textId="77777777" w:rsidR="00636E41" w:rsidRDefault="00694A3A" w:rsidP="00636E41">
      <w:pPr>
        <w:pStyle w:val="CRCoverPage"/>
        <w:outlineLvl w:val="0"/>
        <w:rPr>
          <w:b/>
          <w:noProof/>
          <w:sz w:val="24"/>
        </w:rPr>
      </w:pPr>
      <w:fldSimple w:instr=" DOCPROPERTY  Location  \* MERGEFORMAT ">
        <w:r w:rsidR="00636E41">
          <w:rPr>
            <w:b/>
            <w:noProof/>
            <w:sz w:val="24"/>
          </w:rPr>
          <w:t>Maastricht</w:t>
        </w:r>
      </w:fldSimple>
      <w:r w:rsidR="00636E41">
        <w:rPr>
          <w:b/>
          <w:noProof/>
          <w:sz w:val="24"/>
        </w:rPr>
        <w:t xml:space="preserve">, </w:t>
      </w:r>
      <w:fldSimple w:instr=" DOCPROPERTY  Country  \* MERGEFORMAT ">
        <w:r w:rsidR="00636E41">
          <w:rPr>
            <w:b/>
            <w:noProof/>
            <w:sz w:val="24"/>
          </w:rPr>
          <w:t>Netherlands</w:t>
        </w:r>
      </w:fldSimple>
      <w:r w:rsidR="00636E41">
        <w:rPr>
          <w:b/>
          <w:noProof/>
          <w:sz w:val="24"/>
        </w:rPr>
        <w:t xml:space="preserve">, </w:t>
      </w:r>
      <w:fldSimple w:instr=" DOCPROPERTY  StartDate  \* MERGEFORMAT ">
        <w:r w:rsidR="00636E41" w:rsidRPr="00BA51D9">
          <w:rPr>
            <w:b/>
            <w:noProof/>
            <w:sz w:val="24"/>
          </w:rPr>
          <w:t xml:space="preserve"> </w:t>
        </w:r>
        <w:r w:rsidR="00636E41">
          <w:rPr>
            <w:b/>
            <w:noProof/>
            <w:sz w:val="24"/>
          </w:rPr>
          <w:t>Aug 19 – 23,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5AD5E4" w:rsidR="001E41F3" w:rsidRPr="00410371" w:rsidRDefault="00694A3A" w:rsidP="00E13F3D">
            <w:pPr>
              <w:pStyle w:val="CRCoverPage"/>
              <w:spacing w:after="0"/>
              <w:jc w:val="right"/>
              <w:rPr>
                <w:b/>
                <w:noProof/>
                <w:sz w:val="28"/>
              </w:rPr>
            </w:pPr>
            <w:fldSimple w:instr=" DOCPROPERTY  Spec#  \* MERGEFORMAT ">
              <w:r w:rsidR="00930607">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8ECFB5" w:rsidR="001E41F3" w:rsidRPr="00410371" w:rsidRDefault="00694A3A" w:rsidP="00547111">
            <w:pPr>
              <w:pStyle w:val="CRCoverPage"/>
              <w:spacing w:after="0"/>
              <w:rPr>
                <w:noProof/>
              </w:rPr>
            </w:pPr>
            <w:fldSimple w:instr=" DOCPROPERTY  Cr#  \* MERGEFORMAT ">
              <w:r w:rsidR="00930607">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57D630" w:rsidR="001E41F3" w:rsidRPr="00410371" w:rsidRDefault="00467D4A" w:rsidP="00E13F3D">
            <w:pPr>
              <w:pStyle w:val="CRCoverPage"/>
              <w:spacing w:after="0"/>
              <w:jc w:val="center"/>
              <w:rPr>
                <w:b/>
                <w:noProof/>
              </w:rPr>
            </w:pPr>
            <w:r>
              <w:fldChar w:fldCharType="begin"/>
            </w:r>
            <w:r>
              <w:instrText xml:space="preserve"> DOCPROPERTY  Cr#  \* MERGEFORMAT </w:instrText>
            </w:r>
            <w:r>
              <w:fldChar w:fldCharType="separate"/>
            </w:r>
            <w:r w:rsidR="00E56F56">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90CA6D" w:rsidR="001E41F3" w:rsidRPr="00410371" w:rsidRDefault="00694A3A">
            <w:pPr>
              <w:pStyle w:val="CRCoverPage"/>
              <w:spacing w:after="0"/>
              <w:jc w:val="center"/>
              <w:rPr>
                <w:noProof/>
                <w:sz w:val="28"/>
              </w:rPr>
            </w:pPr>
            <w:fldSimple w:instr=" DOCPROPERTY  Version  \* MERGEFORMAT ">
              <w:r w:rsidR="00EE23B6">
                <w:rPr>
                  <w:b/>
                  <w:noProof/>
                  <w:sz w:val="28"/>
                </w:rPr>
                <w:t>18.</w:t>
              </w:r>
              <w:r w:rsidR="00636E41">
                <w:rPr>
                  <w:b/>
                  <w:noProof/>
                  <w:sz w:val="28"/>
                </w:rPr>
                <w:t>6</w:t>
              </w:r>
              <w:r w:rsidR="00EE23B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B102E6" w:rsidR="00F25D98" w:rsidRDefault="006152A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8D39FC" w:rsidR="001E41F3" w:rsidRDefault="00871ADC">
            <w:pPr>
              <w:pStyle w:val="CRCoverPage"/>
              <w:spacing w:after="0"/>
              <w:ind w:left="100"/>
              <w:rPr>
                <w:noProof/>
              </w:rPr>
            </w:pPr>
            <w:r>
              <w:t xml:space="preserve">(10-1 10-2) </w:t>
            </w:r>
            <w:r w:rsidR="002A3F1F" w:rsidRPr="002A3F1F">
              <w:t>Draft CR on RSTD measurement delay TCs for RRC_IDLE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F322D0" w:rsidR="001E41F3" w:rsidRDefault="00813C3A">
            <w:pPr>
              <w:pStyle w:val="CRCoverPage"/>
              <w:spacing w:after="0"/>
              <w:ind w:left="100"/>
              <w:rPr>
                <w:noProof/>
              </w:rPr>
            </w:pPr>
            <w:r>
              <w:rPr>
                <w:noProof/>
              </w:rPr>
              <w:t>vivo</w:t>
            </w:r>
            <w:del w:id="1" w:author="vivo-Zhanyuan Wang" w:date="2024-08-22T09:17:00Z">
              <w:r w:rsidR="005F2ADF" w:rsidDel="00937AE0">
                <w:rPr>
                  <w:noProof/>
                </w:rPr>
                <w:delText>.</w:delText>
              </w:r>
            </w:del>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31D080" w:rsidR="001E41F3" w:rsidRDefault="001F1A4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AA60E1" w:rsidR="001E41F3" w:rsidRDefault="00A3215E">
            <w:pPr>
              <w:pStyle w:val="CRCoverPage"/>
              <w:spacing w:after="0"/>
              <w:ind w:left="100"/>
              <w:rPr>
                <w:noProof/>
              </w:rPr>
            </w:pPr>
            <w:r>
              <w:t>NR_pos_enh2-Perf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542292" w:rsidR="001E41F3" w:rsidRDefault="00694A3A">
            <w:pPr>
              <w:pStyle w:val="CRCoverPage"/>
              <w:spacing w:after="0"/>
              <w:ind w:left="100"/>
              <w:rPr>
                <w:noProof/>
              </w:rPr>
            </w:pPr>
            <w:fldSimple w:instr=" DOCPROPERTY  ResDate  \* MERGEFORMAT ">
              <w:r w:rsidR="00FB60AB">
                <w:rPr>
                  <w:noProof/>
                </w:rPr>
                <w:t>8</w:t>
              </w:r>
              <w:r w:rsidR="00191B45">
                <w:rPr>
                  <w:noProof/>
                </w:rPr>
                <w:t>/</w:t>
              </w:r>
              <w:r w:rsidR="00A27D54" w:rsidRPr="00A27D54">
                <w:rPr>
                  <w:noProof/>
                  <w:highlight w:val="yellow"/>
                </w:rPr>
                <w:t>X</w:t>
              </w:r>
              <w:r w:rsidR="00191B45">
                <w:rPr>
                  <w:noProof/>
                </w:rPr>
                <w:t>/2024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37D72D" w:rsidR="001E41F3" w:rsidRDefault="00694A3A" w:rsidP="00D24991">
            <w:pPr>
              <w:pStyle w:val="CRCoverPage"/>
              <w:spacing w:after="0"/>
              <w:ind w:left="100" w:right="-609"/>
              <w:rPr>
                <w:b/>
                <w:noProof/>
              </w:rPr>
            </w:pPr>
            <w:fldSimple w:instr=" DOCPROPERTY  Cat  \* MERGEFORMAT ">
              <w:r w:rsidR="00B15B5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250DCA" w:rsidR="001E41F3" w:rsidRDefault="00694A3A">
            <w:pPr>
              <w:pStyle w:val="CRCoverPage"/>
              <w:spacing w:after="0"/>
              <w:ind w:left="100"/>
              <w:rPr>
                <w:noProof/>
              </w:rPr>
            </w:pPr>
            <w:fldSimple w:instr=" DOCPROPERTY  Release  \* MERGEFORMAT ">
              <w:r w:rsidR="005F4C1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11D8DF" w:rsidR="001E41F3" w:rsidRDefault="001863FF">
            <w:pPr>
              <w:pStyle w:val="CRCoverPage"/>
              <w:spacing w:after="0"/>
              <w:ind w:left="100"/>
              <w:rPr>
                <w:noProof/>
              </w:rPr>
            </w:pPr>
            <w:r>
              <w:rPr>
                <w:noProof/>
              </w:rPr>
              <w:t>Add t</w:t>
            </w:r>
            <w:r w:rsidR="001F2B84">
              <w:rPr>
                <w:noProof/>
              </w:rPr>
              <w:t xml:space="preserve">est cases </w:t>
            </w:r>
            <w:r w:rsidR="0078450B">
              <w:rPr>
                <w:noProof/>
              </w:rPr>
              <w:t xml:space="preserve">to verify </w:t>
            </w:r>
            <w:r w:rsidR="00DD2DC4">
              <w:rPr>
                <w:noProof/>
              </w:rPr>
              <w:t>R</w:t>
            </w:r>
            <w:r w:rsidR="0082069D">
              <w:rPr>
                <w:noProof/>
              </w:rPr>
              <w:t>STD</w:t>
            </w:r>
            <w:r w:rsidR="00DD2DC4">
              <w:rPr>
                <w:noProof/>
              </w:rPr>
              <w:t xml:space="preserve"> </w:t>
            </w:r>
            <w:r w:rsidR="0078450B">
              <w:rPr>
                <w:noProof/>
              </w:rPr>
              <w:t>measurement delay requirements</w:t>
            </w:r>
            <w:r w:rsidR="007E7CCF">
              <w:rPr>
                <w:noProof/>
              </w:rPr>
              <w:t xml:space="preserve"> with</w:t>
            </w:r>
            <w:r w:rsidR="002A3F1F">
              <w:rPr>
                <w:noProof/>
              </w:rPr>
              <w:t>out</w:t>
            </w:r>
            <w:r w:rsidR="007E7CCF">
              <w:rPr>
                <w:noProof/>
              </w:rPr>
              <w:t xml:space="preserve"> eDRX</w:t>
            </w:r>
            <w:r w:rsidR="00102E7F">
              <w:rPr>
                <w:noProof/>
              </w:rPr>
              <w:t xml:space="preserve"> </w:t>
            </w:r>
            <w:r w:rsidR="003E6FD7">
              <w:rPr>
                <w:noProof/>
              </w:rPr>
              <w:t>in RRC</w:t>
            </w:r>
            <w:r w:rsidR="007E7CCF">
              <w:rPr>
                <w:noProof/>
              </w:rPr>
              <w:t>_I</w:t>
            </w:r>
            <w:r w:rsidR="007147AB">
              <w:rPr>
                <w:noProof/>
              </w:rPr>
              <w:t>DL</w:t>
            </w:r>
            <w:r w:rsidR="007E7CCF">
              <w:rPr>
                <w:noProof/>
              </w:rPr>
              <w:t>E</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A22542" w14:textId="3B49A8D2" w:rsidR="009A20FB" w:rsidRDefault="00C43F81" w:rsidP="00660D7A">
            <w:pPr>
              <w:pStyle w:val="CRCoverPage"/>
              <w:numPr>
                <w:ilvl w:val="0"/>
                <w:numId w:val="1"/>
              </w:numPr>
              <w:spacing w:after="0"/>
              <w:rPr>
                <w:noProof/>
              </w:rPr>
            </w:pPr>
            <w:r>
              <w:rPr>
                <w:noProof/>
              </w:rPr>
              <w:t>Add the TC for RSTD</w:t>
            </w:r>
            <w:r w:rsidRPr="00BE5484">
              <w:rPr>
                <w:noProof/>
              </w:rPr>
              <w:t xml:space="preserve"> measurement reporting delay</w:t>
            </w:r>
            <w:r>
              <w:rPr>
                <w:noProof/>
              </w:rPr>
              <w:t xml:space="preserve"> without</w:t>
            </w:r>
            <w:r w:rsidRPr="00BE5484">
              <w:rPr>
                <w:noProof/>
              </w:rPr>
              <w:t xml:space="preserve"> </w:t>
            </w:r>
            <w:r>
              <w:rPr>
                <w:noProof/>
              </w:rPr>
              <w:t>eDRX in RRC_IDLE</w:t>
            </w:r>
            <w:r w:rsidRPr="00BE5484">
              <w:rPr>
                <w:noProof/>
              </w:rPr>
              <w:t xml:space="preserve"> state</w:t>
            </w:r>
            <w:r>
              <w:rPr>
                <w:noProof/>
              </w:rPr>
              <w:t xml:space="preserve"> for non-RedCap UE in FR1 (clause A.6.</w:t>
            </w:r>
            <w:del w:id="2" w:author="Zhanyuan Wang" w:date="2024-08-21T11:07:00Z">
              <w:r w:rsidDel="00A27D54">
                <w:rPr>
                  <w:noProof/>
                </w:rPr>
                <w:delText>X</w:delText>
              </w:r>
            </w:del>
            <w:ins w:id="3" w:author="Zhanyuan Wang" w:date="2024-08-21T11:07:00Z">
              <w:r w:rsidR="00A27D54">
                <w:rPr>
                  <w:noProof/>
                </w:rPr>
                <w:t>10.1</w:t>
              </w:r>
            </w:ins>
            <w:r>
              <w:rPr>
                <w:noProof/>
              </w:rPr>
              <w:t>.1).</w:t>
            </w:r>
          </w:p>
          <w:p w14:paraId="31C656EC" w14:textId="54938656" w:rsidR="00C43F81" w:rsidRDefault="00C43F81" w:rsidP="00660D7A">
            <w:pPr>
              <w:pStyle w:val="CRCoverPage"/>
              <w:numPr>
                <w:ilvl w:val="0"/>
                <w:numId w:val="1"/>
              </w:numPr>
              <w:spacing w:after="0"/>
              <w:rPr>
                <w:noProof/>
              </w:rPr>
            </w:pPr>
            <w:r>
              <w:rPr>
                <w:noProof/>
              </w:rPr>
              <w:t>Add the TC for RSTD</w:t>
            </w:r>
            <w:r w:rsidRPr="00BE5484">
              <w:rPr>
                <w:noProof/>
              </w:rPr>
              <w:t xml:space="preserve"> measurement reporting delay</w:t>
            </w:r>
            <w:r>
              <w:rPr>
                <w:noProof/>
              </w:rPr>
              <w:t xml:space="preserve"> without</w:t>
            </w:r>
            <w:r w:rsidRPr="00BE5484">
              <w:rPr>
                <w:noProof/>
              </w:rPr>
              <w:t xml:space="preserve"> </w:t>
            </w:r>
            <w:r>
              <w:rPr>
                <w:noProof/>
              </w:rPr>
              <w:t>eDRX in RRC_IDLE</w:t>
            </w:r>
            <w:r w:rsidRPr="00BE5484">
              <w:rPr>
                <w:noProof/>
              </w:rPr>
              <w:t xml:space="preserve"> state</w:t>
            </w:r>
            <w:r>
              <w:rPr>
                <w:noProof/>
              </w:rPr>
              <w:t xml:space="preserve"> for non-RedCap UE in FR2 (clause A.7.</w:t>
            </w:r>
            <w:del w:id="4" w:author="Zhanyuan Wang" w:date="2024-08-21T11:07:00Z">
              <w:r w:rsidDel="00A27D54">
                <w:rPr>
                  <w:noProof/>
                </w:rPr>
                <w:delText>X</w:delText>
              </w:r>
            </w:del>
            <w:ins w:id="5" w:author="Zhanyuan Wang" w:date="2024-08-21T11:07:00Z">
              <w:r w:rsidR="00A27D54">
                <w:rPr>
                  <w:noProof/>
                </w:rPr>
                <w:t>10.1</w:t>
              </w:r>
            </w:ins>
            <w:r>
              <w:rPr>
                <w:noProof/>
              </w:rPr>
              <w:t>.1).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8E953F" w:rsidR="001E41F3" w:rsidRDefault="00606AA2">
            <w:pPr>
              <w:pStyle w:val="CRCoverPage"/>
              <w:spacing w:after="0"/>
              <w:ind w:left="100"/>
              <w:rPr>
                <w:noProof/>
              </w:rPr>
            </w:pPr>
            <w:r>
              <w:rPr>
                <w:noProof/>
              </w:rPr>
              <w:t xml:space="preserve">There will be no </w:t>
            </w:r>
            <w:r w:rsidR="00C43F81">
              <w:rPr>
                <w:noProof/>
              </w:rPr>
              <w:t>TCs for verifying RSTD measurement delay requirements without eDRX in RRC_IDLE.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CBBE8A" w:rsidR="001E41F3" w:rsidRDefault="005C32B4">
            <w:pPr>
              <w:pStyle w:val="CRCoverPage"/>
              <w:spacing w:after="0"/>
              <w:ind w:left="100"/>
              <w:rPr>
                <w:noProof/>
              </w:rPr>
            </w:pPr>
            <w:r>
              <w:rPr>
                <w:noProof/>
              </w:rPr>
              <w:t>A.</w:t>
            </w:r>
            <w:r w:rsidR="00B46D4D">
              <w:rPr>
                <w:noProof/>
              </w:rPr>
              <w:t>6.</w:t>
            </w:r>
            <w:ins w:id="6" w:author="Zhanyuan Wang" w:date="2024-08-21T11:07:00Z">
              <w:r w:rsidR="00A27D54">
                <w:rPr>
                  <w:noProof/>
                </w:rPr>
                <w:t>10.1</w:t>
              </w:r>
            </w:ins>
            <w:del w:id="7" w:author="Zhanyuan Wang" w:date="2024-08-21T11:07:00Z">
              <w:r w:rsidR="00B46D4D" w:rsidDel="00A27D54">
                <w:rPr>
                  <w:noProof/>
                </w:rPr>
                <w:delText>X</w:delText>
              </w:r>
            </w:del>
            <w:r w:rsidR="00B46D4D">
              <w:rPr>
                <w:noProof/>
              </w:rPr>
              <w:t>.1</w:t>
            </w:r>
            <w:r w:rsidR="0095659F">
              <w:rPr>
                <w:noProof/>
              </w:rPr>
              <w:t>, A.</w:t>
            </w:r>
            <w:r w:rsidR="00B46D4D">
              <w:rPr>
                <w:noProof/>
              </w:rPr>
              <w:t>7.</w:t>
            </w:r>
            <w:ins w:id="8" w:author="Zhanyuan Wang" w:date="2024-08-21T11:07:00Z">
              <w:r w:rsidR="00A27D54">
                <w:rPr>
                  <w:rFonts w:eastAsia="Times New Roman"/>
                  <w:noProof/>
                </w:rPr>
                <w:t>10.1</w:t>
              </w:r>
            </w:ins>
            <w:del w:id="9" w:author="Zhanyuan Wang" w:date="2024-08-21T11:07:00Z">
              <w:r w:rsidR="00B46D4D" w:rsidDel="00A27D54">
                <w:rPr>
                  <w:rFonts w:eastAsia="Times New Roman"/>
                  <w:noProof/>
                </w:rPr>
                <w:delText>X</w:delText>
              </w:r>
            </w:del>
            <w:r w:rsidR="00B46D4D">
              <w:rPr>
                <w:rFonts w:eastAsia="Times New Roman"/>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C5A9EB" w:rsidR="001E41F3" w:rsidRDefault="004628F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827CA7C" w:rsidR="001E41F3" w:rsidRDefault="00BE3A6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B44B44B" w:rsidR="001E41F3" w:rsidRDefault="00145D43">
            <w:pPr>
              <w:pStyle w:val="CRCoverPage"/>
              <w:spacing w:after="0"/>
              <w:ind w:left="99"/>
              <w:rPr>
                <w:noProof/>
              </w:rPr>
            </w:pPr>
            <w:r>
              <w:rPr>
                <w:noProof/>
              </w:rPr>
              <w:t>T</w:t>
            </w:r>
            <w:r w:rsidR="004628F3">
              <w:rPr>
                <w:noProof/>
              </w:rPr>
              <w:t>S</w:t>
            </w:r>
            <w:r>
              <w:rPr>
                <w:noProof/>
              </w:rPr>
              <w:t xml:space="preserve"> </w:t>
            </w:r>
            <w:r w:rsidR="004628F3">
              <w:rPr>
                <w:noProof/>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145BD6" w:rsidR="001E41F3" w:rsidRDefault="004628F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670206"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E1CAF48" w14:textId="77777777" w:rsidR="001E41F3" w:rsidRDefault="001E41F3">
      <w:pPr>
        <w:rPr>
          <w:noProof/>
        </w:rPr>
      </w:pPr>
    </w:p>
    <w:p w14:paraId="70FB9FDF" w14:textId="77777777" w:rsidR="00237BFD" w:rsidRDefault="00237BFD">
      <w:pPr>
        <w:rPr>
          <w:noProof/>
        </w:rPr>
      </w:pPr>
    </w:p>
    <w:p w14:paraId="658E32A2" w14:textId="607DE221" w:rsidR="007378A4" w:rsidRDefault="007378A4">
      <w:pPr>
        <w:spacing w:after="0"/>
        <w:rPr>
          <w:noProof/>
        </w:rPr>
      </w:pPr>
    </w:p>
    <w:p w14:paraId="02829C7E" w14:textId="67BA2DEA" w:rsidR="007378A4" w:rsidRDefault="007378A4">
      <w:pPr>
        <w:spacing w:after="0"/>
        <w:rPr>
          <w:noProof/>
        </w:rPr>
      </w:pPr>
      <w:r>
        <w:rPr>
          <w:noProof/>
        </w:rPr>
        <w:br w:type="page"/>
      </w:r>
    </w:p>
    <w:p w14:paraId="4850F442" w14:textId="77777777" w:rsidR="0064561C" w:rsidRDefault="0064561C" w:rsidP="0064561C">
      <w:pPr>
        <w:pStyle w:val="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lastRenderedPageBreak/>
        <w:t>--- Start of Change #</w:t>
      </w:r>
      <w:r>
        <w:rPr>
          <w:rStyle w:val="Underrubrik2Char2"/>
          <w:rFonts w:eastAsia="Malgun Gothic"/>
          <w:b/>
          <w:bCs/>
          <w:color w:val="00B0F0"/>
        </w:rPr>
        <w:t>1</w:t>
      </w:r>
      <w:r w:rsidRPr="002838C3">
        <w:rPr>
          <w:rStyle w:val="Underrubrik2Char2"/>
          <w:rFonts w:eastAsia="Malgun Gothic"/>
          <w:b/>
          <w:bCs/>
          <w:color w:val="00B0F0"/>
        </w:rPr>
        <w:t xml:space="preserve"> ---</w:t>
      </w:r>
    </w:p>
    <w:p w14:paraId="5B66479F" w14:textId="1D709E6F" w:rsidR="0060320D" w:rsidRDefault="0060320D" w:rsidP="0060320D">
      <w:pPr>
        <w:pStyle w:val="4"/>
        <w:rPr>
          <w:ins w:id="10" w:author="汪占源" w:date="2024-08-05T17:41:00Z"/>
        </w:rPr>
      </w:pPr>
      <w:ins w:id="11" w:author="汪占源" w:date="2024-08-05T17:41:00Z">
        <w:r w:rsidRPr="004B3A3C">
          <w:t>A.</w:t>
        </w:r>
        <w:r>
          <w:t>6</w:t>
        </w:r>
        <w:r w:rsidRPr="004B3A3C">
          <w:t>.</w:t>
        </w:r>
        <w:del w:id="12" w:author="Zhanyuan Wang" w:date="2024-08-21T11:10:00Z">
          <w:r w:rsidDel="00B7409F">
            <w:delText>X</w:delText>
          </w:r>
        </w:del>
      </w:ins>
      <w:ins w:id="13" w:author="Zhanyuan Wang" w:date="2024-08-21T11:10:00Z">
        <w:r w:rsidR="00B7409F">
          <w:t>10.1</w:t>
        </w:r>
      </w:ins>
      <w:ins w:id="14" w:author="汪占源" w:date="2024-08-05T17:41:00Z">
        <w:r w:rsidRPr="004B3A3C">
          <w:t>.</w:t>
        </w:r>
        <w:r>
          <w:t>1</w:t>
        </w:r>
        <w:r>
          <w:tab/>
          <w:t>NR RSTD</w:t>
        </w:r>
        <w:r w:rsidRPr="004B3A3C">
          <w:t xml:space="preserve"> measurement</w:t>
        </w:r>
        <w:r>
          <w:t xml:space="preserve"> reporting delay test case</w:t>
        </w:r>
        <w:r w:rsidRPr="004B3A3C">
          <w:t xml:space="preserve"> </w:t>
        </w:r>
        <w:r>
          <w:t xml:space="preserve">for single positioning frequency layer </w:t>
        </w:r>
        <w:r w:rsidRPr="004B3A3C">
          <w:t>in FR</w:t>
        </w:r>
        <w:r>
          <w:t>1</w:t>
        </w:r>
        <w:r w:rsidRPr="004B3A3C">
          <w:t xml:space="preserve"> SA</w:t>
        </w:r>
        <w:r>
          <w:t xml:space="preserve"> in RRC_IDLE state </w:t>
        </w:r>
      </w:ins>
      <w:ins w:id="15" w:author="Zhanyuan Wang" w:date="2024-08-21T11:33:00Z">
        <w:r w:rsidR="00A131C6">
          <w:t>for non-</w:t>
        </w:r>
        <w:proofErr w:type="spellStart"/>
        <w:r w:rsidR="00A131C6">
          <w:t>RedCap</w:t>
        </w:r>
        <w:proofErr w:type="spellEnd"/>
        <w:r w:rsidR="00A131C6">
          <w:t xml:space="preserve"> </w:t>
        </w:r>
      </w:ins>
      <w:ins w:id="16" w:author="Zhanyuan Wang" w:date="2024-08-21T11:34:00Z">
        <w:r w:rsidR="00A131C6">
          <w:t>UE</w:t>
        </w:r>
      </w:ins>
      <w:ins w:id="17" w:author="汪占源" w:date="2024-08-05T17:41:00Z">
        <w:del w:id="18" w:author="Zhanyuan Wang" w:date="2024-08-21T11:33:00Z">
          <w:r w:rsidDel="00A131C6">
            <w:delText>without eDRX</w:delText>
          </w:r>
        </w:del>
      </w:ins>
    </w:p>
    <w:p w14:paraId="7DD67946" w14:textId="13C8095F" w:rsidR="0060320D" w:rsidRPr="004B3A3C" w:rsidRDefault="0060320D" w:rsidP="0060320D">
      <w:pPr>
        <w:pStyle w:val="5"/>
        <w:rPr>
          <w:ins w:id="19" w:author="汪占源" w:date="2024-08-05T17:41:00Z"/>
        </w:rPr>
      </w:pPr>
      <w:ins w:id="20" w:author="汪占源" w:date="2024-08-05T17:41:00Z">
        <w:r w:rsidRPr="004B3A3C">
          <w:t>A.</w:t>
        </w:r>
        <w:r>
          <w:t>6</w:t>
        </w:r>
        <w:r w:rsidRPr="004B3A3C">
          <w:t>.</w:t>
        </w:r>
        <w:del w:id="21" w:author="Zhanyuan Wang" w:date="2024-08-21T11:10:00Z">
          <w:r w:rsidDel="00B7409F">
            <w:delText>X</w:delText>
          </w:r>
        </w:del>
      </w:ins>
      <w:ins w:id="22" w:author="Zhanyuan Wang" w:date="2024-08-21T11:10:00Z">
        <w:r w:rsidR="00B7409F">
          <w:t>10.1</w:t>
        </w:r>
      </w:ins>
      <w:ins w:id="23" w:author="汪占源" w:date="2024-08-05T17:41:00Z">
        <w:r w:rsidRPr="004B3A3C">
          <w:t>.</w:t>
        </w:r>
        <w:r>
          <w:t>1</w:t>
        </w:r>
        <w:r w:rsidRPr="004B3A3C">
          <w:t>.1</w:t>
        </w:r>
        <w:r w:rsidRPr="004B3A3C">
          <w:tab/>
          <w:t>Test purpose and environment</w:t>
        </w:r>
      </w:ins>
    </w:p>
    <w:p w14:paraId="27F75C74" w14:textId="77777777" w:rsidR="0060320D" w:rsidRPr="004B3A3C" w:rsidRDefault="0060320D" w:rsidP="0060320D">
      <w:pPr>
        <w:rPr>
          <w:ins w:id="24" w:author="汪占源" w:date="2024-08-05T17:41:00Z"/>
        </w:rPr>
      </w:pPr>
      <w:ins w:id="25" w:author="汪占源" w:date="2024-08-05T17:41:00Z">
        <w:r w:rsidRPr="004B3A3C">
          <w:t xml:space="preserve">The purpose of the test is to verify the </w:t>
        </w:r>
        <w:r>
          <w:t xml:space="preserve">measurement </w:t>
        </w:r>
        <w:r w:rsidRPr="004B3A3C">
          <w:t xml:space="preserve">requirements specified in clause </w:t>
        </w:r>
        <w:r>
          <w:t>4</w:t>
        </w:r>
        <w:r w:rsidRPr="004B3A3C">
          <w:t>.</w:t>
        </w:r>
        <w:r>
          <w:t>5</w:t>
        </w:r>
        <w:r w:rsidRPr="004B3A3C">
          <w:t>.</w:t>
        </w:r>
        <w:r>
          <w:t>2</w:t>
        </w:r>
        <w:r w:rsidRPr="004B3A3C">
          <w:t>.</w:t>
        </w:r>
        <w:r>
          <w:t>5 for RSTD</w:t>
        </w:r>
        <w:r w:rsidRPr="004B3A3C">
          <w:t xml:space="preserve"> measurement</w:t>
        </w:r>
        <w:r>
          <w:t xml:space="preserve">s in RRC_IDLE without </w:t>
        </w:r>
        <w:proofErr w:type="spellStart"/>
        <w:r>
          <w:t>eDRX</w:t>
        </w:r>
        <w:proofErr w:type="spellEnd"/>
        <w:r>
          <w:t xml:space="preserve">. The tests are conducted under </w:t>
        </w:r>
        <w:r w:rsidRPr="004B3A3C">
          <w:t>AWGN propagation condition</w:t>
        </w:r>
        <w:r>
          <w:t xml:space="preserve"> with the UE operating in</w:t>
        </w:r>
        <w:r w:rsidRPr="004B3A3C">
          <w:t xml:space="preserve"> FR</w:t>
        </w:r>
        <w:r>
          <w:t>1</w:t>
        </w:r>
        <w:r w:rsidRPr="004B3A3C">
          <w:t xml:space="preserve"> stand</w:t>
        </w:r>
        <w:r>
          <w:t>-</w:t>
        </w:r>
        <w:r w:rsidRPr="004B3A3C">
          <w:t>alone</w:t>
        </w:r>
        <w:r>
          <w:t xml:space="preserve"> mode and configured to perform RSTD measurements on a single positioning frequency layer (PFL) in FR1.</w:t>
        </w:r>
      </w:ins>
    </w:p>
    <w:p w14:paraId="57A2A8E1" w14:textId="33ABCA84" w:rsidR="0060320D" w:rsidRPr="004B3A3C" w:rsidRDefault="0060320D" w:rsidP="0060320D">
      <w:pPr>
        <w:rPr>
          <w:ins w:id="26" w:author="汪占源" w:date="2024-08-05T17:41:00Z"/>
        </w:rPr>
      </w:pPr>
      <w:ins w:id="27" w:author="汪占源" w:date="2024-08-05T17:41:00Z">
        <w:r w:rsidRPr="004B3A3C">
          <w:t xml:space="preserve">The supported test configurations </w:t>
        </w:r>
        <w:r>
          <w:t>are</w:t>
        </w:r>
        <w:r w:rsidRPr="004B3A3C">
          <w:t xml:space="preserve"> listed in Table A.</w:t>
        </w:r>
        <w:r>
          <w:t>6</w:t>
        </w:r>
        <w:r w:rsidRPr="004B3A3C">
          <w:t>.</w:t>
        </w:r>
      </w:ins>
      <w:ins w:id="28" w:author="Zhanyuan Wang" w:date="2024-08-21T11:10:00Z">
        <w:r w:rsidR="00B7409F" w:rsidRPr="00B7409F">
          <w:t xml:space="preserve"> </w:t>
        </w:r>
        <w:r w:rsidR="00B7409F">
          <w:t>10.1</w:t>
        </w:r>
      </w:ins>
      <w:ins w:id="29" w:author="汪占源" w:date="2024-08-05T17:41:00Z">
        <w:del w:id="30" w:author="Zhanyuan Wang" w:date="2024-08-21T11:10:00Z">
          <w:r w:rsidDel="00B7409F">
            <w:delText>X</w:delText>
          </w:r>
        </w:del>
        <w:r>
          <w:t>.1</w:t>
        </w:r>
        <w:r w:rsidRPr="004B3A3C">
          <w:t>.1-1.</w:t>
        </w:r>
      </w:ins>
    </w:p>
    <w:p w14:paraId="1635984E" w14:textId="20492EB8" w:rsidR="0060320D" w:rsidRPr="004B3A3C" w:rsidRDefault="0060320D" w:rsidP="0060320D">
      <w:pPr>
        <w:pStyle w:val="TH"/>
        <w:rPr>
          <w:ins w:id="31" w:author="汪占源" w:date="2024-08-05T17:41:00Z"/>
        </w:rPr>
      </w:pPr>
      <w:ins w:id="32" w:author="汪占源" w:date="2024-08-05T17:41:00Z">
        <w:r w:rsidRPr="004B3A3C">
          <w:t>Table A.</w:t>
        </w:r>
        <w:r>
          <w:t>6</w:t>
        </w:r>
        <w:r w:rsidRPr="004B3A3C">
          <w:t>.</w:t>
        </w:r>
      </w:ins>
      <w:ins w:id="33" w:author="Zhanyuan Wang" w:date="2024-08-21T11:11:00Z">
        <w:r w:rsidR="00B7409F">
          <w:t>10.1</w:t>
        </w:r>
      </w:ins>
      <w:ins w:id="34" w:author="汪占源" w:date="2024-08-05T17:41:00Z">
        <w:del w:id="35" w:author="Zhanyuan Wang" w:date="2024-08-21T11:11:00Z">
          <w:r w:rsidDel="00B7409F">
            <w:delText>X</w:delText>
          </w:r>
        </w:del>
        <w:r>
          <w:t>.1</w:t>
        </w:r>
        <w:r w:rsidRPr="004B3A3C">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60320D" w:rsidRPr="001C0E1B" w14:paraId="721F880A" w14:textId="77777777" w:rsidTr="006E736E">
        <w:trPr>
          <w:ins w:id="36" w:author="汪占源" w:date="2024-08-05T17:41:00Z"/>
        </w:trPr>
        <w:tc>
          <w:tcPr>
            <w:tcW w:w="2340" w:type="dxa"/>
            <w:tcBorders>
              <w:top w:val="single" w:sz="4" w:space="0" w:color="auto"/>
              <w:left w:val="single" w:sz="4" w:space="0" w:color="auto"/>
              <w:bottom w:val="single" w:sz="4" w:space="0" w:color="auto"/>
              <w:right w:val="single" w:sz="4" w:space="0" w:color="auto"/>
            </w:tcBorders>
            <w:hideMark/>
          </w:tcPr>
          <w:p w14:paraId="2120B6A3" w14:textId="77777777" w:rsidR="0060320D" w:rsidRPr="001C0E1B" w:rsidRDefault="0060320D" w:rsidP="006E736E">
            <w:pPr>
              <w:pStyle w:val="TAH"/>
              <w:rPr>
                <w:ins w:id="37" w:author="汪占源" w:date="2024-08-05T17:41:00Z"/>
              </w:rPr>
            </w:pPr>
            <w:ins w:id="38" w:author="汪占源" w:date="2024-08-05T17:41:00Z">
              <w:r w:rsidRPr="001C0E1B">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7F0B5DEF" w14:textId="77777777" w:rsidR="0060320D" w:rsidRPr="001C0E1B" w:rsidRDefault="0060320D" w:rsidP="006E736E">
            <w:pPr>
              <w:pStyle w:val="TAH"/>
              <w:rPr>
                <w:ins w:id="39" w:author="汪占源" w:date="2024-08-05T17:41:00Z"/>
              </w:rPr>
            </w:pPr>
            <w:ins w:id="40" w:author="汪占源" w:date="2024-08-05T17:41:00Z">
              <w:r w:rsidRPr="001C0E1B">
                <w:t>Description</w:t>
              </w:r>
            </w:ins>
          </w:p>
        </w:tc>
      </w:tr>
      <w:tr w:rsidR="0060320D" w:rsidRPr="001C0E1B" w14:paraId="5FA3CED5" w14:textId="77777777" w:rsidTr="006E736E">
        <w:trPr>
          <w:ins w:id="41" w:author="汪占源" w:date="2024-08-05T17:41:00Z"/>
        </w:trPr>
        <w:tc>
          <w:tcPr>
            <w:tcW w:w="2340" w:type="dxa"/>
            <w:tcBorders>
              <w:top w:val="single" w:sz="4" w:space="0" w:color="auto"/>
              <w:left w:val="single" w:sz="4" w:space="0" w:color="auto"/>
              <w:bottom w:val="single" w:sz="4" w:space="0" w:color="auto"/>
              <w:right w:val="single" w:sz="4" w:space="0" w:color="auto"/>
            </w:tcBorders>
            <w:hideMark/>
          </w:tcPr>
          <w:p w14:paraId="3EB2EF54" w14:textId="77777777" w:rsidR="0060320D" w:rsidRPr="001C0E1B" w:rsidRDefault="0060320D" w:rsidP="006E736E">
            <w:pPr>
              <w:pStyle w:val="TAL"/>
              <w:rPr>
                <w:ins w:id="42" w:author="汪占源" w:date="2024-08-05T17:41:00Z"/>
              </w:rPr>
            </w:pPr>
            <w:ins w:id="43" w:author="汪占源" w:date="2024-08-05T17:41:00Z">
              <w:r w:rsidRPr="001C0E1B">
                <w:t>1</w:t>
              </w:r>
            </w:ins>
          </w:p>
        </w:tc>
        <w:tc>
          <w:tcPr>
            <w:tcW w:w="7010" w:type="dxa"/>
            <w:tcBorders>
              <w:top w:val="single" w:sz="4" w:space="0" w:color="auto"/>
              <w:left w:val="single" w:sz="4" w:space="0" w:color="auto"/>
              <w:bottom w:val="single" w:sz="4" w:space="0" w:color="auto"/>
              <w:right w:val="single" w:sz="4" w:space="0" w:color="auto"/>
            </w:tcBorders>
            <w:hideMark/>
          </w:tcPr>
          <w:p w14:paraId="7194418E" w14:textId="77777777" w:rsidR="0060320D" w:rsidRPr="001C0E1B" w:rsidRDefault="0060320D" w:rsidP="006E736E">
            <w:pPr>
              <w:pStyle w:val="TAL"/>
              <w:rPr>
                <w:ins w:id="44" w:author="汪占源" w:date="2024-08-05T17:41:00Z"/>
              </w:rPr>
            </w:pPr>
            <w:ins w:id="45" w:author="汪占源" w:date="2024-08-05T17:41:00Z">
              <w:r>
                <w:t xml:space="preserve">15 kHz SSB SCS, </w:t>
              </w:r>
              <w:r>
                <w:rPr>
                  <w:rFonts w:hint="eastAsia"/>
                  <w:lang w:eastAsia="zh-CN"/>
                </w:rPr>
                <w:t>20</w:t>
              </w:r>
              <w:r>
                <w:t xml:space="preserve"> MHz bandwidth, FDD duplex mode</w:t>
              </w:r>
            </w:ins>
          </w:p>
        </w:tc>
      </w:tr>
      <w:tr w:rsidR="0060320D" w:rsidRPr="001C0E1B" w14:paraId="5FD18BEA" w14:textId="77777777" w:rsidTr="006E736E">
        <w:trPr>
          <w:ins w:id="46" w:author="汪占源" w:date="2024-08-05T17:41:00Z"/>
        </w:trPr>
        <w:tc>
          <w:tcPr>
            <w:tcW w:w="2340" w:type="dxa"/>
            <w:tcBorders>
              <w:top w:val="single" w:sz="4" w:space="0" w:color="auto"/>
              <w:left w:val="single" w:sz="4" w:space="0" w:color="auto"/>
              <w:bottom w:val="single" w:sz="4" w:space="0" w:color="auto"/>
              <w:right w:val="single" w:sz="4" w:space="0" w:color="auto"/>
            </w:tcBorders>
            <w:hideMark/>
          </w:tcPr>
          <w:p w14:paraId="2A42B119" w14:textId="77777777" w:rsidR="0060320D" w:rsidRPr="001C0E1B" w:rsidRDefault="0060320D" w:rsidP="006E736E">
            <w:pPr>
              <w:pStyle w:val="TAL"/>
              <w:rPr>
                <w:ins w:id="47" w:author="汪占源" w:date="2024-08-05T17:41:00Z"/>
              </w:rPr>
            </w:pPr>
            <w:ins w:id="48" w:author="汪占源" w:date="2024-08-05T17:41:00Z">
              <w:r w:rsidRPr="001C0E1B">
                <w:t>2</w:t>
              </w:r>
            </w:ins>
          </w:p>
        </w:tc>
        <w:tc>
          <w:tcPr>
            <w:tcW w:w="7010" w:type="dxa"/>
            <w:tcBorders>
              <w:top w:val="single" w:sz="4" w:space="0" w:color="auto"/>
              <w:left w:val="single" w:sz="4" w:space="0" w:color="auto"/>
              <w:bottom w:val="single" w:sz="4" w:space="0" w:color="auto"/>
              <w:right w:val="single" w:sz="4" w:space="0" w:color="auto"/>
            </w:tcBorders>
            <w:hideMark/>
          </w:tcPr>
          <w:p w14:paraId="5B90DF40" w14:textId="77777777" w:rsidR="0060320D" w:rsidRPr="001C0E1B" w:rsidRDefault="0060320D" w:rsidP="006E736E">
            <w:pPr>
              <w:pStyle w:val="TAL"/>
              <w:rPr>
                <w:ins w:id="49" w:author="汪占源" w:date="2024-08-05T17:41:00Z"/>
              </w:rPr>
            </w:pPr>
            <w:ins w:id="50" w:author="汪占源" w:date="2024-08-05T17:41:00Z">
              <w:r>
                <w:t xml:space="preserve">15 kHz SSB SCS, </w:t>
              </w:r>
              <w:r>
                <w:rPr>
                  <w:rFonts w:hint="eastAsia"/>
                  <w:lang w:eastAsia="zh-CN"/>
                </w:rPr>
                <w:t>20</w:t>
              </w:r>
              <w:r>
                <w:t xml:space="preserve"> MHz bandwidth, TDD duplex mode</w:t>
              </w:r>
            </w:ins>
          </w:p>
        </w:tc>
      </w:tr>
      <w:tr w:rsidR="0060320D" w:rsidRPr="001C0E1B" w14:paraId="33B71888" w14:textId="77777777" w:rsidTr="006E736E">
        <w:trPr>
          <w:ins w:id="51" w:author="汪占源" w:date="2024-08-05T17:41:00Z"/>
        </w:trPr>
        <w:tc>
          <w:tcPr>
            <w:tcW w:w="2340" w:type="dxa"/>
            <w:tcBorders>
              <w:top w:val="single" w:sz="4" w:space="0" w:color="auto"/>
              <w:left w:val="single" w:sz="4" w:space="0" w:color="auto"/>
              <w:bottom w:val="single" w:sz="4" w:space="0" w:color="auto"/>
              <w:right w:val="single" w:sz="4" w:space="0" w:color="auto"/>
            </w:tcBorders>
            <w:hideMark/>
          </w:tcPr>
          <w:p w14:paraId="04F17EE8" w14:textId="77777777" w:rsidR="0060320D" w:rsidRPr="001C0E1B" w:rsidRDefault="0060320D" w:rsidP="006E736E">
            <w:pPr>
              <w:pStyle w:val="TAL"/>
              <w:rPr>
                <w:ins w:id="52" w:author="汪占源" w:date="2024-08-05T17:41:00Z"/>
              </w:rPr>
            </w:pPr>
            <w:ins w:id="53" w:author="汪占源" w:date="2024-08-05T17:41:00Z">
              <w:r w:rsidRPr="001C0E1B">
                <w:t>3</w:t>
              </w:r>
            </w:ins>
          </w:p>
        </w:tc>
        <w:tc>
          <w:tcPr>
            <w:tcW w:w="7010" w:type="dxa"/>
            <w:tcBorders>
              <w:top w:val="single" w:sz="4" w:space="0" w:color="auto"/>
              <w:left w:val="single" w:sz="4" w:space="0" w:color="auto"/>
              <w:bottom w:val="single" w:sz="4" w:space="0" w:color="auto"/>
              <w:right w:val="single" w:sz="4" w:space="0" w:color="auto"/>
            </w:tcBorders>
            <w:hideMark/>
          </w:tcPr>
          <w:p w14:paraId="3F9E372A" w14:textId="77777777" w:rsidR="0060320D" w:rsidRPr="001C0E1B" w:rsidRDefault="0060320D" w:rsidP="006E736E">
            <w:pPr>
              <w:pStyle w:val="TAL"/>
              <w:rPr>
                <w:ins w:id="54" w:author="汪占源" w:date="2024-08-05T17:41:00Z"/>
              </w:rPr>
            </w:pPr>
            <w:ins w:id="55" w:author="汪占源" w:date="2024-08-05T17:41:00Z">
              <w:r>
                <w:t xml:space="preserve">30 kHz SSB SCS, </w:t>
              </w:r>
              <w:r>
                <w:rPr>
                  <w:rFonts w:hint="eastAsia"/>
                  <w:lang w:eastAsia="zh-CN"/>
                </w:rPr>
                <w:t>50</w:t>
              </w:r>
              <w:r>
                <w:t xml:space="preserve"> MHz bandwidth, TDD duplex mode</w:t>
              </w:r>
            </w:ins>
          </w:p>
        </w:tc>
      </w:tr>
      <w:tr w:rsidR="0060320D" w:rsidRPr="001C0E1B" w14:paraId="112E6E8D" w14:textId="77777777" w:rsidTr="006E736E">
        <w:trPr>
          <w:ins w:id="56" w:author="汪占源" w:date="2024-08-05T17:41:00Z"/>
        </w:trPr>
        <w:tc>
          <w:tcPr>
            <w:tcW w:w="9350" w:type="dxa"/>
            <w:gridSpan w:val="2"/>
            <w:tcBorders>
              <w:top w:val="single" w:sz="4" w:space="0" w:color="auto"/>
              <w:left w:val="single" w:sz="4" w:space="0" w:color="auto"/>
              <w:bottom w:val="single" w:sz="4" w:space="0" w:color="auto"/>
              <w:right w:val="single" w:sz="4" w:space="0" w:color="auto"/>
            </w:tcBorders>
            <w:hideMark/>
          </w:tcPr>
          <w:p w14:paraId="1234DDD2" w14:textId="77777777" w:rsidR="0060320D" w:rsidRPr="001C0E1B" w:rsidRDefault="0060320D" w:rsidP="006E736E">
            <w:pPr>
              <w:pStyle w:val="TAN"/>
              <w:rPr>
                <w:ins w:id="57" w:author="汪占源" w:date="2024-08-05T17:41:00Z"/>
              </w:rPr>
            </w:pPr>
            <w:ins w:id="58" w:author="汪占源" w:date="2024-08-05T17:41:00Z">
              <w:r w:rsidRPr="001C0E1B">
                <w:rPr>
                  <w:lang w:eastAsia="zh-CN"/>
                </w:rPr>
                <w:t>Note:</w:t>
              </w:r>
              <w:r w:rsidRPr="001C0E1B">
                <w:rPr>
                  <w:lang w:eastAsia="zh-CN"/>
                </w:rPr>
                <w:tab/>
              </w:r>
              <w:r w:rsidRPr="001C0E1B">
                <w:t>The UE is only required to be tested in one of the supported test configurations.</w:t>
              </w:r>
            </w:ins>
          </w:p>
        </w:tc>
      </w:tr>
    </w:tbl>
    <w:p w14:paraId="3D53BF9C" w14:textId="77777777" w:rsidR="0060320D" w:rsidRDefault="0060320D" w:rsidP="0060320D">
      <w:pPr>
        <w:rPr>
          <w:ins w:id="59" w:author="汪占源" w:date="2024-08-05T17:41:00Z"/>
        </w:rPr>
      </w:pPr>
    </w:p>
    <w:p w14:paraId="50EA99D7" w14:textId="77777777" w:rsidR="0060320D" w:rsidRDefault="0060320D" w:rsidP="0060320D">
      <w:pPr>
        <w:rPr>
          <w:ins w:id="60" w:author="汪占源" w:date="2024-08-05T17:41:00Z"/>
        </w:rPr>
      </w:pPr>
      <w:ins w:id="61" w:author="汪占源" w:date="2024-08-05T17:41:00Z">
        <w:r w:rsidRPr="004B3A3C">
          <w:t xml:space="preserve">There are </w:t>
        </w:r>
        <w:r>
          <w:t>three</w:t>
        </w:r>
        <w:r w:rsidRPr="004B3A3C">
          <w:t xml:space="preserve"> cells in the test: </w:t>
        </w:r>
        <w:r>
          <w:t>Cell 1 (</w:t>
        </w:r>
        <w:proofErr w:type="spellStart"/>
        <w:r>
          <w:t>PCell</w:t>
        </w:r>
        <w:proofErr w:type="spellEnd"/>
        <w:r>
          <w:t xml:space="preserve"> and RSTD reference cell), Cell 2 (</w:t>
        </w:r>
        <w:proofErr w:type="spellStart"/>
        <w:r>
          <w:t>neighbor</w:t>
        </w:r>
        <w:proofErr w:type="spellEnd"/>
        <w:r>
          <w:t xml:space="preserve"> cell) and Cell 3 (</w:t>
        </w:r>
        <w:proofErr w:type="spellStart"/>
        <w:r>
          <w:t>neighbor</w:t>
        </w:r>
        <w:proofErr w:type="spellEnd"/>
        <w:r>
          <w:t xml:space="preserve"> cell). All cells are on the same RF channel in FR2.</w:t>
        </w:r>
      </w:ins>
    </w:p>
    <w:p w14:paraId="531CA299" w14:textId="77777777" w:rsidR="0060320D" w:rsidRDefault="0060320D" w:rsidP="0060320D">
      <w:pPr>
        <w:rPr>
          <w:ins w:id="62" w:author="汪占源" w:date="2024-08-05T17:41:00Z"/>
        </w:rPr>
      </w:pPr>
      <w:ins w:id="63" w:author="汪占源" w:date="2024-08-05T17:41:00Z">
        <w:r>
          <w:t xml:space="preserve">The test consists of two consecutive time intervals, with duration of T1 and T2. </w:t>
        </w:r>
        <w:r w:rsidRPr="00426820">
          <w:rPr>
            <w:rFonts w:eastAsia="Calibri"/>
            <w:lang w:val="en-US"/>
          </w:rPr>
          <w:t xml:space="preserve">The UE shall be in RRC_CONNECTED state during T1 and </w:t>
        </w:r>
        <w:r>
          <w:rPr>
            <w:rFonts w:eastAsia="Calibri"/>
            <w:lang w:val="en-US"/>
          </w:rPr>
          <w:t>released to</w:t>
        </w:r>
        <w:r w:rsidRPr="00426820">
          <w:rPr>
            <w:rFonts w:eastAsia="Calibri"/>
            <w:lang w:val="en-US"/>
          </w:rPr>
          <w:t xml:space="preserve"> RRC_I</w:t>
        </w:r>
        <w:r>
          <w:rPr>
            <w:rFonts w:eastAsia="Calibri"/>
            <w:lang w:val="en-US"/>
          </w:rPr>
          <w:t>DL</w:t>
        </w:r>
        <w:r w:rsidRPr="00426820">
          <w:rPr>
            <w:rFonts w:eastAsia="Calibri"/>
            <w:lang w:val="en-US"/>
          </w:rPr>
          <w:t xml:space="preserve">E state </w:t>
        </w:r>
        <w:r>
          <w:rPr>
            <w:rFonts w:eastAsia="Calibri"/>
            <w:lang w:val="en-US"/>
          </w:rPr>
          <w:t>before the start of</w:t>
        </w:r>
        <w:r w:rsidRPr="00426820">
          <w:rPr>
            <w:rFonts w:eastAsia="Calibri"/>
            <w:lang w:val="en-US"/>
          </w:rPr>
          <w:t xml:space="preserve"> T2</w:t>
        </w:r>
        <w:r>
          <w:rPr>
            <w:rFonts w:eastAsia="Calibri"/>
            <w:lang w:val="en-US"/>
          </w:rPr>
          <w:t xml:space="preserve">. </w:t>
        </w:r>
        <w:r>
          <w:t>All cells transmit PRS only during the second time interval of duration T2.</w:t>
        </w:r>
      </w:ins>
    </w:p>
    <w:p w14:paraId="0C96AB17" w14:textId="77777777" w:rsidR="0060320D" w:rsidRPr="007C0712" w:rsidRDefault="0060320D" w:rsidP="0060320D">
      <w:pPr>
        <w:rPr>
          <w:ins w:id="64" w:author="汪占源" w:date="2024-08-05T17:41:00Z"/>
          <w:lang w:val="en-US"/>
        </w:rPr>
      </w:pPr>
      <w:ins w:id="65" w:author="汪占源" w:date="2024-08-05T17:41:00Z">
        <w:r>
          <w:t>Note: The information on when PRS is muted is conveyed to the UE using PRS muting information.</w:t>
        </w:r>
      </w:ins>
    </w:p>
    <w:p w14:paraId="0B2E4D3A" w14:textId="77777777" w:rsidR="0060320D" w:rsidRDefault="0060320D" w:rsidP="0060320D">
      <w:pPr>
        <w:rPr>
          <w:ins w:id="66" w:author="汪占源" w:date="2024-08-05T17:41:00Z"/>
          <w:lang w:eastAsia="zh-CN"/>
        </w:rPr>
      </w:pPr>
      <w:ins w:id="67" w:author="汪占源" w:date="2024-08-05T17:41:00Z">
        <w:r>
          <w:t xml:space="preserve">The </w:t>
        </w:r>
        <w:r>
          <w:rPr>
            <w:i/>
            <w:iCs/>
          </w:rPr>
          <w:t>NR-DL-TDOA-</w:t>
        </w:r>
        <w:proofErr w:type="spellStart"/>
        <w:r>
          <w:rPr>
            <w:i/>
            <w:iCs/>
          </w:rPr>
          <w:t>ProvideAssistanceData</w:t>
        </w:r>
        <w:proofErr w:type="spellEnd"/>
        <w:r>
          <w:t xml:space="preserve"> and </w:t>
        </w:r>
        <w:r>
          <w:rPr>
            <w:i/>
            <w:iCs/>
            <w:snapToGrid w:val="0"/>
          </w:rPr>
          <w:t>NR-DL-TDOA-</w:t>
        </w:r>
        <w:proofErr w:type="spellStart"/>
        <w:r>
          <w:rPr>
            <w:i/>
            <w:iCs/>
            <w:snapToGrid w:val="0"/>
          </w:rPr>
          <w:t>RequestLocationInformation</w:t>
        </w:r>
        <w:proofErr w:type="spellEnd"/>
        <w:r>
          <w:t xml:space="preserve"> as defined in TS 37.355 [34, clause 6.5.12], shall be provided to the UE during T1. The last TTI of the last</w:t>
        </w:r>
        <w:r>
          <w:rPr>
            <w:lang w:eastAsia="zh-CN"/>
          </w:rPr>
          <w:t xml:space="preserve"> message </w:t>
        </w:r>
        <w:r>
          <w:t xml:space="preserve">shall be provided to the UE at least </w:t>
        </w:r>
        <w:r>
          <w:sym w:font="Symbol" w:char="F044"/>
        </w:r>
        <w:r>
          <w:t xml:space="preserve">T </w:t>
        </w:r>
        <w:proofErr w:type="spellStart"/>
        <w:r>
          <w:t>ms</w:t>
        </w:r>
        <w:proofErr w:type="spellEnd"/>
        <w:r>
          <w:t xml:space="preserve"> before the start of T2, where </w:t>
        </w:r>
        <w:r>
          <w:sym w:font="Symbol" w:char="F044"/>
        </w:r>
        <w:r>
          <w:t xml:space="preserve">T = </w:t>
        </w:r>
        <w:r>
          <w:rPr>
            <w:lang w:eastAsia="zh-CN"/>
          </w:rPr>
          <w:t>50</w:t>
        </w:r>
        <w:r>
          <w:t xml:space="preserve"> </w:t>
        </w:r>
        <w:proofErr w:type="spellStart"/>
        <w:r>
          <w:t>ms</w:t>
        </w:r>
        <w:proofErr w:type="spellEnd"/>
        <w:r>
          <w:t xml:space="preserve"> is the maximum processing time of the DL-TDOA assistance data and location information request.</w:t>
        </w:r>
      </w:ins>
    </w:p>
    <w:p w14:paraId="0A556292" w14:textId="77777777" w:rsidR="0060320D" w:rsidRPr="00EC76BE" w:rsidRDefault="0060320D" w:rsidP="0060320D">
      <w:pPr>
        <w:spacing w:after="160" w:line="256" w:lineRule="auto"/>
        <w:rPr>
          <w:ins w:id="68" w:author="汪占源" w:date="2024-08-05T17:41:00Z"/>
          <w:rFonts w:eastAsia="Calibri"/>
          <w:lang w:val="en-US"/>
        </w:rPr>
      </w:pPr>
      <w:ins w:id="69" w:author="汪占源" w:date="2024-08-05T17:41:00Z">
        <w:r w:rsidRPr="00426820">
          <w:rPr>
            <w:rFonts w:eastAsia="Calibri"/>
            <w:lang w:val="en-US"/>
          </w:rPr>
          <w:t xml:space="preserve">The beginning of the time interval T2 shall be aligned with the </w:t>
        </w:r>
        <w:r>
          <w:rPr>
            <w:rFonts w:eastAsia="Calibri"/>
            <w:lang w:val="en-US"/>
          </w:rPr>
          <w:t>start</w:t>
        </w:r>
        <w:r w:rsidRPr="00426820">
          <w:rPr>
            <w:rFonts w:eastAsia="Calibri"/>
            <w:lang w:val="en-US"/>
          </w:rPr>
          <w:t xml:space="preserve"> </w:t>
        </w:r>
        <w:r>
          <w:rPr>
            <w:rFonts w:eastAsia="Calibri"/>
            <w:lang w:val="en-US"/>
          </w:rPr>
          <w:t>of the first PRS resource instance received after the UE has transitioned</w:t>
        </w:r>
        <w:r w:rsidRPr="00426820">
          <w:rPr>
            <w:rFonts w:eastAsia="Calibri"/>
            <w:lang w:val="en-US"/>
          </w:rPr>
          <w:t xml:space="preserve"> </w:t>
        </w:r>
        <w:r>
          <w:rPr>
            <w:rFonts w:eastAsia="Calibri"/>
            <w:lang w:val="en-US"/>
          </w:rPr>
          <w:t>to</w:t>
        </w:r>
        <w:r w:rsidRPr="00426820">
          <w:rPr>
            <w:rFonts w:eastAsia="Calibri"/>
            <w:lang w:val="en-US"/>
          </w:rPr>
          <w:t xml:space="preserve"> RRC_I</w:t>
        </w:r>
        <w:r>
          <w:rPr>
            <w:rFonts w:eastAsia="Calibri"/>
            <w:lang w:val="en-US"/>
          </w:rPr>
          <w:t>DL</w:t>
        </w:r>
        <w:r w:rsidRPr="00426820">
          <w:rPr>
            <w:rFonts w:eastAsia="Calibri"/>
            <w:lang w:val="en-US"/>
          </w:rPr>
          <w:t>E.</w:t>
        </w:r>
      </w:ins>
    </w:p>
    <w:p w14:paraId="08B32CDF" w14:textId="3B755BA2" w:rsidR="0060320D" w:rsidRDefault="0060320D" w:rsidP="0060320D">
      <w:pPr>
        <w:rPr>
          <w:ins w:id="70" w:author="汪占源" w:date="2024-08-05T17:41:00Z"/>
        </w:rPr>
      </w:pPr>
      <w:ins w:id="71" w:author="汪占源" w:date="2024-08-05T17:41:00Z">
        <w:r>
          <w:t xml:space="preserve">The general test parameters are listed in Table </w:t>
        </w:r>
        <w:r w:rsidRPr="004B3A3C">
          <w:t>A.</w:t>
        </w:r>
        <w:r>
          <w:t>6</w:t>
        </w:r>
        <w:r w:rsidRPr="004B3A3C">
          <w:t>.</w:t>
        </w:r>
      </w:ins>
      <w:ins w:id="72" w:author="Zhanyuan Wang" w:date="2024-08-21T11:11:00Z">
        <w:r w:rsidR="00B7409F" w:rsidRPr="00B7409F">
          <w:t xml:space="preserve"> </w:t>
        </w:r>
        <w:r w:rsidR="00B7409F">
          <w:t>10.1</w:t>
        </w:r>
      </w:ins>
      <w:ins w:id="73" w:author="汪占源" w:date="2024-08-05T17:41:00Z">
        <w:del w:id="74" w:author="Zhanyuan Wang" w:date="2024-08-21T11:11:00Z">
          <w:r w:rsidDel="00B7409F">
            <w:delText>X</w:delText>
          </w:r>
        </w:del>
        <w:r>
          <w:t>.1</w:t>
        </w:r>
        <w:r w:rsidRPr="004B3A3C">
          <w:t>.1</w:t>
        </w:r>
        <w:r>
          <w:t xml:space="preserve">-2 and cell specific test parameters are listed in Table </w:t>
        </w:r>
        <w:r w:rsidRPr="004B3A3C">
          <w:t>A.</w:t>
        </w:r>
        <w:r>
          <w:t>6</w:t>
        </w:r>
        <w:r w:rsidRPr="004B3A3C">
          <w:t>.</w:t>
        </w:r>
      </w:ins>
      <w:ins w:id="75" w:author="Zhanyuan Wang" w:date="2024-08-21T11:11:00Z">
        <w:r w:rsidR="00B7409F">
          <w:t>10.1</w:t>
        </w:r>
      </w:ins>
      <w:ins w:id="76" w:author="汪占源" w:date="2024-08-05T17:41:00Z">
        <w:del w:id="77" w:author="Zhanyuan Wang" w:date="2024-08-21T11:11:00Z">
          <w:r w:rsidDel="00B7409F">
            <w:delText>X</w:delText>
          </w:r>
        </w:del>
        <w:r>
          <w:t>.1</w:t>
        </w:r>
        <w:r w:rsidRPr="004B3A3C">
          <w:t>.1</w:t>
        </w:r>
        <w:r>
          <w:t>-3 and</w:t>
        </w:r>
        <w:r w:rsidRPr="00026BC5">
          <w:t xml:space="preserve"> </w:t>
        </w:r>
        <w:r>
          <w:t xml:space="preserve">Table </w:t>
        </w:r>
        <w:r w:rsidRPr="004B3A3C">
          <w:t>A.</w:t>
        </w:r>
        <w:r>
          <w:t>6</w:t>
        </w:r>
        <w:r w:rsidRPr="004B3A3C">
          <w:t>.</w:t>
        </w:r>
      </w:ins>
      <w:ins w:id="78" w:author="Zhanyuan Wang" w:date="2024-08-21T11:11:00Z">
        <w:r w:rsidR="00B7409F">
          <w:t>10.1</w:t>
        </w:r>
      </w:ins>
      <w:ins w:id="79" w:author="汪占源" w:date="2024-08-05T17:41:00Z">
        <w:del w:id="80" w:author="Zhanyuan Wang" w:date="2024-08-21T11:11:00Z">
          <w:r w:rsidDel="00B7409F">
            <w:delText>X</w:delText>
          </w:r>
        </w:del>
        <w:r>
          <w:t>.1</w:t>
        </w:r>
        <w:r w:rsidRPr="004B3A3C">
          <w:t>.1</w:t>
        </w:r>
        <w:r>
          <w:t xml:space="preserve">-4. </w:t>
        </w:r>
      </w:ins>
    </w:p>
    <w:p w14:paraId="5CCD1278" w14:textId="795F1858" w:rsidR="0060320D" w:rsidRDefault="0060320D" w:rsidP="0060320D">
      <w:pPr>
        <w:pStyle w:val="TH"/>
        <w:rPr>
          <w:ins w:id="81" w:author="汪占源" w:date="2024-08-05T17:41:00Z"/>
        </w:rPr>
      </w:pPr>
      <w:ins w:id="82" w:author="汪占源" w:date="2024-08-05T17:41:00Z">
        <w:r w:rsidRPr="004B3A3C">
          <w:t>Table A.</w:t>
        </w:r>
        <w:r>
          <w:t>6</w:t>
        </w:r>
        <w:r w:rsidRPr="004B3A3C">
          <w:t>.</w:t>
        </w:r>
      </w:ins>
      <w:ins w:id="83" w:author="Zhanyuan Wang" w:date="2024-08-21T11:11:00Z">
        <w:r w:rsidR="00B7409F">
          <w:t>10.1</w:t>
        </w:r>
      </w:ins>
      <w:ins w:id="84" w:author="汪占源" w:date="2024-08-05T17:41:00Z">
        <w:del w:id="85" w:author="Zhanyuan Wang" w:date="2024-08-21T11:11:00Z">
          <w:r w:rsidDel="00B7409F">
            <w:delText>X</w:delText>
          </w:r>
        </w:del>
        <w:r>
          <w:t>.1</w:t>
        </w:r>
        <w:r w:rsidRPr="004B3A3C">
          <w:t>.1</w:t>
        </w:r>
        <w:r>
          <w:t>-2</w:t>
        </w:r>
        <w:r w:rsidRPr="004B3A3C">
          <w:t xml:space="preserve">: </w:t>
        </w:r>
        <w:r w:rsidRPr="00FC516B">
          <w:t>General test parameters for RSTD measurement reporting delay</w:t>
        </w:r>
      </w:ins>
    </w:p>
    <w:tbl>
      <w:tblPr>
        <w:tblpPr w:leftFromText="180" w:rightFromText="180" w:vertAnchor="text" w:tblpXSpec="center" w:tblpY="1"/>
        <w:tblOverlap w:val="neve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351"/>
        <w:gridCol w:w="851"/>
        <w:gridCol w:w="2619"/>
        <w:gridCol w:w="2895"/>
      </w:tblGrid>
      <w:tr w:rsidR="0060320D" w14:paraId="61E94FBD" w14:textId="77777777" w:rsidTr="006E736E">
        <w:trPr>
          <w:cantSplit/>
          <w:ins w:id="86"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tcPr>
          <w:p w14:paraId="424A6CEC" w14:textId="77777777" w:rsidR="0060320D" w:rsidRDefault="0060320D" w:rsidP="006E736E">
            <w:pPr>
              <w:pStyle w:val="TAH"/>
              <w:rPr>
                <w:ins w:id="87" w:author="汪占源" w:date="2024-08-05T17:41:00Z"/>
                <w:rFonts w:cs="Arial"/>
              </w:rPr>
            </w:pPr>
            <w:ins w:id="88" w:author="汪占源" w:date="2024-08-05T17:41:00Z">
              <w:r>
                <w:rPr>
                  <w:rFonts w:cs="Arial"/>
                </w:rPr>
                <w:t>Parameter</w:t>
              </w:r>
            </w:ins>
          </w:p>
        </w:tc>
        <w:tc>
          <w:tcPr>
            <w:tcW w:w="851" w:type="dxa"/>
            <w:tcBorders>
              <w:top w:val="single" w:sz="4" w:space="0" w:color="auto"/>
              <w:left w:val="single" w:sz="4" w:space="0" w:color="auto"/>
              <w:bottom w:val="single" w:sz="4" w:space="0" w:color="auto"/>
              <w:right w:val="single" w:sz="4" w:space="0" w:color="auto"/>
            </w:tcBorders>
          </w:tcPr>
          <w:p w14:paraId="3C415FB8" w14:textId="77777777" w:rsidR="0060320D" w:rsidRDefault="0060320D" w:rsidP="006E736E">
            <w:pPr>
              <w:pStyle w:val="TAH"/>
              <w:rPr>
                <w:ins w:id="89" w:author="汪占源" w:date="2024-08-05T17:41:00Z"/>
                <w:rFonts w:cs="Arial"/>
              </w:rPr>
            </w:pPr>
            <w:ins w:id="90" w:author="汪占源" w:date="2024-08-05T17:41:00Z">
              <w:r>
                <w:rPr>
                  <w:rFonts w:cs="Arial"/>
                </w:rPr>
                <w:t>Unit</w:t>
              </w:r>
            </w:ins>
          </w:p>
        </w:tc>
        <w:tc>
          <w:tcPr>
            <w:tcW w:w="2619" w:type="dxa"/>
            <w:tcBorders>
              <w:top w:val="single" w:sz="4" w:space="0" w:color="auto"/>
              <w:left w:val="single" w:sz="4" w:space="0" w:color="auto"/>
              <w:bottom w:val="single" w:sz="4" w:space="0" w:color="auto"/>
              <w:right w:val="single" w:sz="4" w:space="0" w:color="auto"/>
            </w:tcBorders>
          </w:tcPr>
          <w:p w14:paraId="3301E259" w14:textId="77777777" w:rsidR="0060320D" w:rsidRDefault="0060320D" w:rsidP="006E736E">
            <w:pPr>
              <w:pStyle w:val="TAH"/>
              <w:rPr>
                <w:ins w:id="91" w:author="汪占源" w:date="2024-08-05T17:41:00Z"/>
                <w:rFonts w:cs="Arial"/>
              </w:rPr>
            </w:pPr>
            <w:ins w:id="92" w:author="汪占源" w:date="2024-08-05T17:41:00Z">
              <w:r>
                <w:rPr>
                  <w:rFonts w:cs="Arial"/>
                </w:rPr>
                <w:t>Value</w:t>
              </w:r>
            </w:ins>
          </w:p>
        </w:tc>
        <w:tc>
          <w:tcPr>
            <w:tcW w:w="2895" w:type="dxa"/>
            <w:tcBorders>
              <w:top w:val="single" w:sz="4" w:space="0" w:color="auto"/>
              <w:left w:val="single" w:sz="4" w:space="0" w:color="auto"/>
              <w:bottom w:val="single" w:sz="4" w:space="0" w:color="auto"/>
              <w:right w:val="single" w:sz="4" w:space="0" w:color="auto"/>
            </w:tcBorders>
          </w:tcPr>
          <w:p w14:paraId="6A553544" w14:textId="77777777" w:rsidR="0060320D" w:rsidRDefault="0060320D" w:rsidP="006E736E">
            <w:pPr>
              <w:pStyle w:val="TAH"/>
              <w:rPr>
                <w:ins w:id="93" w:author="汪占源" w:date="2024-08-05T17:41:00Z"/>
                <w:rFonts w:cs="Arial"/>
              </w:rPr>
            </w:pPr>
            <w:ins w:id="94" w:author="汪占源" w:date="2024-08-05T17:41:00Z">
              <w:r>
                <w:rPr>
                  <w:rFonts w:cs="Arial"/>
                </w:rPr>
                <w:t>Comment</w:t>
              </w:r>
            </w:ins>
          </w:p>
        </w:tc>
      </w:tr>
      <w:tr w:rsidR="0060320D" w14:paraId="4FA99B73" w14:textId="77777777" w:rsidTr="006E736E">
        <w:trPr>
          <w:cantSplit/>
          <w:ins w:id="95"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tcPr>
          <w:p w14:paraId="4EA4DDED" w14:textId="77777777" w:rsidR="0060320D" w:rsidRDefault="0060320D" w:rsidP="006E736E">
            <w:pPr>
              <w:pStyle w:val="TAH"/>
              <w:rPr>
                <w:ins w:id="96" w:author="汪占源" w:date="2024-08-05T17:41:00Z"/>
                <w:rFonts w:cs="Arial"/>
              </w:rPr>
            </w:pPr>
            <w:ins w:id="97" w:author="汪占源" w:date="2024-08-05T17:41:00Z">
              <w:r>
                <w:rPr>
                  <w:rFonts w:cs="Arial"/>
                </w:rPr>
                <w:t>Reference cell</w:t>
              </w:r>
            </w:ins>
          </w:p>
        </w:tc>
        <w:tc>
          <w:tcPr>
            <w:tcW w:w="851" w:type="dxa"/>
            <w:tcBorders>
              <w:top w:val="single" w:sz="4" w:space="0" w:color="auto"/>
              <w:left w:val="single" w:sz="4" w:space="0" w:color="auto"/>
              <w:bottom w:val="single" w:sz="4" w:space="0" w:color="auto"/>
              <w:right w:val="single" w:sz="4" w:space="0" w:color="auto"/>
            </w:tcBorders>
          </w:tcPr>
          <w:p w14:paraId="25E2A5E4" w14:textId="77777777" w:rsidR="0060320D" w:rsidRDefault="0060320D" w:rsidP="006E736E">
            <w:pPr>
              <w:pStyle w:val="TAH"/>
              <w:rPr>
                <w:ins w:id="98"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tcPr>
          <w:p w14:paraId="0302D8AD" w14:textId="77777777" w:rsidR="0060320D" w:rsidRPr="00EA097B" w:rsidRDefault="0060320D" w:rsidP="006E736E">
            <w:pPr>
              <w:pStyle w:val="TAH"/>
              <w:rPr>
                <w:ins w:id="99" w:author="汪占源" w:date="2024-08-05T17:41:00Z"/>
                <w:rFonts w:cs="Arial"/>
                <w:b w:val="0"/>
                <w:bCs/>
              </w:rPr>
            </w:pPr>
            <w:ins w:id="100" w:author="汪占源" w:date="2024-08-05T17:41:00Z">
              <w:r w:rsidRPr="00EA097B">
                <w:rPr>
                  <w:rFonts w:cs="Arial"/>
                  <w:b w:val="0"/>
                  <w:bCs/>
                </w:rPr>
                <w:t>Cell 1</w:t>
              </w:r>
            </w:ins>
          </w:p>
        </w:tc>
        <w:tc>
          <w:tcPr>
            <w:tcW w:w="2895" w:type="dxa"/>
            <w:tcBorders>
              <w:top w:val="single" w:sz="4" w:space="0" w:color="auto"/>
              <w:left w:val="single" w:sz="4" w:space="0" w:color="auto"/>
              <w:bottom w:val="single" w:sz="4" w:space="0" w:color="auto"/>
              <w:right w:val="single" w:sz="4" w:space="0" w:color="auto"/>
            </w:tcBorders>
          </w:tcPr>
          <w:p w14:paraId="1F3F04D8" w14:textId="77777777" w:rsidR="0060320D" w:rsidRPr="00EA097B" w:rsidRDefault="0060320D" w:rsidP="006E736E">
            <w:pPr>
              <w:pStyle w:val="TAH"/>
              <w:rPr>
                <w:ins w:id="101" w:author="汪占源" w:date="2024-08-05T17:41:00Z"/>
                <w:rFonts w:cs="Arial"/>
                <w:b w:val="0"/>
                <w:bCs/>
              </w:rPr>
            </w:pPr>
            <w:ins w:id="102" w:author="汪占源" w:date="2024-08-05T17:41:00Z">
              <w:r w:rsidRPr="00EA097B">
                <w:rPr>
                  <w:rFonts w:cs="Arial"/>
                  <w:b w:val="0"/>
                  <w:bCs/>
                </w:rPr>
                <w:t xml:space="preserve">Reference cell is the cell in the DL-TDOA assistance data with respect to which the RSTD measurement is defined, as specified in TS 38.215 [4] and TS 37.355 [34]. The reference cell is the </w:t>
              </w:r>
              <w:proofErr w:type="spellStart"/>
              <w:r w:rsidRPr="00EA097B">
                <w:rPr>
                  <w:rFonts w:cs="Arial"/>
                  <w:b w:val="0"/>
                  <w:bCs/>
                </w:rPr>
                <w:t>PCell</w:t>
              </w:r>
              <w:proofErr w:type="spellEnd"/>
              <w:r w:rsidRPr="00EA097B">
                <w:rPr>
                  <w:rFonts w:cs="Arial"/>
                  <w:b w:val="0"/>
                  <w:bCs/>
                </w:rPr>
                <w:t xml:space="preserve"> in this test case.</w:t>
              </w:r>
            </w:ins>
          </w:p>
        </w:tc>
      </w:tr>
      <w:tr w:rsidR="0060320D" w14:paraId="35ADF67A" w14:textId="77777777" w:rsidTr="006E736E">
        <w:trPr>
          <w:cantSplit/>
          <w:ins w:id="103"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tcPr>
          <w:p w14:paraId="38BD7879" w14:textId="77777777" w:rsidR="0060320D" w:rsidRDefault="0060320D" w:rsidP="006E736E">
            <w:pPr>
              <w:pStyle w:val="TAH"/>
              <w:rPr>
                <w:ins w:id="104" w:author="汪占源" w:date="2024-08-05T17:41:00Z"/>
                <w:rFonts w:cs="Arial"/>
              </w:rPr>
            </w:pPr>
            <w:proofErr w:type="spellStart"/>
            <w:ins w:id="105" w:author="汪占源" w:date="2024-08-05T17:41:00Z">
              <w:r>
                <w:rPr>
                  <w:rFonts w:cs="Arial"/>
                </w:rPr>
                <w:t>Neighbor</w:t>
              </w:r>
              <w:proofErr w:type="spellEnd"/>
              <w:r>
                <w:rPr>
                  <w:rFonts w:cs="Arial"/>
                </w:rPr>
                <w:t xml:space="preserve"> cells</w:t>
              </w:r>
            </w:ins>
          </w:p>
        </w:tc>
        <w:tc>
          <w:tcPr>
            <w:tcW w:w="851" w:type="dxa"/>
            <w:tcBorders>
              <w:top w:val="single" w:sz="4" w:space="0" w:color="auto"/>
              <w:left w:val="single" w:sz="4" w:space="0" w:color="auto"/>
              <w:bottom w:val="single" w:sz="4" w:space="0" w:color="auto"/>
              <w:right w:val="single" w:sz="4" w:space="0" w:color="auto"/>
            </w:tcBorders>
          </w:tcPr>
          <w:p w14:paraId="57C390CC" w14:textId="77777777" w:rsidR="0060320D" w:rsidRDefault="0060320D" w:rsidP="006E736E">
            <w:pPr>
              <w:pStyle w:val="TAH"/>
              <w:rPr>
                <w:ins w:id="106"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tcPr>
          <w:p w14:paraId="0496CFF5" w14:textId="77777777" w:rsidR="0060320D" w:rsidRPr="00EA097B" w:rsidRDefault="0060320D" w:rsidP="006E736E">
            <w:pPr>
              <w:pStyle w:val="TAH"/>
              <w:rPr>
                <w:ins w:id="107" w:author="汪占源" w:date="2024-08-05T17:41:00Z"/>
                <w:rFonts w:cs="Arial"/>
                <w:b w:val="0"/>
                <w:bCs/>
              </w:rPr>
            </w:pPr>
            <w:ins w:id="108" w:author="汪占源" w:date="2024-08-05T17:41:00Z">
              <w:r w:rsidRPr="00EA097B">
                <w:rPr>
                  <w:rFonts w:cs="Arial"/>
                  <w:b w:val="0"/>
                  <w:bCs/>
                </w:rPr>
                <w:t>Cell 2 and Cell 3</w:t>
              </w:r>
            </w:ins>
          </w:p>
        </w:tc>
        <w:tc>
          <w:tcPr>
            <w:tcW w:w="2895" w:type="dxa"/>
            <w:tcBorders>
              <w:top w:val="single" w:sz="4" w:space="0" w:color="auto"/>
              <w:left w:val="single" w:sz="4" w:space="0" w:color="auto"/>
              <w:bottom w:val="single" w:sz="4" w:space="0" w:color="auto"/>
              <w:right w:val="single" w:sz="4" w:space="0" w:color="auto"/>
            </w:tcBorders>
          </w:tcPr>
          <w:p w14:paraId="28B4A86C" w14:textId="77777777" w:rsidR="0060320D" w:rsidRPr="00EA097B" w:rsidRDefault="0060320D" w:rsidP="006E736E">
            <w:pPr>
              <w:pStyle w:val="TAH"/>
              <w:rPr>
                <w:ins w:id="109" w:author="汪占源" w:date="2024-08-05T17:41:00Z"/>
                <w:rFonts w:cs="Arial"/>
                <w:b w:val="0"/>
                <w:bCs/>
              </w:rPr>
            </w:pPr>
            <w:ins w:id="110" w:author="汪占源" w:date="2024-08-05T17:41:00Z">
              <w:r w:rsidRPr="00EA097B">
                <w:rPr>
                  <w:rFonts w:cs="Arial"/>
                  <w:b w:val="0"/>
                  <w:bCs/>
                </w:rPr>
                <w:t>Cell 2 and Cell 3 appear at the first and second places in the neighbour cell list in the DL-TDOA assistance data.</w:t>
              </w:r>
            </w:ins>
          </w:p>
        </w:tc>
      </w:tr>
      <w:tr w:rsidR="0060320D" w14:paraId="33634CAD" w14:textId="77777777" w:rsidTr="006E736E">
        <w:trPr>
          <w:cantSplit/>
          <w:trHeight w:val="715"/>
          <w:ins w:id="111" w:author="汪占源" w:date="2024-08-05T17:41:00Z"/>
        </w:trPr>
        <w:tc>
          <w:tcPr>
            <w:tcW w:w="1479" w:type="dxa"/>
            <w:vMerge w:val="restart"/>
            <w:tcBorders>
              <w:top w:val="single" w:sz="4" w:space="0" w:color="auto"/>
              <w:left w:val="single" w:sz="4" w:space="0" w:color="auto"/>
              <w:right w:val="single" w:sz="4" w:space="0" w:color="auto"/>
            </w:tcBorders>
            <w:hideMark/>
          </w:tcPr>
          <w:p w14:paraId="6DD5657B" w14:textId="77777777" w:rsidR="0060320D" w:rsidRDefault="0060320D" w:rsidP="006E736E">
            <w:pPr>
              <w:pStyle w:val="TAC"/>
              <w:rPr>
                <w:ins w:id="112" w:author="汪占源" w:date="2024-08-05T17:41:00Z"/>
                <w:rFonts w:cs="Arial"/>
              </w:rPr>
            </w:pPr>
            <w:ins w:id="113" w:author="汪占源" w:date="2024-08-05T17:41:00Z">
              <w:r w:rsidRPr="001C0E1B">
                <w:rPr>
                  <w:lang w:eastAsia="zh-CN"/>
                </w:rPr>
                <w:t>SSB configuration</w:t>
              </w:r>
            </w:ins>
          </w:p>
        </w:tc>
        <w:tc>
          <w:tcPr>
            <w:tcW w:w="1351" w:type="dxa"/>
            <w:tcBorders>
              <w:top w:val="single" w:sz="4" w:space="0" w:color="auto"/>
              <w:left w:val="single" w:sz="4" w:space="0" w:color="auto"/>
              <w:right w:val="single" w:sz="4" w:space="0" w:color="auto"/>
            </w:tcBorders>
          </w:tcPr>
          <w:p w14:paraId="2EA3249C" w14:textId="77777777" w:rsidR="0060320D" w:rsidRDefault="0060320D" w:rsidP="006E736E">
            <w:pPr>
              <w:pStyle w:val="TAC"/>
              <w:rPr>
                <w:ins w:id="114" w:author="汪占源" w:date="2024-08-05T17:41:00Z"/>
                <w:rFonts w:cs="Arial"/>
              </w:rPr>
            </w:pPr>
            <w:ins w:id="115" w:author="汪占源" w:date="2024-08-05T17:41:00Z">
              <w:r>
                <w:rPr>
                  <w:rFonts w:cs="Arial"/>
                </w:rPr>
                <w:t>Config 1</w:t>
              </w:r>
            </w:ins>
          </w:p>
        </w:tc>
        <w:tc>
          <w:tcPr>
            <w:tcW w:w="851" w:type="dxa"/>
            <w:tcBorders>
              <w:top w:val="single" w:sz="4" w:space="0" w:color="auto"/>
              <w:left w:val="single" w:sz="4" w:space="0" w:color="auto"/>
              <w:right w:val="single" w:sz="4" w:space="0" w:color="auto"/>
            </w:tcBorders>
          </w:tcPr>
          <w:p w14:paraId="43C03124" w14:textId="77777777" w:rsidR="0060320D" w:rsidRDefault="0060320D" w:rsidP="006E736E">
            <w:pPr>
              <w:pStyle w:val="TAC"/>
              <w:rPr>
                <w:ins w:id="116"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tcPr>
          <w:p w14:paraId="3F29FBF5" w14:textId="77777777" w:rsidR="0060320D" w:rsidRDefault="0060320D" w:rsidP="006E736E">
            <w:pPr>
              <w:pStyle w:val="TAC"/>
              <w:rPr>
                <w:ins w:id="117" w:author="汪占源" w:date="2024-08-05T17:41:00Z"/>
                <w:rFonts w:cs="Arial"/>
              </w:rPr>
            </w:pPr>
            <w:ins w:id="118" w:author="汪占源" w:date="2024-08-05T17:41:00Z">
              <w:r w:rsidRPr="001C0E1B">
                <w:rPr>
                  <w:bCs/>
                  <w:lang w:eastAsia="zh-CN"/>
                </w:rPr>
                <w:t>SSB.1 FR1</w:t>
              </w:r>
            </w:ins>
          </w:p>
        </w:tc>
        <w:tc>
          <w:tcPr>
            <w:tcW w:w="2895" w:type="dxa"/>
            <w:vMerge w:val="restart"/>
            <w:tcBorders>
              <w:top w:val="single" w:sz="4" w:space="0" w:color="auto"/>
              <w:left w:val="single" w:sz="4" w:space="0" w:color="auto"/>
              <w:right w:val="single" w:sz="4" w:space="0" w:color="auto"/>
            </w:tcBorders>
            <w:hideMark/>
          </w:tcPr>
          <w:p w14:paraId="48B3C397" w14:textId="77777777" w:rsidR="0060320D" w:rsidRDefault="0060320D" w:rsidP="006E736E">
            <w:pPr>
              <w:pStyle w:val="TAC"/>
              <w:rPr>
                <w:ins w:id="119" w:author="汪占源" w:date="2024-08-05T17:41:00Z"/>
                <w:rFonts w:cs="Arial"/>
              </w:rPr>
            </w:pPr>
          </w:p>
        </w:tc>
      </w:tr>
      <w:tr w:rsidR="0060320D" w14:paraId="75F25847" w14:textId="77777777" w:rsidTr="006E736E">
        <w:trPr>
          <w:cantSplit/>
          <w:trHeight w:val="468"/>
          <w:ins w:id="120" w:author="汪占源" w:date="2024-08-05T17:41:00Z"/>
        </w:trPr>
        <w:tc>
          <w:tcPr>
            <w:tcW w:w="1479" w:type="dxa"/>
            <w:vMerge/>
            <w:tcBorders>
              <w:left w:val="single" w:sz="4" w:space="0" w:color="auto"/>
              <w:right w:val="single" w:sz="4" w:space="0" w:color="auto"/>
            </w:tcBorders>
          </w:tcPr>
          <w:p w14:paraId="03815401" w14:textId="77777777" w:rsidR="0060320D" w:rsidRDefault="0060320D" w:rsidP="006E736E">
            <w:pPr>
              <w:pStyle w:val="TAC"/>
              <w:rPr>
                <w:ins w:id="121" w:author="汪占源" w:date="2024-08-05T17:41:00Z"/>
              </w:rPr>
            </w:pPr>
          </w:p>
        </w:tc>
        <w:tc>
          <w:tcPr>
            <w:tcW w:w="1351" w:type="dxa"/>
            <w:tcBorders>
              <w:left w:val="single" w:sz="4" w:space="0" w:color="auto"/>
              <w:right w:val="single" w:sz="4" w:space="0" w:color="auto"/>
            </w:tcBorders>
          </w:tcPr>
          <w:p w14:paraId="138064F6" w14:textId="77777777" w:rsidR="0060320D" w:rsidRDefault="0060320D" w:rsidP="006E736E">
            <w:pPr>
              <w:pStyle w:val="TAC"/>
              <w:rPr>
                <w:ins w:id="122" w:author="汪占源" w:date="2024-08-05T17:41:00Z"/>
              </w:rPr>
            </w:pPr>
            <w:ins w:id="123" w:author="汪占源" w:date="2024-08-05T17:41:00Z">
              <w:r>
                <w:rPr>
                  <w:rFonts w:cs="Arial"/>
                </w:rPr>
                <w:t>Config 2</w:t>
              </w:r>
            </w:ins>
          </w:p>
        </w:tc>
        <w:tc>
          <w:tcPr>
            <w:tcW w:w="851" w:type="dxa"/>
            <w:tcBorders>
              <w:left w:val="single" w:sz="4" w:space="0" w:color="auto"/>
              <w:right w:val="single" w:sz="4" w:space="0" w:color="auto"/>
            </w:tcBorders>
          </w:tcPr>
          <w:p w14:paraId="3FADE67E" w14:textId="77777777" w:rsidR="0060320D" w:rsidRDefault="0060320D" w:rsidP="006E736E">
            <w:pPr>
              <w:pStyle w:val="TAC"/>
              <w:rPr>
                <w:ins w:id="124" w:author="汪占源" w:date="2024-08-05T17:41:00Z"/>
                <w:rFonts w:cs="Arial"/>
              </w:rPr>
            </w:pPr>
          </w:p>
        </w:tc>
        <w:tc>
          <w:tcPr>
            <w:tcW w:w="2619" w:type="dxa"/>
            <w:tcBorders>
              <w:top w:val="single" w:sz="4" w:space="0" w:color="auto"/>
              <w:left w:val="single" w:sz="4" w:space="0" w:color="auto"/>
              <w:right w:val="single" w:sz="4" w:space="0" w:color="auto"/>
            </w:tcBorders>
          </w:tcPr>
          <w:p w14:paraId="0D70414D" w14:textId="77777777" w:rsidR="0060320D" w:rsidRDefault="0060320D" w:rsidP="006E736E">
            <w:pPr>
              <w:pStyle w:val="TAC"/>
              <w:rPr>
                <w:ins w:id="125" w:author="汪占源" w:date="2024-08-05T17:41:00Z"/>
                <w:rFonts w:cs="v4.2.0"/>
                <w:lang w:eastAsia="zh-CN"/>
              </w:rPr>
            </w:pPr>
            <w:ins w:id="126" w:author="汪占源" w:date="2024-08-05T17:41:00Z">
              <w:r w:rsidRPr="002B4D79">
                <w:rPr>
                  <w:bCs/>
                  <w:lang w:eastAsia="zh-CN"/>
                </w:rPr>
                <w:t>SSB.1 FR1</w:t>
              </w:r>
            </w:ins>
          </w:p>
        </w:tc>
        <w:tc>
          <w:tcPr>
            <w:tcW w:w="2895" w:type="dxa"/>
            <w:vMerge/>
            <w:tcBorders>
              <w:left w:val="single" w:sz="4" w:space="0" w:color="auto"/>
              <w:right w:val="single" w:sz="4" w:space="0" w:color="auto"/>
            </w:tcBorders>
          </w:tcPr>
          <w:p w14:paraId="2685CC10" w14:textId="77777777" w:rsidR="0060320D" w:rsidRDefault="0060320D" w:rsidP="006E736E">
            <w:pPr>
              <w:pStyle w:val="TAC"/>
              <w:rPr>
                <w:ins w:id="127" w:author="汪占源" w:date="2024-08-05T17:41:00Z"/>
                <w:rFonts w:cs="Arial"/>
              </w:rPr>
            </w:pPr>
          </w:p>
        </w:tc>
      </w:tr>
      <w:tr w:rsidR="0060320D" w14:paraId="34000C2D" w14:textId="77777777" w:rsidTr="006E736E">
        <w:trPr>
          <w:cantSplit/>
          <w:trHeight w:val="178"/>
          <w:ins w:id="128" w:author="汪占源" w:date="2024-08-05T17:41:00Z"/>
        </w:trPr>
        <w:tc>
          <w:tcPr>
            <w:tcW w:w="1479" w:type="dxa"/>
            <w:vMerge/>
            <w:tcBorders>
              <w:left w:val="single" w:sz="4" w:space="0" w:color="auto"/>
              <w:right w:val="single" w:sz="4" w:space="0" w:color="auto"/>
            </w:tcBorders>
          </w:tcPr>
          <w:p w14:paraId="6D318D28" w14:textId="77777777" w:rsidR="0060320D" w:rsidRDefault="0060320D" w:rsidP="006E736E">
            <w:pPr>
              <w:pStyle w:val="TAC"/>
              <w:rPr>
                <w:ins w:id="129" w:author="汪占源" w:date="2024-08-05T17:41:00Z"/>
              </w:rPr>
            </w:pPr>
          </w:p>
        </w:tc>
        <w:tc>
          <w:tcPr>
            <w:tcW w:w="1351" w:type="dxa"/>
            <w:tcBorders>
              <w:left w:val="single" w:sz="4" w:space="0" w:color="auto"/>
              <w:right w:val="single" w:sz="4" w:space="0" w:color="auto"/>
            </w:tcBorders>
          </w:tcPr>
          <w:p w14:paraId="210130FE" w14:textId="77777777" w:rsidR="0060320D" w:rsidRDefault="0060320D" w:rsidP="006E736E">
            <w:pPr>
              <w:pStyle w:val="TAC"/>
              <w:rPr>
                <w:ins w:id="130" w:author="汪占源" w:date="2024-08-05T17:41:00Z"/>
                <w:rFonts w:cs="Arial"/>
              </w:rPr>
            </w:pPr>
            <w:ins w:id="131" w:author="汪占源" w:date="2024-08-05T17:41:00Z">
              <w:r>
                <w:rPr>
                  <w:rFonts w:cs="Arial"/>
                </w:rPr>
                <w:t>Config 3</w:t>
              </w:r>
            </w:ins>
          </w:p>
        </w:tc>
        <w:tc>
          <w:tcPr>
            <w:tcW w:w="851" w:type="dxa"/>
            <w:tcBorders>
              <w:left w:val="single" w:sz="4" w:space="0" w:color="auto"/>
              <w:right w:val="single" w:sz="4" w:space="0" w:color="auto"/>
            </w:tcBorders>
          </w:tcPr>
          <w:p w14:paraId="45C144AF" w14:textId="77777777" w:rsidR="0060320D" w:rsidRDefault="0060320D" w:rsidP="006E736E">
            <w:pPr>
              <w:pStyle w:val="TAC"/>
              <w:rPr>
                <w:ins w:id="132" w:author="汪占源" w:date="2024-08-05T17:41:00Z"/>
                <w:rFonts w:cs="Arial"/>
              </w:rPr>
            </w:pPr>
          </w:p>
        </w:tc>
        <w:tc>
          <w:tcPr>
            <w:tcW w:w="2619" w:type="dxa"/>
            <w:tcBorders>
              <w:top w:val="single" w:sz="4" w:space="0" w:color="auto"/>
              <w:left w:val="single" w:sz="4" w:space="0" w:color="auto"/>
              <w:right w:val="single" w:sz="4" w:space="0" w:color="auto"/>
            </w:tcBorders>
          </w:tcPr>
          <w:p w14:paraId="2274C132" w14:textId="77777777" w:rsidR="0060320D" w:rsidRDefault="0060320D" w:rsidP="006E736E">
            <w:pPr>
              <w:pStyle w:val="TAC"/>
              <w:rPr>
                <w:ins w:id="133" w:author="汪占源" w:date="2024-08-05T17:41:00Z"/>
                <w:rFonts w:cs="v4.2.0"/>
                <w:lang w:eastAsia="zh-CN"/>
              </w:rPr>
            </w:pPr>
            <w:ins w:id="134" w:author="汪占源" w:date="2024-08-05T17:41:00Z">
              <w:r w:rsidRPr="002B4D79">
                <w:rPr>
                  <w:bCs/>
                  <w:lang w:eastAsia="zh-CN"/>
                </w:rPr>
                <w:t>SSB.2 FR1</w:t>
              </w:r>
            </w:ins>
          </w:p>
        </w:tc>
        <w:tc>
          <w:tcPr>
            <w:tcW w:w="2895" w:type="dxa"/>
            <w:vMerge/>
            <w:tcBorders>
              <w:left w:val="single" w:sz="4" w:space="0" w:color="auto"/>
              <w:right w:val="single" w:sz="4" w:space="0" w:color="auto"/>
            </w:tcBorders>
          </w:tcPr>
          <w:p w14:paraId="742469E9" w14:textId="77777777" w:rsidR="0060320D" w:rsidRDefault="0060320D" w:rsidP="006E736E">
            <w:pPr>
              <w:pStyle w:val="TAC"/>
              <w:rPr>
                <w:ins w:id="135" w:author="汪占源" w:date="2024-08-05T17:41:00Z"/>
                <w:rFonts w:cs="Arial"/>
              </w:rPr>
            </w:pPr>
          </w:p>
        </w:tc>
      </w:tr>
      <w:tr w:rsidR="0060320D" w14:paraId="157CB0F7" w14:textId="77777777" w:rsidTr="006E736E">
        <w:trPr>
          <w:cantSplit/>
          <w:trHeight w:val="715"/>
          <w:ins w:id="136" w:author="汪占源" w:date="2024-08-05T17:41:00Z"/>
        </w:trPr>
        <w:tc>
          <w:tcPr>
            <w:tcW w:w="1479" w:type="dxa"/>
            <w:vMerge w:val="restart"/>
            <w:tcBorders>
              <w:top w:val="single" w:sz="4" w:space="0" w:color="auto"/>
              <w:left w:val="single" w:sz="4" w:space="0" w:color="auto"/>
              <w:right w:val="single" w:sz="4" w:space="0" w:color="auto"/>
            </w:tcBorders>
            <w:hideMark/>
          </w:tcPr>
          <w:p w14:paraId="00DFEFFF" w14:textId="77777777" w:rsidR="0060320D" w:rsidRDefault="0060320D" w:rsidP="006E736E">
            <w:pPr>
              <w:pStyle w:val="TAC"/>
              <w:rPr>
                <w:ins w:id="137" w:author="汪占源" w:date="2024-08-05T17:41:00Z"/>
                <w:rFonts w:cs="Arial"/>
              </w:rPr>
            </w:pPr>
            <w:ins w:id="138" w:author="汪占源" w:date="2024-08-05T17:41:00Z">
              <w:r w:rsidRPr="001C0E1B">
                <w:rPr>
                  <w:lang w:eastAsia="zh-CN"/>
                </w:rPr>
                <w:lastRenderedPageBreak/>
                <w:t>SMTC configuration</w:t>
              </w:r>
            </w:ins>
          </w:p>
        </w:tc>
        <w:tc>
          <w:tcPr>
            <w:tcW w:w="1351" w:type="dxa"/>
            <w:tcBorders>
              <w:top w:val="single" w:sz="4" w:space="0" w:color="auto"/>
              <w:left w:val="single" w:sz="4" w:space="0" w:color="auto"/>
              <w:right w:val="single" w:sz="4" w:space="0" w:color="auto"/>
            </w:tcBorders>
          </w:tcPr>
          <w:p w14:paraId="2A06AE5A" w14:textId="77777777" w:rsidR="0060320D" w:rsidRDefault="0060320D" w:rsidP="006E736E">
            <w:pPr>
              <w:pStyle w:val="TAC"/>
              <w:rPr>
                <w:ins w:id="139" w:author="汪占源" w:date="2024-08-05T17:41:00Z"/>
                <w:rFonts w:cs="Arial"/>
              </w:rPr>
            </w:pPr>
            <w:ins w:id="140" w:author="汪占源" w:date="2024-08-05T17:41:00Z">
              <w:r>
                <w:rPr>
                  <w:rFonts w:cs="Arial"/>
                </w:rPr>
                <w:t>Config 1</w:t>
              </w:r>
            </w:ins>
          </w:p>
        </w:tc>
        <w:tc>
          <w:tcPr>
            <w:tcW w:w="851" w:type="dxa"/>
            <w:tcBorders>
              <w:top w:val="single" w:sz="4" w:space="0" w:color="auto"/>
              <w:left w:val="single" w:sz="4" w:space="0" w:color="auto"/>
              <w:right w:val="single" w:sz="4" w:space="0" w:color="auto"/>
            </w:tcBorders>
          </w:tcPr>
          <w:p w14:paraId="5D5B8CAF" w14:textId="77777777" w:rsidR="0060320D" w:rsidRDefault="0060320D" w:rsidP="006E736E">
            <w:pPr>
              <w:pStyle w:val="TAC"/>
              <w:rPr>
                <w:ins w:id="141"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tcPr>
          <w:p w14:paraId="1C3100B0" w14:textId="77777777" w:rsidR="0060320D" w:rsidRDefault="0060320D" w:rsidP="006E736E">
            <w:pPr>
              <w:pStyle w:val="TAC"/>
              <w:rPr>
                <w:ins w:id="142" w:author="汪占源" w:date="2024-08-05T17:41:00Z"/>
                <w:rFonts w:cs="Arial"/>
              </w:rPr>
            </w:pPr>
            <w:ins w:id="143" w:author="汪占源" w:date="2024-08-05T17:41:00Z">
              <w:r w:rsidRPr="001C0E1B">
                <w:rPr>
                  <w:bCs/>
                  <w:lang w:eastAsia="zh-CN"/>
                </w:rPr>
                <w:t>SMTC.2</w:t>
              </w:r>
            </w:ins>
          </w:p>
        </w:tc>
        <w:tc>
          <w:tcPr>
            <w:tcW w:w="2895" w:type="dxa"/>
            <w:vMerge w:val="restart"/>
            <w:tcBorders>
              <w:top w:val="single" w:sz="4" w:space="0" w:color="auto"/>
              <w:left w:val="single" w:sz="4" w:space="0" w:color="auto"/>
              <w:right w:val="single" w:sz="4" w:space="0" w:color="auto"/>
            </w:tcBorders>
            <w:hideMark/>
          </w:tcPr>
          <w:p w14:paraId="1EF41956" w14:textId="77777777" w:rsidR="0060320D" w:rsidRDefault="0060320D" w:rsidP="006E736E">
            <w:pPr>
              <w:pStyle w:val="TAC"/>
              <w:rPr>
                <w:ins w:id="144" w:author="汪占源" w:date="2024-08-05T17:41:00Z"/>
                <w:rFonts w:cs="Arial"/>
              </w:rPr>
            </w:pPr>
          </w:p>
        </w:tc>
      </w:tr>
      <w:tr w:rsidR="0060320D" w14:paraId="1216283B" w14:textId="77777777" w:rsidTr="006E736E">
        <w:trPr>
          <w:cantSplit/>
          <w:trHeight w:val="430"/>
          <w:ins w:id="145" w:author="汪占源" w:date="2024-08-05T17:41:00Z"/>
        </w:trPr>
        <w:tc>
          <w:tcPr>
            <w:tcW w:w="1479" w:type="dxa"/>
            <w:vMerge/>
            <w:tcBorders>
              <w:left w:val="single" w:sz="4" w:space="0" w:color="auto"/>
              <w:right w:val="single" w:sz="4" w:space="0" w:color="auto"/>
            </w:tcBorders>
          </w:tcPr>
          <w:p w14:paraId="6B9DBA76" w14:textId="77777777" w:rsidR="0060320D" w:rsidRDefault="0060320D" w:rsidP="006E736E">
            <w:pPr>
              <w:pStyle w:val="TAC"/>
              <w:rPr>
                <w:ins w:id="146" w:author="汪占源" w:date="2024-08-05T17:41:00Z"/>
              </w:rPr>
            </w:pPr>
          </w:p>
        </w:tc>
        <w:tc>
          <w:tcPr>
            <w:tcW w:w="1351" w:type="dxa"/>
            <w:tcBorders>
              <w:left w:val="single" w:sz="4" w:space="0" w:color="auto"/>
              <w:right w:val="single" w:sz="4" w:space="0" w:color="auto"/>
            </w:tcBorders>
          </w:tcPr>
          <w:p w14:paraId="1D072CB1" w14:textId="77777777" w:rsidR="0060320D" w:rsidRDefault="0060320D" w:rsidP="006E736E">
            <w:pPr>
              <w:pStyle w:val="TAC"/>
              <w:rPr>
                <w:ins w:id="147" w:author="汪占源" w:date="2024-08-05T17:41:00Z"/>
              </w:rPr>
            </w:pPr>
            <w:ins w:id="148" w:author="汪占源" w:date="2024-08-05T17:41:00Z">
              <w:r>
                <w:rPr>
                  <w:rFonts w:cs="Arial"/>
                </w:rPr>
                <w:t>Config 2</w:t>
              </w:r>
            </w:ins>
          </w:p>
        </w:tc>
        <w:tc>
          <w:tcPr>
            <w:tcW w:w="851" w:type="dxa"/>
            <w:tcBorders>
              <w:left w:val="single" w:sz="4" w:space="0" w:color="auto"/>
              <w:right w:val="single" w:sz="4" w:space="0" w:color="auto"/>
            </w:tcBorders>
          </w:tcPr>
          <w:p w14:paraId="374A4477" w14:textId="77777777" w:rsidR="0060320D" w:rsidRDefault="0060320D" w:rsidP="006E736E">
            <w:pPr>
              <w:pStyle w:val="TAC"/>
              <w:rPr>
                <w:ins w:id="149" w:author="汪占源" w:date="2024-08-05T17:41:00Z"/>
                <w:rFonts w:cs="Arial"/>
              </w:rPr>
            </w:pPr>
          </w:p>
        </w:tc>
        <w:tc>
          <w:tcPr>
            <w:tcW w:w="2619" w:type="dxa"/>
            <w:tcBorders>
              <w:top w:val="single" w:sz="4" w:space="0" w:color="auto"/>
              <w:left w:val="single" w:sz="4" w:space="0" w:color="auto"/>
              <w:right w:val="single" w:sz="4" w:space="0" w:color="auto"/>
            </w:tcBorders>
          </w:tcPr>
          <w:p w14:paraId="37314B9E" w14:textId="77777777" w:rsidR="0060320D" w:rsidRDefault="0060320D" w:rsidP="006E736E">
            <w:pPr>
              <w:pStyle w:val="TAC"/>
              <w:rPr>
                <w:ins w:id="150" w:author="汪占源" w:date="2024-08-05T17:41:00Z"/>
                <w:rFonts w:cs="v4.2.0"/>
                <w:lang w:eastAsia="zh-CN"/>
              </w:rPr>
            </w:pPr>
            <w:ins w:id="151" w:author="汪占源" w:date="2024-08-05T17:41:00Z">
              <w:r w:rsidRPr="001C0E1B">
                <w:rPr>
                  <w:bCs/>
                  <w:lang w:eastAsia="zh-CN"/>
                </w:rPr>
                <w:t>SMTC.1</w:t>
              </w:r>
            </w:ins>
          </w:p>
        </w:tc>
        <w:tc>
          <w:tcPr>
            <w:tcW w:w="2895" w:type="dxa"/>
            <w:vMerge/>
            <w:tcBorders>
              <w:left w:val="single" w:sz="4" w:space="0" w:color="auto"/>
              <w:right w:val="single" w:sz="4" w:space="0" w:color="auto"/>
            </w:tcBorders>
          </w:tcPr>
          <w:p w14:paraId="792EC3B0" w14:textId="77777777" w:rsidR="0060320D" w:rsidRDefault="0060320D" w:rsidP="006E736E">
            <w:pPr>
              <w:pStyle w:val="TAC"/>
              <w:rPr>
                <w:ins w:id="152" w:author="汪占源" w:date="2024-08-05T17:41:00Z"/>
                <w:rFonts w:cs="Arial"/>
              </w:rPr>
            </w:pPr>
          </w:p>
        </w:tc>
      </w:tr>
      <w:tr w:rsidR="0060320D" w14:paraId="2BF6EC6E" w14:textId="77777777" w:rsidTr="006E736E">
        <w:trPr>
          <w:cantSplit/>
          <w:trHeight w:val="213"/>
          <w:ins w:id="153" w:author="汪占源" w:date="2024-08-05T17:41:00Z"/>
        </w:trPr>
        <w:tc>
          <w:tcPr>
            <w:tcW w:w="1479" w:type="dxa"/>
            <w:vMerge/>
            <w:tcBorders>
              <w:left w:val="single" w:sz="4" w:space="0" w:color="auto"/>
              <w:right w:val="single" w:sz="4" w:space="0" w:color="auto"/>
            </w:tcBorders>
          </w:tcPr>
          <w:p w14:paraId="77122B7C" w14:textId="77777777" w:rsidR="0060320D" w:rsidRDefault="0060320D" w:rsidP="006E736E">
            <w:pPr>
              <w:pStyle w:val="TAC"/>
              <w:rPr>
                <w:ins w:id="154" w:author="汪占源" w:date="2024-08-05T17:41:00Z"/>
              </w:rPr>
            </w:pPr>
          </w:p>
        </w:tc>
        <w:tc>
          <w:tcPr>
            <w:tcW w:w="1351" w:type="dxa"/>
            <w:tcBorders>
              <w:left w:val="single" w:sz="4" w:space="0" w:color="auto"/>
              <w:right w:val="single" w:sz="4" w:space="0" w:color="auto"/>
            </w:tcBorders>
          </w:tcPr>
          <w:p w14:paraId="0F1B1BE7" w14:textId="77777777" w:rsidR="0060320D" w:rsidRDefault="0060320D" w:rsidP="006E736E">
            <w:pPr>
              <w:pStyle w:val="TAC"/>
              <w:rPr>
                <w:ins w:id="155" w:author="汪占源" w:date="2024-08-05T17:41:00Z"/>
                <w:rFonts w:cs="Arial"/>
              </w:rPr>
            </w:pPr>
            <w:ins w:id="156" w:author="汪占源" w:date="2024-08-05T17:41:00Z">
              <w:r>
                <w:rPr>
                  <w:rFonts w:cs="Arial"/>
                </w:rPr>
                <w:t>Config 3</w:t>
              </w:r>
            </w:ins>
          </w:p>
        </w:tc>
        <w:tc>
          <w:tcPr>
            <w:tcW w:w="851" w:type="dxa"/>
            <w:tcBorders>
              <w:left w:val="single" w:sz="4" w:space="0" w:color="auto"/>
              <w:right w:val="single" w:sz="4" w:space="0" w:color="auto"/>
            </w:tcBorders>
          </w:tcPr>
          <w:p w14:paraId="1E0A171B" w14:textId="77777777" w:rsidR="0060320D" w:rsidRDefault="0060320D" w:rsidP="006E736E">
            <w:pPr>
              <w:pStyle w:val="TAC"/>
              <w:rPr>
                <w:ins w:id="157" w:author="汪占源" w:date="2024-08-05T17:41:00Z"/>
                <w:rFonts w:cs="Arial"/>
              </w:rPr>
            </w:pPr>
          </w:p>
        </w:tc>
        <w:tc>
          <w:tcPr>
            <w:tcW w:w="2619" w:type="dxa"/>
            <w:tcBorders>
              <w:top w:val="single" w:sz="4" w:space="0" w:color="auto"/>
              <w:left w:val="single" w:sz="4" w:space="0" w:color="auto"/>
              <w:right w:val="single" w:sz="4" w:space="0" w:color="auto"/>
            </w:tcBorders>
          </w:tcPr>
          <w:p w14:paraId="04252467" w14:textId="77777777" w:rsidR="0060320D" w:rsidRDefault="0060320D" w:rsidP="006E736E">
            <w:pPr>
              <w:pStyle w:val="TAC"/>
              <w:rPr>
                <w:ins w:id="158" w:author="汪占源" w:date="2024-08-05T17:41:00Z"/>
                <w:rFonts w:cs="Arial"/>
              </w:rPr>
            </w:pPr>
            <w:ins w:id="159" w:author="汪占源" w:date="2024-08-05T17:41:00Z">
              <w:r w:rsidRPr="001C0E1B">
                <w:rPr>
                  <w:bCs/>
                  <w:lang w:eastAsia="zh-CN"/>
                </w:rPr>
                <w:t>SMTC.1</w:t>
              </w:r>
            </w:ins>
          </w:p>
        </w:tc>
        <w:tc>
          <w:tcPr>
            <w:tcW w:w="2895" w:type="dxa"/>
            <w:vMerge/>
            <w:tcBorders>
              <w:left w:val="single" w:sz="4" w:space="0" w:color="auto"/>
              <w:right w:val="single" w:sz="4" w:space="0" w:color="auto"/>
            </w:tcBorders>
          </w:tcPr>
          <w:p w14:paraId="1FF242BC" w14:textId="77777777" w:rsidR="0060320D" w:rsidRDefault="0060320D" w:rsidP="006E736E">
            <w:pPr>
              <w:pStyle w:val="TAC"/>
              <w:rPr>
                <w:ins w:id="160" w:author="汪占源" w:date="2024-08-05T17:41:00Z"/>
                <w:rFonts w:cs="Arial"/>
              </w:rPr>
            </w:pPr>
          </w:p>
        </w:tc>
      </w:tr>
      <w:tr w:rsidR="0060320D" w14:paraId="2AEC131E" w14:textId="77777777" w:rsidTr="006E736E">
        <w:trPr>
          <w:cantSplit/>
          <w:trHeight w:val="213"/>
          <w:ins w:id="161" w:author="汪占源" w:date="2024-08-05T17:41:00Z"/>
        </w:trPr>
        <w:tc>
          <w:tcPr>
            <w:tcW w:w="1479" w:type="dxa"/>
            <w:vMerge w:val="restart"/>
            <w:tcBorders>
              <w:left w:val="single" w:sz="4" w:space="0" w:color="auto"/>
              <w:right w:val="single" w:sz="4" w:space="0" w:color="auto"/>
            </w:tcBorders>
          </w:tcPr>
          <w:p w14:paraId="3AD91266" w14:textId="77777777" w:rsidR="0060320D" w:rsidRDefault="0060320D" w:rsidP="006E736E">
            <w:pPr>
              <w:pStyle w:val="TAC"/>
              <w:rPr>
                <w:ins w:id="162" w:author="汪占源" w:date="2024-08-05T17:41:00Z"/>
              </w:rPr>
            </w:pPr>
            <w:ins w:id="163" w:author="汪占源" w:date="2024-08-05T17:41:00Z">
              <w:r w:rsidRPr="001C0E1B">
                <w:t>PDSCH RMC configuration</w:t>
              </w:r>
            </w:ins>
          </w:p>
        </w:tc>
        <w:tc>
          <w:tcPr>
            <w:tcW w:w="1351" w:type="dxa"/>
            <w:tcBorders>
              <w:left w:val="single" w:sz="4" w:space="0" w:color="auto"/>
              <w:right w:val="single" w:sz="4" w:space="0" w:color="auto"/>
            </w:tcBorders>
          </w:tcPr>
          <w:p w14:paraId="34A3B61C" w14:textId="77777777" w:rsidR="0060320D" w:rsidRDefault="0060320D" w:rsidP="006E736E">
            <w:pPr>
              <w:pStyle w:val="TAC"/>
              <w:rPr>
                <w:ins w:id="164" w:author="汪占源" w:date="2024-08-05T17:41:00Z"/>
                <w:rFonts w:cs="Arial"/>
              </w:rPr>
            </w:pPr>
            <w:ins w:id="165" w:author="汪占源" w:date="2024-08-05T17:41:00Z">
              <w:r>
                <w:rPr>
                  <w:rFonts w:cs="Arial"/>
                </w:rPr>
                <w:t>Config 1</w:t>
              </w:r>
            </w:ins>
          </w:p>
        </w:tc>
        <w:tc>
          <w:tcPr>
            <w:tcW w:w="851" w:type="dxa"/>
            <w:tcBorders>
              <w:left w:val="single" w:sz="4" w:space="0" w:color="auto"/>
              <w:right w:val="single" w:sz="4" w:space="0" w:color="auto"/>
            </w:tcBorders>
          </w:tcPr>
          <w:p w14:paraId="078E2EF6" w14:textId="77777777" w:rsidR="0060320D" w:rsidRDefault="0060320D" w:rsidP="006E736E">
            <w:pPr>
              <w:pStyle w:val="TAC"/>
              <w:rPr>
                <w:ins w:id="166" w:author="汪占源" w:date="2024-08-05T17:41:00Z"/>
                <w:rFonts w:cs="Arial"/>
              </w:rPr>
            </w:pPr>
          </w:p>
        </w:tc>
        <w:tc>
          <w:tcPr>
            <w:tcW w:w="2619" w:type="dxa"/>
            <w:tcBorders>
              <w:top w:val="single" w:sz="4" w:space="0" w:color="auto"/>
              <w:left w:val="single" w:sz="4" w:space="0" w:color="auto"/>
              <w:right w:val="single" w:sz="4" w:space="0" w:color="auto"/>
            </w:tcBorders>
          </w:tcPr>
          <w:p w14:paraId="74AC3E39" w14:textId="77777777" w:rsidR="0060320D" w:rsidRPr="001C0E1B" w:rsidRDefault="0060320D" w:rsidP="006E736E">
            <w:pPr>
              <w:pStyle w:val="TAC"/>
              <w:rPr>
                <w:ins w:id="167" w:author="汪占源" w:date="2024-08-05T17:41:00Z"/>
                <w:bCs/>
                <w:lang w:eastAsia="zh-CN"/>
              </w:rPr>
            </w:pPr>
            <w:ins w:id="168" w:author="汪占源" w:date="2024-08-05T17:41:00Z">
              <w:r w:rsidRPr="001C0E1B">
                <w:rPr>
                  <w:rFonts w:cs="v4.2.0"/>
                  <w:lang w:eastAsia="zh-CN"/>
                </w:rPr>
                <w:t>SR.1.1 FDD</w:t>
              </w:r>
            </w:ins>
          </w:p>
        </w:tc>
        <w:tc>
          <w:tcPr>
            <w:tcW w:w="2895" w:type="dxa"/>
            <w:tcBorders>
              <w:left w:val="single" w:sz="4" w:space="0" w:color="auto"/>
              <w:right w:val="single" w:sz="4" w:space="0" w:color="auto"/>
            </w:tcBorders>
          </w:tcPr>
          <w:p w14:paraId="0EDC0D04" w14:textId="77777777" w:rsidR="0060320D" w:rsidRDefault="0060320D" w:rsidP="006E736E">
            <w:pPr>
              <w:pStyle w:val="TAC"/>
              <w:rPr>
                <w:ins w:id="169" w:author="汪占源" w:date="2024-08-05T17:41:00Z"/>
                <w:rFonts w:cs="Arial"/>
              </w:rPr>
            </w:pPr>
          </w:p>
        </w:tc>
      </w:tr>
      <w:tr w:rsidR="0060320D" w14:paraId="7C9B17AB" w14:textId="77777777" w:rsidTr="006E736E">
        <w:trPr>
          <w:cantSplit/>
          <w:trHeight w:val="213"/>
          <w:ins w:id="170" w:author="汪占源" w:date="2024-08-05T17:41:00Z"/>
        </w:trPr>
        <w:tc>
          <w:tcPr>
            <w:tcW w:w="1479" w:type="dxa"/>
            <w:vMerge/>
            <w:tcBorders>
              <w:left w:val="single" w:sz="4" w:space="0" w:color="auto"/>
              <w:right w:val="single" w:sz="4" w:space="0" w:color="auto"/>
            </w:tcBorders>
          </w:tcPr>
          <w:p w14:paraId="3DA6365F" w14:textId="77777777" w:rsidR="0060320D" w:rsidRDefault="0060320D" w:rsidP="006E736E">
            <w:pPr>
              <w:pStyle w:val="TAC"/>
              <w:rPr>
                <w:ins w:id="171" w:author="汪占源" w:date="2024-08-05T17:41:00Z"/>
              </w:rPr>
            </w:pPr>
          </w:p>
        </w:tc>
        <w:tc>
          <w:tcPr>
            <w:tcW w:w="1351" w:type="dxa"/>
            <w:tcBorders>
              <w:left w:val="single" w:sz="4" w:space="0" w:color="auto"/>
              <w:right w:val="single" w:sz="4" w:space="0" w:color="auto"/>
            </w:tcBorders>
          </w:tcPr>
          <w:p w14:paraId="2C80B780" w14:textId="77777777" w:rsidR="0060320D" w:rsidRDefault="0060320D" w:rsidP="006E736E">
            <w:pPr>
              <w:pStyle w:val="TAC"/>
              <w:rPr>
                <w:ins w:id="172" w:author="汪占源" w:date="2024-08-05T17:41:00Z"/>
                <w:rFonts w:cs="Arial"/>
              </w:rPr>
            </w:pPr>
            <w:ins w:id="173" w:author="汪占源" w:date="2024-08-05T17:41:00Z">
              <w:r>
                <w:rPr>
                  <w:rFonts w:cs="Arial"/>
                </w:rPr>
                <w:t>Config 2</w:t>
              </w:r>
            </w:ins>
          </w:p>
        </w:tc>
        <w:tc>
          <w:tcPr>
            <w:tcW w:w="851" w:type="dxa"/>
            <w:tcBorders>
              <w:left w:val="single" w:sz="4" w:space="0" w:color="auto"/>
              <w:right w:val="single" w:sz="4" w:space="0" w:color="auto"/>
            </w:tcBorders>
          </w:tcPr>
          <w:p w14:paraId="610C6CEF" w14:textId="77777777" w:rsidR="0060320D" w:rsidRDefault="0060320D" w:rsidP="006E736E">
            <w:pPr>
              <w:pStyle w:val="TAC"/>
              <w:rPr>
                <w:ins w:id="174" w:author="汪占源" w:date="2024-08-05T17:41:00Z"/>
                <w:rFonts w:cs="Arial"/>
              </w:rPr>
            </w:pPr>
          </w:p>
        </w:tc>
        <w:tc>
          <w:tcPr>
            <w:tcW w:w="2619" w:type="dxa"/>
            <w:tcBorders>
              <w:top w:val="single" w:sz="4" w:space="0" w:color="auto"/>
              <w:left w:val="single" w:sz="4" w:space="0" w:color="auto"/>
              <w:right w:val="single" w:sz="4" w:space="0" w:color="auto"/>
            </w:tcBorders>
          </w:tcPr>
          <w:p w14:paraId="34BBF8F2" w14:textId="77777777" w:rsidR="0060320D" w:rsidRPr="001C0E1B" w:rsidRDefault="0060320D" w:rsidP="006E736E">
            <w:pPr>
              <w:pStyle w:val="TAC"/>
              <w:rPr>
                <w:ins w:id="175" w:author="汪占源" w:date="2024-08-05T17:41:00Z"/>
                <w:bCs/>
                <w:lang w:eastAsia="zh-CN"/>
              </w:rPr>
            </w:pPr>
            <w:ins w:id="176" w:author="汪占源" w:date="2024-08-05T17:41:00Z">
              <w:r w:rsidRPr="001C0E1B">
                <w:rPr>
                  <w:rFonts w:cs="v4.2.0"/>
                  <w:lang w:eastAsia="zh-CN"/>
                </w:rPr>
                <w:t>SR.1.1 TDD</w:t>
              </w:r>
            </w:ins>
          </w:p>
        </w:tc>
        <w:tc>
          <w:tcPr>
            <w:tcW w:w="2895" w:type="dxa"/>
            <w:tcBorders>
              <w:left w:val="single" w:sz="4" w:space="0" w:color="auto"/>
              <w:right w:val="single" w:sz="4" w:space="0" w:color="auto"/>
            </w:tcBorders>
          </w:tcPr>
          <w:p w14:paraId="2A4A39E0" w14:textId="77777777" w:rsidR="0060320D" w:rsidRDefault="0060320D" w:rsidP="006E736E">
            <w:pPr>
              <w:pStyle w:val="TAC"/>
              <w:rPr>
                <w:ins w:id="177" w:author="汪占源" w:date="2024-08-05T17:41:00Z"/>
                <w:rFonts w:cs="Arial"/>
              </w:rPr>
            </w:pPr>
          </w:p>
        </w:tc>
      </w:tr>
      <w:tr w:rsidR="0060320D" w14:paraId="227B4C03" w14:textId="77777777" w:rsidTr="006E736E">
        <w:trPr>
          <w:cantSplit/>
          <w:trHeight w:val="213"/>
          <w:ins w:id="178" w:author="汪占源" w:date="2024-08-05T17:41:00Z"/>
        </w:trPr>
        <w:tc>
          <w:tcPr>
            <w:tcW w:w="1479" w:type="dxa"/>
            <w:vMerge/>
            <w:tcBorders>
              <w:left w:val="single" w:sz="4" w:space="0" w:color="auto"/>
              <w:right w:val="single" w:sz="4" w:space="0" w:color="auto"/>
            </w:tcBorders>
          </w:tcPr>
          <w:p w14:paraId="64E7FE65" w14:textId="77777777" w:rsidR="0060320D" w:rsidRDefault="0060320D" w:rsidP="006E736E">
            <w:pPr>
              <w:pStyle w:val="TAC"/>
              <w:rPr>
                <w:ins w:id="179" w:author="汪占源" w:date="2024-08-05T17:41:00Z"/>
              </w:rPr>
            </w:pPr>
          </w:p>
        </w:tc>
        <w:tc>
          <w:tcPr>
            <w:tcW w:w="1351" w:type="dxa"/>
            <w:tcBorders>
              <w:left w:val="single" w:sz="4" w:space="0" w:color="auto"/>
              <w:right w:val="single" w:sz="4" w:space="0" w:color="auto"/>
            </w:tcBorders>
          </w:tcPr>
          <w:p w14:paraId="33174B86" w14:textId="77777777" w:rsidR="0060320D" w:rsidRDefault="0060320D" w:rsidP="006E736E">
            <w:pPr>
              <w:pStyle w:val="TAC"/>
              <w:rPr>
                <w:ins w:id="180" w:author="汪占源" w:date="2024-08-05T17:41:00Z"/>
                <w:rFonts w:cs="Arial"/>
              </w:rPr>
            </w:pPr>
            <w:ins w:id="181" w:author="汪占源" w:date="2024-08-05T17:41:00Z">
              <w:r>
                <w:rPr>
                  <w:rFonts w:cs="Arial"/>
                </w:rPr>
                <w:t>Config 3</w:t>
              </w:r>
            </w:ins>
          </w:p>
        </w:tc>
        <w:tc>
          <w:tcPr>
            <w:tcW w:w="851" w:type="dxa"/>
            <w:tcBorders>
              <w:left w:val="single" w:sz="4" w:space="0" w:color="auto"/>
              <w:right w:val="single" w:sz="4" w:space="0" w:color="auto"/>
            </w:tcBorders>
          </w:tcPr>
          <w:p w14:paraId="1FB91D90" w14:textId="77777777" w:rsidR="0060320D" w:rsidRDefault="0060320D" w:rsidP="006E736E">
            <w:pPr>
              <w:pStyle w:val="TAC"/>
              <w:rPr>
                <w:ins w:id="182" w:author="汪占源" w:date="2024-08-05T17:41:00Z"/>
                <w:rFonts w:cs="Arial"/>
              </w:rPr>
            </w:pPr>
          </w:p>
        </w:tc>
        <w:tc>
          <w:tcPr>
            <w:tcW w:w="2619" w:type="dxa"/>
            <w:tcBorders>
              <w:top w:val="single" w:sz="4" w:space="0" w:color="auto"/>
              <w:left w:val="single" w:sz="4" w:space="0" w:color="auto"/>
              <w:right w:val="single" w:sz="4" w:space="0" w:color="auto"/>
            </w:tcBorders>
          </w:tcPr>
          <w:p w14:paraId="1BAFD48A" w14:textId="77777777" w:rsidR="0060320D" w:rsidRPr="001C0E1B" w:rsidRDefault="0060320D" w:rsidP="006E736E">
            <w:pPr>
              <w:pStyle w:val="TAC"/>
              <w:rPr>
                <w:ins w:id="183" w:author="汪占源" w:date="2024-08-05T17:41:00Z"/>
                <w:bCs/>
                <w:lang w:eastAsia="zh-CN"/>
              </w:rPr>
            </w:pPr>
            <w:ins w:id="184" w:author="汪占源" w:date="2024-08-05T17:41:00Z">
              <w:r w:rsidRPr="001C0E1B">
                <w:rPr>
                  <w:rFonts w:cs="v4.2.0"/>
                  <w:lang w:eastAsia="zh-CN"/>
                </w:rPr>
                <w:t>SR.2.1 TDD</w:t>
              </w:r>
            </w:ins>
          </w:p>
        </w:tc>
        <w:tc>
          <w:tcPr>
            <w:tcW w:w="2895" w:type="dxa"/>
            <w:tcBorders>
              <w:left w:val="single" w:sz="4" w:space="0" w:color="auto"/>
              <w:right w:val="single" w:sz="4" w:space="0" w:color="auto"/>
            </w:tcBorders>
          </w:tcPr>
          <w:p w14:paraId="43796097" w14:textId="77777777" w:rsidR="0060320D" w:rsidRDefault="0060320D" w:rsidP="006E736E">
            <w:pPr>
              <w:pStyle w:val="TAC"/>
              <w:rPr>
                <w:ins w:id="185" w:author="汪占源" w:date="2024-08-05T17:41:00Z"/>
                <w:rFonts w:cs="Arial"/>
              </w:rPr>
            </w:pPr>
          </w:p>
        </w:tc>
      </w:tr>
      <w:tr w:rsidR="0060320D" w14:paraId="0172B590" w14:textId="77777777" w:rsidTr="006E736E">
        <w:trPr>
          <w:cantSplit/>
          <w:trHeight w:val="213"/>
          <w:ins w:id="186" w:author="汪占源" w:date="2024-08-05T17:41:00Z"/>
        </w:trPr>
        <w:tc>
          <w:tcPr>
            <w:tcW w:w="1479" w:type="dxa"/>
            <w:vMerge w:val="restart"/>
            <w:tcBorders>
              <w:left w:val="single" w:sz="4" w:space="0" w:color="auto"/>
              <w:right w:val="single" w:sz="4" w:space="0" w:color="auto"/>
            </w:tcBorders>
          </w:tcPr>
          <w:p w14:paraId="6F1FC9AE" w14:textId="77777777" w:rsidR="0060320D" w:rsidRDefault="0060320D" w:rsidP="006E736E">
            <w:pPr>
              <w:pStyle w:val="TAC"/>
              <w:rPr>
                <w:ins w:id="187" w:author="汪占源" w:date="2024-08-05T17:41:00Z"/>
              </w:rPr>
            </w:pPr>
            <w:ins w:id="188" w:author="汪占源" w:date="2024-08-05T17:41:00Z">
              <w:r w:rsidRPr="001C0E1B">
                <w:t>RMSI CORESET RMC configuration</w:t>
              </w:r>
            </w:ins>
          </w:p>
        </w:tc>
        <w:tc>
          <w:tcPr>
            <w:tcW w:w="1351" w:type="dxa"/>
            <w:tcBorders>
              <w:left w:val="single" w:sz="4" w:space="0" w:color="auto"/>
              <w:right w:val="single" w:sz="4" w:space="0" w:color="auto"/>
            </w:tcBorders>
          </w:tcPr>
          <w:p w14:paraId="31891A10" w14:textId="77777777" w:rsidR="0060320D" w:rsidRDefault="0060320D" w:rsidP="006E736E">
            <w:pPr>
              <w:pStyle w:val="TAC"/>
              <w:rPr>
                <w:ins w:id="189" w:author="汪占源" w:date="2024-08-05T17:41:00Z"/>
                <w:rFonts w:cs="Arial"/>
              </w:rPr>
            </w:pPr>
            <w:ins w:id="190" w:author="汪占源" w:date="2024-08-05T17:41:00Z">
              <w:r>
                <w:rPr>
                  <w:rFonts w:cs="Arial"/>
                </w:rPr>
                <w:t>Config 1</w:t>
              </w:r>
            </w:ins>
          </w:p>
        </w:tc>
        <w:tc>
          <w:tcPr>
            <w:tcW w:w="851" w:type="dxa"/>
            <w:tcBorders>
              <w:left w:val="single" w:sz="4" w:space="0" w:color="auto"/>
              <w:right w:val="single" w:sz="4" w:space="0" w:color="auto"/>
            </w:tcBorders>
          </w:tcPr>
          <w:p w14:paraId="73B9A968" w14:textId="77777777" w:rsidR="0060320D" w:rsidRDefault="0060320D" w:rsidP="006E736E">
            <w:pPr>
              <w:pStyle w:val="TAC"/>
              <w:rPr>
                <w:ins w:id="191" w:author="汪占源" w:date="2024-08-05T17:41:00Z"/>
                <w:rFonts w:cs="Arial"/>
              </w:rPr>
            </w:pPr>
          </w:p>
        </w:tc>
        <w:tc>
          <w:tcPr>
            <w:tcW w:w="2619" w:type="dxa"/>
            <w:tcBorders>
              <w:top w:val="single" w:sz="4" w:space="0" w:color="auto"/>
              <w:left w:val="single" w:sz="4" w:space="0" w:color="auto"/>
              <w:right w:val="single" w:sz="4" w:space="0" w:color="auto"/>
            </w:tcBorders>
          </w:tcPr>
          <w:p w14:paraId="34A4F391" w14:textId="77777777" w:rsidR="0060320D" w:rsidRPr="001C0E1B" w:rsidRDefault="0060320D" w:rsidP="006E736E">
            <w:pPr>
              <w:pStyle w:val="TAC"/>
              <w:rPr>
                <w:ins w:id="192" w:author="汪占源" w:date="2024-08-05T17:41:00Z"/>
                <w:rFonts w:cs="v4.2.0"/>
                <w:lang w:eastAsia="zh-CN"/>
              </w:rPr>
            </w:pPr>
            <w:ins w:id="193" w:author="汪占源" w:date="2024-08-05T17:41:00Z">
              <w:r w:rsidRPr="001C0E1B">
                <w:rPr>
                  <w:rFonts w:cs="v4.2.0"/>
                  <w:lang w:eastAsia="zh-CN"/>
                </w:rPr>
                <w:t>CR.1.1 FDD</w:t>
              </w:r>
            </w:ins>
          </w:p>
        </w:tc>
        <w:tc>
          <w:tcPr>
            <w:tcW w:w="2895" w:type="dxa"/>
            <w:tcBorders>
              <w:left w:val="single" w:sz="4" w:space="0" w:color="auto"/>
              <w:right w:val="single" w:sz="4" w:space="0" w:color="auto"/>
            </w:tcBorders>
          </w:tcPr>
          <w:p w14:paraId="3720D406" w14:textId="77777777" w:rsidR="0060320D" w:rsidRDefault="0060320D" w:rsidP="006E736E">
            <w:pPr>
              <w:pStyle w:val="TAC"/>
              <w:rPr>
                <w:ins w:id="194" w:author="汪占源" w:date="2024-08-05T17:41:00Z"/>
                <w:rFonts w:cs="Arial"/>
              </w:rPr>
            </w:pPr>
            <w:ins w:id="195" w:author="汪占源" w:date="2024-08-05T17:41:00Z">
              <w:r>
                <w:rPr>
                  <w:rFonts w:cs="Arial"/>
                </w:rPr>
                <w:t xml:space="preserve">As specified in </w:t>
              </w:r>
              <w:r w:rsidRPr="00E2634F">
                <w:rPr>
                  <w:rFonts w:cs="Arial"/>
                </w:rPr>
                <w:t>clause A.3.1.2.1</w:t>
              </w:r>
            </w:ins>
          </w:p>
        </w:tc>
      </w:tr>
      <w:tr w:rsidR="0060320D" w14:paraId="08A5AB12" w14:textId="77777777" w:rsidTr="006E736E">
        <w:trPr>
          <w:cantSplit/>
          <w:trHeight w:val="213"/>
          <w:ins w:id="196" w:author="汪占源" w:date="2024-08-05T17:41:00Z"/>
        </w:trPr>
        <w:tc>
          <w:tcPr>
            <w:tcW w:w="1479" w:type="dxa"/>
            <w:vMerge/>
            <w:tcBorders>
              <w:left w:val="single" w:sz="4" w:space="0" w:color="auto"/>
              <w:right w:val="single" w:sz="4" w:space="0" w:color="auto"/>
            </w:tcBorders>
          </w:tcPr>
          <w:p w14:paraId="28ABFE73" w14:textId="77777777" w:rsidR="0060320D" w:rsidRDefault="0060320D" w:rsidP="006E736E">
            <w:pPr>
              <w:pStyle w:val="TAC"/>
              <w:rPr>
                <w:ins w:id="197" w:author="汪占源" w:date="2024-08-05T17:41:00Z"/>
              </w:rPr>
            </w:pPr>
          </w:p>
        </w:tc>
        <w:tc>
          <w:tcPr>
            <w:tcW w:w="1351" w:type="dxa"/>
            <w:tcBorders>
              <w:left w:val="single" w:sz="4" w:space="0" w:color="auto"/>
              <w:right w:val="single" w:sz="4" w:space="0" w:color="auto"/>
            </w:tcBorders>
          </w:tcPr>
          <w:p w14:paraId="694D50E7" w14:textId="77777777" w:rsidR="0060320D" w:rsidRDefault="0060320D" w:rsidP="006E736E">
            <w:pPr>
              <w:pStyle w:val="TAC"/>
              <w:rPr>
                <w:ins w:id="198" w:author="汪占源" w:date="2024-08-05T17:41:00Z"/>
                <w:rFonts w:cs="Arial"/>
              </w:rPr>
            </w:pPr>
            <w:ins w:id="199" w:author="汪占源" w:date="2024-08-05T17:41:00Z">
              <w:r>
                <w:rPr>
                  <w:rFonts w:cs="Arial"/>
                </w:rPr>
                <w:t>Config 2</w:t>
              </w:r>
            </w:ins>
          </w:p>
        </w:tc>
        <w:tc>
          <w:tcPr>
            <w:tcW w:w="851" w:type="dxa"/>
            <w:tcBorders>
              <w:left w:val="single" w:sz="4" w:space="0" w:color="auto"/>
              <w:right w:val="single" w:sz="4" w:space="0" w:color="auto"/>
            </w:tcBorders>
          </w:tcPr>
          <w:p w14:paraId="56258C10" w14:textId="77777777" w:rsidR="0060320D" w:rsidRDefault="0060320D" w:rsidP="006E736E">
            <w:pPr>
              <w:pStyle w:val="TAC"/>
              <w:rPr>
                <w:ins w:id="200" w:author="汪占源" w:date="2024-08-05T17:41:00Z"/>
                <w:rFonts w:cs="Arial"/>
              </w:rPr>
            </w:pPr>
          </w:p>
        </w:tc>
        <w:tc>
          <w:tcPr>
            <w:tcW w:w="2619" w:type="dxa"/>
            <w:tcBorders>
              <w:top w:val="single" w:sz="4" w:space="0" w:color="auto"/>
              <w:left w:val="single" w:sz="4" w:space="0" w:color="auto"/>
              <w:right w:val="single" w:sz="4" w:space="0" w:color="auto"/>
            </w:tcBorders>
          </w:tcPr>
          <w:p w14:paraId="797B37BF" w14:textId="77777777" w:rsidR="0060320D" w:rsidRPr="001C0E1B" w:rsidRDefault="0060320D" w:rsidP="006E736E">
            <w:pPr>
              <w:pStyle w:val="TAC"/>
              <w:rPr>
                <w:ins w:id="201" w:author="汪占源" w:date="2024-08-05T17:41:00Z"/>
                <w:rFonts w:cs="v4.2.0"/>
                <w:lang w:eastAsia="zh-CN"/>
              </w:rPr>
            </w:pPr>
            <w:ins w:id="202" w:author="汪占源" w:date="2024-08-05T17:41:00Z">
              <w:r w:rsidRPr="001C0E1B">
                <w:rPr>
                  <w:rFonts w:cs="v4.2.0"/>
                  <w:lang w:eastAsia="zh-CN"/>
                </w:rPr>
                <w:t>CR.1.1 TDD</w:t>
              </w:r>
            </w:ins>
          </w:p>
        </w:tc>
        <w:tc>
          <w:tcPr>
            <w:tcW w:w="2895" w:type="dxa"/>
            <w:tcBorders>
              <w:left w:val="single" w:sz="4" w:space="0" w:color="auto"/>
              <w:right w:val="single" w:sz="4" w:space="0" w:color="auto"/>
            </w:tcBorders>
          </w:tcPr>
          <w:p w14:paraId="071696D9" w14:textId="77777777" w:rsidR="0060320D" w:rsidRDefault="0060320D" w:rsidP="006E736E">
            <w:pPr>
              <w:pStyle w:val="TAC"/>
              <w:rPr>
                <w:ins w:id="203" w:author="汪占源" w:date="2024-08-05T17:41:00Z"/>
                <w:rFonts w:cs="Arial"/>
              </w:rPr>
            </w:pPr>
          </w:p>
        </w:tc>
      </w:tr>
      <w:tr w:rsidR="0060320D" w14:paraId="35047D2E" w14:textId="77777777" w:rsidTr="006E736E">
        <w:trPr>
          <w:cantSplit/>
          <w:trHeight w:val="213"/>
          <w:ins w:id="204" w:author="汪占源" w:date="2024-08-05T17:41:00Z"/>
        </w:trPr>
        <w:tc>
          <w:tcPr>
            <w:tcW w:w="1479" w:type="dxa"/>
            <w:vMerge/>
            <w:tcBorders>
              <w:left w:val="single" w:sz="4" w:space="0" w:color="auto"/>
              <w:right w:val="single" w:sz="4" w:space="0" w:color="auto"/>
            </w:tcBorders>
          </w:tcPr>
          <w:p w14:paraId="56A099C5" w14:textId="77777777" w:rsidR="0060320D" w:rsidRDefault="0060320D" w:rsidP="006E736E">
            <w:pPr>
              <w:pStyle w:val="TAC"/>
              <w:rPr>
                <w:ins w:id="205" w:author="汪占源" w:date="2024-08-05T17:41:00Z"/>
              </w:rPr>
            </w:pPr>
          </w:p>
        </w:tc>
        <w:tc>
          <w:tcPr>
            <w:tcW w:w="1351" w:type="dxa"/>
            <w:tcBorders>
              <w:left w:val="single" w:sz="4" w:space="0" w:color="auto"/>
              <w:right w:val="single" w:sz="4" w:space="0" w:color="auto"/>
            </w:tcBorders>
          </w:tcPr>
          <w:p w14:paraId="6A37F84D" w14:textId="77777777" w:rsidR="0060320D" w:rsidRDefault="0060320D" w:rsidP="006E736E">
            <w:pPr>
              <w:pStyle w:val="TAC"/>
              <w:rPr>
                <w:ins w:id="206" w:author="汪占源" w:date="2024-08-05T17:41:00Z"/>
                <w:rFonts w:cs="Arial"/>
              </w:rPr>
            </w:pPr>
            <w:ins w:id="207" w:author="汪占源" w:date="2024-08-05T17:41:00Z">
              <w:r>
                <w:rPr>
                  <w:rFonts w:cs="Arial"/>
                </w:rPr>
                <w:t>Config 3</w:t>
              </w:r>
            </w:ins>
          </w:p>
        </w:tc>
        <w:tc>
          <w:tcPr>
            <w:tcW w:w="851" w:type="dxa"/>
            <w:tcBorders>
              <w:left w:val="single" w:sz="4" w:space="0" w:color="auto"/>
              <w:right w:val="single" w:sz="4" w:space="0" w:color="auto"/>
            </w:tcBorders>
          </w:tcPr>
          <w:p w14:paraId="003D84BB" w14:textId="77777777" w:rsidR="0060320D" w:rsidRDefault="0060320D" w:rsidP="006E736E">
            <w:pPr>
              <w:pStyle w:val="TAC"/>
              <w:rPr>
                <w:ins w:id="208" w:author="汪占源" w:date="2024-08-05T17:41:00Z"/>
                <w:rFonts w:cs="Arial"/>
              </w:rPr>
            </w:pPr>
          </w:p>
        </w:tc>
        <w:tc>
          <w:tcPr>
            <w:tcW w:w="2619" w:type="dxa"/>
            <w:tcBorders>
              <w:top w:val="single" w:sz="4" w:space="0" w:color="auto"/>
              <w:left w:val="single" w:sz="4" w:space="0" w:color="auto"/>
              <w:right w:val="single" w:sz="4" w:space="0" w:color="auto"/>
            </w:tcBorders>
          </w:tcPr>
          <w:p w14:paraId="5319BCD8" w14:textId="77777777" w:rsidR="0060320D" w:rsidRPr="001C0E1B" w:rsidRDefault="0060320D" w:rsidP="006E736E">
            <w:pPr>
              <w:pStyle w:val="TAC"/>
              <w:rPr>
                <w:ins w:id="209" w:author="汪占源" w:date="2024-08-05T17:41:00Z"/>
                <w:rFonts w:cs="v4.2.0"/>
                <w:lang w:eastAsia="zh-CN"/>
              </w:rPr>
            </w:pPr>
            <w:ins w:id="210" w:author="汪占源" w:date="2024-08-05T17:41:00Z">
              <w:r w:rsidRPr="001C0E1B">
                <w:rPr>
                  <w:rFonts w:cs="v4.2.0"/>
                  <w:lang w:eastAsia="zh-CN"/>
                </w:rPr>
                <w:t>CR.2.1 TDD</w:t>
              </w:r>
            </w:ins>
          </w:p>
        </w:tc>
        <w:tc>
          <w:tcPr>
            <w:tcW w:w="2895" w:type="dxa"/>
            <w:tcBorders>
              <w:left w:val="single" w:sz="4" w:space="0" w:color="auto"/>
              <w:right w:val="single" w:sz="4" w:space="0" w:color="auto"/>
            </w:tcBorders>
          </w:tcPr>
          <w:p w14:paraId="1D6E8C2E" w14:textId="77777777" w:rsidR="0060320D" w:rsidRDefault="0060320D" w:rsidP="006E736E">
            <w:pPr>
              <w:pStyle w:val="TAC"/>
              <w:rPr>
                <w:ins w:id="211" w:author="汪占源" w:date="2024-08-05T17:41:00Z"/>
                <w:rFonts w:cs="Arial"/>
              </w:rPr>
            </w:pPr>
          </w:p>
        </w:tc>
      </w:tr>
      <w:tr w:rsidR="0060320D" w14:paraId="4653739E" w14:textId="77777777" w:rsidTr="006E736E">
        <w:trPr>
          <w:cantSplit/>
          <w:trHeight w:val="213"/>
          <w:ins w:id="212" w:author="汪占源" w:date="2024-08-05T17:41:00Z"/>
        </w:trPr>
        <w:tc>
          <w:tcPr>
            <w:tcW w:w="1479" w:type="dxa"/>
            <w:vMerge w:val="restart"/>
            <w:tcBorders>
              <w:left w:val="single" w:sz="4" w:space="0" w:color="auto"/>
              <w:right w:val="single" w:sz="4" w:space="0" w:color="auto"/>
            </w:tcBorders>
          </w:tcPr>
          <w:p w14:paraId="08431798" w14:textId="77777777" w:rsidR="0060320D" w:rsidRDefault="0060320D" w:rsidP="006E736E">
            <w:pPr>
              <w:pStyle w:val="TAC"/>
              <w:rPr>
                <w:ins w:id="213" w:author="汪占源" w:date="2024-08-05T17:41:00Z"/>
              </w:rPr>
            </w:pPr>
            <w:ins w:id="214" w:author="汪占源" w:date="2024-08-05T17:41:00Z">
              <w:r w:rsidRPr="001C0E1B">
                <w:rPr>
                  <w:lang w:eastAsia="zh-CN"/>
                </w:rPr>
                <w:t>Dedicated CORESET RMC configuration</w:t>
              </w:r>
            </w:ins>
          </w:p>
        </w:tc>
        <w:tc>
          <w:tcPr>
            <w:tcW w:w="1351" w:type="dxa"/>
            <w:tcBorders>
              <w:left w:val="single" w:sz="4" w:space="0" w:color="auto"/>
              <w:right w:val="single" w:sz="4" w:space="0" w:color="auto"/>
            </w:tcBorders>
          </w:tcPr>
          <w:p w14:paraId="10ECD972" w14:textId="77777777" w:rsidR="0060320D" w:rsidRDefault="0060320D" w:rsidP="006E736E">
            <w:pPr>
              <w:pStyle w:val="TAC"/>
              <w:rPr>
                <w:ins w:id="215" w:author="汪占源" w:date="2024-08-05T17:41:00Z"/>
                <w:rFonts w:cs="Arial"/>
              </w:rPr>
            </w:pPr>
            <w:ins w:id="216" w:author="汪占源" w:date="2024-08-05T17:41:00Z">
              <w:r>
                <w:rPr>
                  <w:rFonts w:cs="Arial"/>
                </w:rPr>
                <w:t>Config 1</w:t>
              </w:r>
            </w:ins>
          </w:p>
        </w:tc>
        <w:tc>
          <w:tcPr>
            <w:tcW w:w="851" w:type="dxa"/>
            <w:tcBorders>
              <w:left w:val="single" w:sz="4" w:space="0" w:color="auto"/>
              <w:right w:val="single" w:sz="4" w:space="0" w:color="auto"/>
            </w:tcBorders>
          </w:tcPr>
          <w:p w14:paraId="695E98DE" w14:textId="77777777" w:rsidR="0060320D" w:rsidRDefault="0060320D" w:rsidP="006E736E">
            <w:pPr>
              <w:pStyle w:val="TAC"/>
              <w:rPr>
                <w:ins w:id="217" w:author="汪占源" w:date="2024-08-05T17:41:00Z"/>
                <w:rFonts w:cs="Arial"/>
              </w:rPr>
            </w:pPr>
          </w:p>
        </w:tc>
        <w:tc>
          <w:tcPr>
            <w:tcW w:w="2619" w:type="dxa"/>
            <w:tcBorders>
              <w:top w:val="single" w:sz="4" w:space="0" w:color="auto"/>
              <w:left w:val="single" w:sz="4" w:space="0" w:color="auto"/>
              <w:right w:val="single" w:sz="4" w:space="0" w:color="auto"/>
            </w:tcBorders>
          </w:tcPr>
          <w:p w14:paraId="6D1B6E2A" w14:textId="77777777" w:rsidR="0060320D" w:rsidRPr="001C0E1B" w:rsidRDefault="0060320D" w:rsidP="006E736E">
            <w:pPr>
              <w:pStyle w:val="TAC"/>
              <w:rPr>
                <w:ins w:id="218" w:author="汪占源" w:date="2024-08-05T17:41:00Z"/>
                <w:rFonts w:cs="v4.2.0"/>
                <w:lang w:eastAsia="zh-CN"/>
              </w:rPr>
            </w:pPr>
            <w:ins w:id="219" w:author="汪占源" w:date="2024-08-05T17:41:00Z">
              <w:r>
                <w:rPr>
                  <w:rFonts w:cs="v4.2.0"/>
                  <w:lang w:eastAsia="zh-CN"/>
                </w:rPr>
                <w:t>CR.1.1 FDD</w:t>
              </w:r>
            </w:ins>
          </w:p>
        </w:tc>
        <w:tc>
          <w:tcPr>
            <w:tcW w:w="2895" w:type="dxa"/>
            <w:tcBorders>
              <w:left w:val="single" w:sz="4" w:space="0" w:color="auto"/>
              <w:right w:val="single" w:sz="4" w:space="0" w:color="auto"/>
            </w:tcBorders>
          </w:tcPr>
          <w:p w14:paraId="505E2237" w14:textId="77777777" w:rsidR="0060320D" w:rsidRDefault="0060320D" w:rsidP="006E736E">
            <w:pPr>
              <w:pStyle w:val="TAC"/>
              <w:rPr>
                <w:ins w:id="220" w:author="汪占源" w:date="2024-08-05T17:41:00Z"/>
                <w:rFonts w:cs="Arial"/>
              </w:rPr>
            </w:pPr>
          </w:p>
        </w:tc>
      </w:tr>
      <w:tr w:rsidR="0060320D" w14:paraId="5A7FC976" w14:textId="77777777" w:rsidTr="006E736E">
        <w:trPr>
          <w:cantSplit/>
          <w:trHeight w:val="213"/>
          <w:ins w:id="221" w:author="汪占源" w:date="2024-08-05T17:41:00Z"/>
        </w:trPr>
        <w:tc>
          <w:tcPr>
            <w:tcW w:w="1479" w:type="dxa"/>
            <w:vMerge/>
            <w:tcBorders>
              <w:left w:val="single" w:sz="4" w:space="0" w:color="auto"/>
              <w:right w:val="single" w:sz="4" w:space="0" w:color="auto"/>
            </w:tcBorders>
          </w:tcPr>
          <w:p w14:paraId="0A8753DC" w14:textId="77777777" w:rsidR="0060320D" w:rsidRDefault="0060320D" w:rsidP="006E736E">
            <w:pPr>
              <w:pStyle w:val="TAC"/>
              <w:rPr>
                <w:ins w:id="222" w:author="汪占源" w:date="2024-08-05T17:41:00Z"/>
              </w:rPr>
            </w:pPr>
          </w:p>
        </w:tc>
        <w:tc>
          <w:tcPr>
            <w:tcW w:w="1351" w:type="dxa"/>
            <w:tcBorders>
              <w:left w:val="single" w:sz="4" w:space="0" w:color="auto"/>
              <w:right w:val="single" w:sz="4" w:space="0" w:color="auto"/>
            </w:tcBorders>
          </w:tcPr>
          <w:p w14:paraId="04A8E223" w14:textId="77777777" w:rsidR="0060320D" w:rsidRDefault="0060320D" w:rsidP="006E736E">
            <w:pPr>
              <w:pStyle w:val="TAC"/>
              <w:rPr>
                <w:ins w:id="223" w:author="汪占源" w:date="2024-08-05T17:41:00Z"/>
                <w:rFonts w:cs="Arial"/>
              </w:rPr>
            </w:pPr>
            <w:ins w:id="224" w:author="汪占源" w:date="2024-08-05T17:41:00Z">
              <w:r>
                <w:rPr>
                  <w:rFonts w:cs="Arial"/>
                </w:rPr>
                <w:t>Config 2</w:t>
              </w:r>
            </w:ins>
          </w:p>
        </w:tc>
        <w:tc>
          <w:tcPr>
            <w:tcW w:w="851" w:type="dxa"/>
            <w:tcBorders>
              <w:left w:val="single" w:sz="4" w:space="0" w:color="auto"/>
              <w:right w:val="single" w:sz="4" w:space="0" w:color="auto"/>
            </w:tcBorders>
          </w:tcPr>
          <w:p w14:paraId="5DF80991" w14:textId="77777777" w:rsidR="0060320D" w:rsidRDefault="0060320D" w:rsidP="006E736E">
            <w:pPr>
              <w:pStyle w:val="TAC"/>
              <w:rPr>
                <w:ins w:id="225" w:author="汪占源" w:date="2024-08-05T17:41:00Z"/>
                <w:rFonts w:cs="Arial"/>
              </w:rPr>
            </w:pPr>
          </w:p>
        </w:tc>
        <w:tc>
          <w:tcPr>
            <w:tcW w:w="2619" w:type="dxa"/>
            <w:tcBorders>
              <w:top w:val="single" w:sz="4" w:space="0" w:color="auto"/>
              <w:left w:val="single" w:sz="4" w:space="0" w:color="auto"/>
              <w:right w:val="single" w:sz="4" w:space="0" w:color="auto"/>
            </w:tcBorders>
          </w:tcPr>
          <w:p w14:paraId="0F93EA01" w14:textId="77777777" w:rsidR="0060320D" w:rsidRPr="001C0E1B" w:rsidRDefault="0060320D" w:rsidP="006E736E">
            <w:pPr>
              <w:pStyle w:val="TAC"/>
              <w:rPr>
                <w:ins w:id="226" w:author="汪占源" w:date="2024-08-05T17:41:00Z"/>
                <w:rFonts w:cs="v4.2.0"/>
                <w:lang w:eastAsia="zh-CN"/>
              </w:rPr>
            </w:pPr>
            <w:ins w:id="227" w:author="汪占源" w:date="2024-08-05T17:41:00Z">
              <w:r>
                <w:rPr>
                  <w:rFonts w:cs="v4.2.0"/>
                  <w:lang w:eastAsia="zh-CN"/>
                </w:rPr>
                <w:t>CR.1.1 TDD</w:t>
              </w:r>
            </w:ins>
          </w:p>
        </w:tc>
        <w:tc>
          <w:tcPr>
            <w:tcW w:w="2895" w:type="dxa"/>
            <w:tcBorders>
              <w:left w:val="single" w:sz="4" w:space="0" w:color="auto"/>
              <w:right w:val="single" w:sz="4" w:space="0" w:color="auto"/>
            </w:tcBorders>
          </w:tcPr>
          <w:p w14:paraId="3884D22D" w14:textId="77777777" w:rsidR="0060320D" w:rsidRDefault="0060320D" w:rsidP="006E736E">
            <w:pPr>
              <w:pStyle w:val="TAC"/>
              <w:rPr>
                <w:ins w:id="228" w:author="汪占源" w:date="2024-08-05T17:41:00Z"/>
                <w:rFonts w:cs="Arial"/>
              </w:rPr>
            </w:pPr>
          </w:p>
        </w:tc>
      </w:tr>
      <w:tr w:rsidR="0060320D" w14:paraId="07997BE9" w14:textId="77777777" w:rsidTr="006E736E">
        <w:trPr>
          <w:cantSplit/>
          <w:trHeight w:val="213"/>
          <w:ins w:id="229" w:author="汪占源" w:date="2024-08-05T17:41:00Z"/>
        </w:trPr>
        <w:tc>
          <w:tcPr>
            <w:tcW w:w="1479" w:type="dxa"/>
            <w:vMerge/>
            <w:tcBorders>
              <w:left w:val="single" w:sz="4" w:space="0" w:color="auto"/>
              <w:right w:val="single" w:sz="4" w:space="0" w:color="auto"/>
            </w:tcBorders>
          </w:tcPr>
          <w:p w14:paraId="736087C9" w14:textId="77777777" w:rsidR="0060320D" w:rsidRDefault="0060320D" w:rsidP="006E736E">
            <w:pPr>
              <w:pStyle w:val="TAC"/>
              <w:rPr>
                <w:ins w:id="230" w:author="汪占源" w:date="2024-08-05T17:41:00Z"/>
              </w:rPr>
            </w:pPr>
          </w:p>
        </w:tc>
        <w:tc>
          <w:tcPr>
            <w:tcW w:w="1351" w:type="dxa"/>
            <w:tcBorders>
              <w:left w:val="single" w:sz="4" w:space="0" w:color="auto"/>
              <w:right w:val="single" w:sz="4" w:space="0" w:color="auto"/>
            </w:tcBorders>
          </w:tcPr>
          <w:p w14:paraId="594614A4" w14:textId="77777777" w:rsidR="0060320D" w:rsidRDefault="0060320D" w:rsidP="006E736E">
            <w:pPr>
              <w:pStyle w:val="TAC"/>
              <w:rPr>
                <w:ins w:id="231" w:author="汪占源" w:date="2024-08-05T17:41:00Z"/>
                <w:rFonts w:cs="Arial"/>
              </w:rPr>
            </w:pPr>
            <w:ins w:id="232" w:author="汪占源" w:date="2024-08-05T17:41:00Z">
              <w:r>
                <w:rPr>
                  <w:rFonts w:cs="Arial"/>
                </w:rPr>
                <w:t>Config 3</w:t>
              </w:r>
            </w:ins>
          </w:p>
        </w:tc>
        <w:tc>
          <w:tcPr>
            <w:tcW w:w="851" w:type="dxa"/>
            <w:tcBorders>
              <w:left w:val="single" w:sz="4" w:space="0" w:color="auto"/>
              <w:right w:val="single" w:sz="4" w:space="0" w:color="auto"/>
            </w:tcBorders>
          </w:tcPr>
          <w:p w14:paraId="7092C3B2" w14:textId="77777777" w:rsidR="0060320D" w:rsidRDefault="0060320D" w:rsidP="006E736E">
            <w:pPr>
              <w:pStyle w:val="TAC"/>
              <w:rPr>
                <w:ins w:id="233" w:author="汪占源" w:date="2024-08-05T17:41:00Z"/>
                <w:rFonts w:cs="Arial"/>
              </w:rPr>
            </w:pPr>
          </w:p>
        </w:tc>
        <w:tc>
          <w:tcPr>
            <w:tcW w:w="2619" w:type="dxa"/>
            <w:tcBorders>
              <w:top w:val="single" w:sz="4" w:space="0" w:color="auto"/>
              <w:left w:val="single" w:sz="4" w:space="0" w:color="auto"/>
              <w:right w:val="single" w:sz="4" w:space="0" w:color="auto"/>
            </w:tcBorders>
          </w:tcPr>
          <w:p w14:paraId="496A87FD" w14:textId="77777777" w:rsidR="0060320D" w:rsidRPr="001C0E1B" w:rsidRDefault="0060320D" w:rsidP="006E736E">
            <w:pPr>
              <w:pStyle w:val="TAC"/>
              <w:rPr>
                <w:ins w:id="234" w:author="汪占源" w:date="2024-08-05T17:41:00Z"/>
                <w:rFonts w:cs="v4.2.0"/>
                <w:lang w:eastAsia="zh-CN"/>
              </w:rPr>
            </w:pPr>
            <w:ins w:id="235" w:author="汪占源" w:date="2024-08-05T17:41:00Z">
              <w:r>
                <w:rPr>
                  <w:rFonts w:cs="v4.2.0"/>
                  <w:lang w:eastAsia="zh-CN"/>
                </w:rPr>
                <w:t>CR.2.1 TDD</w:t>
              </w:r>
            </w:ins>
          </w:p>
        </w:tc>
        <w:tc>
          <w:tcPr>
            <w:tcW w:w="2895" w:type="dxa"/>
            <w:tcBorders>
              <w:left w:val="single" w:sz="4" w:space="0" w:color="auto"/>
              <w:right w:val="single" w:sz="4" w:space="0" w:color="auto"/>
            </w:tcBorders>
          </w:tcPr>
          <w:p w14:paraId="16EFC65C" w14:textId="77777777" w:rsidR="0060320D" w:rsidRDefault="0060320D" w:rsidP="006E736E">
            <w:pPr>
              <w:pStyle w:val="TAC"/>
              <w:rPr>
                <w:ins w:id="236" w:author="汪占源" w:date="2024-08-05T17:41:00Z"/>
                <w:rFonts w:cs="Arial"/>
              </w:rPr>
            </w:pPr>
          </w:p>
        </w:tc>
      </w:tr>
      <w:tr w:rsidR="0060320D" w14:paraId="296941D2" w14:textId="77777777" w:rsidTr="006E736E">
        <w:trPr>
          <w:cantSplit/>
          <w:trHeight w:val="213"/>
          <w:ins w:id="237" w:author="汪占源" w:date="2024-08-05T17:41:00Z"/>
        </w:trPr>
        <w:tc>
          <w:tcPr>
            <w:tcW w:w="1479" w:type="dxa"/>
            <w:tcBorders>
              <w:left w:val="single" w:sz="4" w:space="0" w:color="auto"/>
              <w:right w:val="single" w:sz="4" w:space="0" w:color="auto"/>
            </w:tcBorders>
          </w:tcPr>
          <w:p w14:paraId="26334DDF" w14:textId="77777777" w:rsidR="0060320D" w:rsidRDefault="0060320D" w:rsidP="006E736E">
            <w:pPr>
              <w:pStyle w:val="TAC"/>
              <w:rPr>
                <w:ins w:id="238" w:author="汪占源" w:date="2024-08-05T17:41:00Z"/>
              </w:rPr>
            </w:pPr>
            <w:ins w:id="239" w:author="汪占源" w:date="2024-08-05T17:41:00Z">
              <w:r w:rsidRPr="001C0E1B">
                <w:rPr>
                  <w:bCs/>
                  <w:lang w:eastAsia="zh-CN"/>
                </w:rPr>
                <w:t>Initial BWP configuration</w:t>
              </w:r>
            </w:ins>
          </w:p>
        </w:tc>
        <w:tc>
          <w:tcPr>
            <w:tcW w:w="1351" w:type="dxa"/>
            <w:tcBorders>
              <w:left w:val="single" w:sz="4" w:space="0" w:color="auto"/>
              <w:right w:val="single" w:sz="4" w:space="0" w:color="auto"/>
            </w:tcBorders>
          </w:tcPr>
          <w:p w14:paraId="193F2EA5" w14:textId="77777777" w:rsidR="0060320D" w:rsidRDefault="0060320D" w:rsidP="006E736E">
            <w:pPr>
              <w:pStyle w:val="TAC"/>
              <w:rPr>
                <w:ins w:id="240" w:author="汪占源" w:date="2024-08-05T17:41:00Z"/>
                <w:rFonts w:cs="Arial"/>
              </w:rPr>
            </w:pPr>
            <w:ins w:id="241" w:author="汪占源" w:date="2024-08-05T17:41:00Z">
              <w:r>
                <w:rPr>
                  <w:rFonts w:cs="Arial"/>
                </w:rPr>
                <w:t>Config 1,2,3</w:t>
              </w:r>
            </w:ins>
          </w:p>
        </w:tc>
        <w:tc>
          <w:tcPr>
            <w:tcW w:w="851" w:type="dxa"/>
            <w:tcBorders>
              <w:left w:val="single" w:sz="4" w:space="0" w:color="auto"/>
              <w:right w:val="single" w:sz="4" w:space="0" w:color="auto"/>
            </w:tcBorders>
          </w:tcPr>
          <w:p w14:paraId="27ED201F" w14:textId="77777777" w:rsidR="0060320D" w:rsidRDefault="0060320D" w:rsidP="006E736E">
            <w:pPr>
              <w:pStyle w:val="TAC"/>
              <w:rPr>
                <w:ins w:id="242" w:author="汪占源" w:date="2024-08-05T17:41:00Z"/>
                <w:rFonts w:cs="Arial"/>
              </w:rPr>
            </w:pPr>
          </w:p>
        </w:tc>
        <w:tc>
          <w:tcPr>
            <w:tcW w:w="2619" w:type="dxa"/>
            <w:tcBorders>
              <w:top w:val="single" w:sz="4" w:space="0" w:color="auto"/>
              <w:left w:val="single" w:sz="4" w:space="0" w:color="auto"/>
              <w:right w:val="single" w:sz="4" w:space="0" w:color="auto"/>
            </w:tcBorders>
          </w:tcPr>
          <w:p w14:paraId="4EF6173C" w14:textId="77777777" w:rsidR="0060320D" w:rsidRDefault="0060320D" w:rsidP="006E736E">
            <w:pPr>
              <w:pStyle w:val="TAC"/>
              <w:rPr>
                <w:ins w:id="243" w:author="汪占源" w:date="2024-08-05T17:41:00Z"/>
                <w:rFonts w:cs="v4.2.0"/>
                <w:lang w:eastAsia="zh-CN"/>
              </w:rPr>
            </w:pPr>
            <w:ins w:id="244" w:author="汪占源" w:date="2024-08-05T17:41:00Z">
              <w:r w:rsidRPr="001C0E1B">
                <w:rPr>
                  <w:rFonts w:cs="v4.2.0"/>
                  <w:lang w:eastAsia="zh-CN"/>
                </w:rPr>
                <w:t xml:space="preserve">DLBWP.0.1 </w:t>
              </w:r>
            </w:ins>
          </w:p>
          <w:p w14:paraId="51E627B2" w14:textId="77777777" w:rsidR="0060320D" w:rsidRDefault="0060320D" w:rsidP="006E736E">
            <w:pPr>
              <w:pStyle w:val="TAC"/>
              <w:rPr>
                <w:ins w:id="245" w:author="汪占源" w:date="2024-08-05T17:41:00Z"/>
                <w:rFonts w:cs="v4.2.0"/>
                <w:lang w:eastAsia="zh-CN"/>
              </w:rPr>
            </w:pPr>
            <w:ins w:id="246" w:author="汪占源" w:date="2024-08-05T17:41:00Z">
              <w:r w:rsidRPr="001C0E1B">
                <w:rPr>
                  <w:rFonts w:cs="v4.2.0"/>
                  <w:lang w:eastAsia="zh-CN"/>
                </w:rPr>
                <w:t>ULBWP.0.1</w:t>
              </w:r>
            </w:ins>
          </w:p>
        </w:tc>
        <w:tc>
          <w:tcPr>
            <w:tcW w:w="2895" w:type="dxa"/>
            <w:tcBorders>
              <w:left w:val="single" w:sz="4" w:space="0" w:color="auto"/>
              <w:right w:val="single" w:sz="4" w:space="0" w:color="auto"/>
            </w:tcBorders>
          </w:tcPr>
          <w:p w14:paraId="058DBBC6" w14:textId="77777777" w:rsidR="0060320D" w:rsidRDefault="0060320D" w:rsidP="006E736E">
            <w:pPr>
              <w:pStyle w:val="TAC"/>
              <w:rPr>
                <w:ins w:id="247" w:author="汪占源" w:date="2024-08-05T17:41:00Z"/>
                <w:rFonts w:cs="Arial"/>
              </w:rPr>
            </w:pPr>
          </w:p>
        </w:tc>
      </w:tr>
      <w:tr w:rsidR="0060320D" w14:paraId="1D3A1675" w14:textId="77777777" w:rsidTr="006E736E">
        <w:trPr>
          <w:cantSplit/>
          <w:trHeight w:val="213"/>
          <w:ins w:id="248" w:author="汪占源" w:date="2024-08-05T17:41:00Z"/>
        </w:trPr>
        <w:tc>
          <w:tcPr>
            <w:tcW w:w="1479" w:type="dxa"/>
            <w:tcBorders>
              <w:left w:val="single" w:sz="4" w:space="0" w:color="auto"/>
              <w:right w:val="single" w:sz="4" w:space="0" w:color="auto"/>
            </w:tcBorders>
          </w:tcPr>
          <w:p w14:paraId="460ED32E" w14:textId="77777777" w:rsidR="0060320D" w:rsidRPr="001C0E1B" w:rsidRDefault="0060320D" w:rsidP="006E736E">
            <w:pPr>
              <w:pStyle w:val="TAC"/>
              <w:rPr>
                <w:ins w:id="249" w:author="汪占源" w:date="2024-08-05T17:41:00Z"/>
                <w:bCs/>
                <w:lang w:eastAsia="zh-CN"/>
              </w:rPr>
            </w:pPr>
            <w:ins w:id="250" w:author="汪占源" w:date="2024-08-05T17:41:00Z">
              <w:r w:rsidRPr="001C0E1B">
                <w:rPr>
                  <w:bCs/>
                  <w:lang w:eastAsia="zh-CN"/>
                </w:rPr>
                <w:t xml:space="preserve">Active </w:t>
              </w:r>
              <w:r>
                <w:rPr>
                  <w:bCs/>
                  <w:lang w:eastAsia="zh-CN"/>
                </w:rPr>
                <w:t>U</w:t>
              </w:r>
              <w:r w:rsidRPr="001C0E1B">
                <w:rPr>
                  <w:bCs/>
                  <w:lang w:eastAsia="zh-CN"/>
                </w:rPr>
                <w:t>L BWP configuration</w:t>
              </w:r>
            </w:ins>
          </w:p>
        </w:tc>
        <w:tc>
          <w:tcPr>
            <w:tcW w:w="1351" w:type="dxa"/>
            <w:tcBorders>
              <w:left w:val="single" w:sz="4" w:space="0" w:color="auto"/>
              <w:right w:val="single" w:sz="4" w:space="0" w:color="auto"/>
            </w:tcBorders>
          </w:tcPr>
          <w:p w14:paraId="41C866E6" w14:textId="77777777" w:rsidR="0060320D" w:rsidRDefault="0060320D" w:rsidP="006E736E">
            <w:pPr>
              <w:pStyle w:val="TAC"/>
              <w:rPr>
                <w:ins w:id="251" w:author="汪占源" w:date="2024-08-05T17:41:00Z"/>
                <w:rFonts w:cs="Arial"/>
              </w:rPr>
            </w:pPr>
            <w:ins w:id="252" w:author="汪占源" w:date="2024-08-05T17:41:00Z">
              <w:r>
                <w:rPr>
                  <w:rFonts w:cs="Arial"/>
                </w:rPr>
                <w:t>Config 1,2,3</w:t>
              </w:r>
            </w:ins>
          </w:p>
        </w:tc>
        <w:tc>
          <w:tcPr>
            <w:tcW w:w="851" w:type="dxa"/>
            <w:tcBorders>
              <w:left w:val="single" w:sz="4" w:space="0" w:color="auto"/>
              <w:right w:val="single" w:sz="4" w:space="0" w:color="auto"/>
            </w:tcBorders>
          </w:tcPr>
          <w:p w14:paraId="40206191" w14:textId="77777777" w:rsidR="0060320D" w:rsidRDefault="0060320D" w:rsidP="006E736E">
            <w:pPr>
              <w:pStyle w:val="TAC"/>
              <w:rPr>
                <w:ins w:id="253" w:author="汪占源" w:date="2024-08-05T17:41:00Z"/>
                <w:rFonts w:cs="Arial"/>
              </w:rPr>
            </w:pPr>
          </w:p>
        </w:tc>
        <w:tc>
          <w:tcPr>
            <w:tcW w:w="2619" w:type="dxa"/>
            <w:tcBorders>
              <w:top w:val="single" w:sz="4" w:space="0" w:color="auto"/>
              <w:left w:val="single" w:sz="4" w:space="0" w:color="auto"/>
              <w:right w:val="single" w:sz="4" w:space="0" w:color="auto"/>
            </w:tcBorders>
          </w:tcPr>
          <w:p w14:paraId="354BD39D" w14:textId="77777777" w:rsidR="0060320D" w:rsidRPr="001C0E1B" w:rsidRDefault="0060320D" w:rsidP="006E736E">
            <w:pPr>
              <w:pStyle w:val="TAC"/>
              <w:rPr>
                <w:ins w:id="254" w:author="汪占源" w:date="2024-08-05T17:41:00Z"/>
                <w:rFonts w:cs="v4.2.0"/>
                <w:lang w:eastAsia="zh-CN"/>
              </w:rPr>
            </w:pPr>
            <w:ins w:id="255" w:author="汪占源" w:date="2024-08-05T17:41:00Z">
              <w:r>
                <w:rPr>
                  <w:rFonts w:cs="v4.2.0"/>
                  <w:lang w:eastAsia="zh-CN"/>
                </w:rPr>
                <w:t>U</w:t>
              </w:r>
              <w:r w:rsidRPr="001C0E1B">
                <w:rPr>
                  <w:rFonts w:cs="v4.2.0"/>
                  <w:lang w:eastAsia="zh-CN"/>
                </w:rPr>
                <w:t>LBWP.1.1</w:t>
              </w:r>
            </w:ins>
          </w:p>
        </w:tc>
        <w:tc>
          <w:tcPr>
            <w:tcW w:w="2895" w:type="dxa"/>
            <w:tcBorders>
              <w:left w:val="single" w:sz="4" w:space="0" w:color="auto"/>
              <w:right w:val="single" w:sz="4" w:space="0" w:color="auto"/>
            </w:tcBorders>
          </w:tcPr>
          <w:p w14:paraId="39020301" w14:textId="77777777" w:rsidR="0060320D" w:rsidRDefault="0060320D" w:rsidP="006E736E">
            <w:pPr>
              <w:pStyle w:val="TAC"/>
              <w:rPr>
                <w:ins w:id="256" w:author="汪占源" w:date="2024-08-05T17:41:00Z"/>
                <w:rFonts w:cs="Arial"/>
              </w:rPr>
            </w:pPr>
          </w:p>
        </w:tc>
      </w:tr>
      <w:tr w:rsidR="0060320D" w14:paraId="688E0AC7" w14:textId="77777777" w:rsidTr="006E736E">
        <w:trPr>
          <w:cantSplit/>
          <w:trHeight w:val="213"/>
          <w:ins w:id="257" w:author="汪占源" w:date="2024-08-05T17:41:00Z"/>
        </w:trPr>
        <w:tc>
          <w:tcPr>
            <w:tcW w:w="1479" w:type="dxa"/>
            <w:vMerge w:val="restart"/>
            <w:tcBorders>
              <w:left w:val="single" w:sz="4" w:space="0" w:color="auto"/>
              <w:right w:val="single" w:sz="4" w:space="0" w:color="auto"/>
            </w:tcBorders>
          </w:tcPr>
          <w:p w14:paraId="587C38DB" w14:textId="77777777" w:rsidR="0060320D" w:rsidRDefault="0060320D" w:rsidP="006E736E">
            <w:pPr>
              <w:pStyle w:val="TAC"/>
              <w:rPr>
                <w:ins w:id="258" w:author="汪占源" w:date="2024-08-05T17:41:00Z"/>
              </w:rPr>
            </w:pPr>
            <w:ins w:id="259" w:author="汪占源" w:date="2024-08-05T17:41:00Z">
              <w:r>
                <w:rPr>
                  <w:rFonts w:cs="Arial"/>
                  <w:bCs/>
                </w:rPr>
                <w:t>PRS Configuration</w:t>
              </w:r>
            </w:ins>
          </w:p>
        </w:tc>
        <w:tc>
          <w:tcPr>
            <w:tcW w:w="1351" w:type="dxa"/>
            <w:tcBorders>
              <w:left w:val="single" w:sz="4" w:space="0" w:color="auto"/>
              <w:right w:val="single" w:sz="4" w:space="0" w:color="auto"/>
            </w:tcBorders>
          </w:tcPr>
          <w:p w14:paraId="309E05CC" w14:textId="77777777" w:rsidR="0060320D" w:rsidRDefault="0060320D" w:rsidP="006E736E">
            <w:pPr>
              <w:pStyle w:val="TAC"/>
              <w:rPr>
                <w:ins w:id="260" w:author="汪占源" w:date="2024-08-05T17:41:00Z"/>
                <w:rFonts w:cs="Arial"/>
              </w:rPr>
            </w:pPr>
            <w:ins w:id="261" w:author="汪占源" w:date="2024-08-05T17:41:00Z">
              <w:r>
                <w:rPr>
                  <w:rFonts w:cs="Arial"/>
                </w:rPr>
                <w:t>Config 1</w:t>
              </w:r>
            </w:ins>
          </w:p>
        </w:tc>
        <w:tc>
          <w:tcPr>
            <w:tcW w:w="851" w:type="dxa"/>
            <w:tcBorders>
              <w:left w:val="single" w:sz="4" w:space="0" w:color="auto"/>
              <w:right w:val="single" w:sz="4" w:space="0" w:color="auto"/>
            </w:tcBorders>
          </w:tcPr>
          <w:p w14:paraId="39512D97" w14:textId="77777777" w:rsidR="0060320D" w:rsidRDefault="0060320D" w:rsidP="006E736E">
            <w:pPr>
              <w:pStyle w:val="TAC"/>
              <w:rPr>
                <w:ins w:id="262" w:author="汪占源" w:date="2024-08-05T17:41:00Z"/>
                <w:rFonts w:cs="Arial"/>
              </w:rPr>
            </w:pPr>
          </w:p>
        </w:tc>
        <w:tc>
          <w:tcPr>
            <w:tcW w:w="2619" w:type="dxa"/>
            <w:tcBorders>
              <w:top w:val="single" w:sz="4" w:space="0" w:color="auto"/>
              <w:left w:val="single" w:sz="4" w:space="0" w:color="auto"/>
              <w:right w:val="single" w:sz="4" w:space="0" w:color="auto"/>
            </w:tcBorders>
          </w:tcPr>
          <w:p w14:paraId="7A4EC275" w14:textId="77777777" w:rsidR="0060320D" w:rsidRPr="001C0E1B" w:rsidRDefault="0060320D" w:rsidP="006E736E">
            <w:pPr>
              <w:pStyle w:val="TAC"/>
              <w:rPr>
                <w:ins w:id="263" w:author="汪占源" w:date="2024-08-05T17:41:00Z"/>
                <w:bCs/>
                <w:lang w:eastAsia="zh-CN"/>
              </w:rPr>
            </w:pPr>
            <w:ins w:id="264" w:author="汪占源" w:date="2024-08-05T17:41:00Z">
              <w:r w:rsidRPr="003A3FB0">
                <w:rPr>
                  <w:rFonts w:cs="v4.2.0"/>
                  <w:lang w:eastAsia="zh-CN"/>
                </w:rPr>
                <w:t>PRS.1.</w:t>
              </w:r>
              <w:r>
                <w:rPr>
                  <w:rFonts w:cs="v4.2.0"/>
                  <w:lang w:eastAsia="zh-CN"/>
                </w:rPr>
                <w:t>1</w:t>
              </w:r>
              <w:r w:rsidRPr="003A3FB0">
                <w:rPr>
                  <w:rFonts w:cs="v4.2.0"/>
                  <w:lang w:eastAsia="zh-CN"/>
                </w:rPr>
                <w:t xml:space="preserve"> FR1</w:t>
              </w:r>
            </w:ins>
          </w:p>
        </w:tc>
        <w:tc>
          <w:tcPr>
            <w:tcW w:w="2895" w:type="dxa"/>
            <w:vMerge w:val="restart"/>
            <w:tcBorders>
              <w:left w:val="single" w:sz="4" w:space="0" w:color="auto"/>
              <w:right w:val="single" w:sz="4" w:space="0" w:color="auto"/>
            </w:tcBorders>
          </w:tcPr>
          <w:p w14:paraId="3A870315" w14:textId="77777777" w:rsidR="0060320D" w:rsidRDefault="0060320D" w:rsidP="006E736E">
            <w:pPr>
              <w:pStyle w:val="TAC"/>
              <w:rPr>
                <w:ins w:id="265" w:author="汪占源" w:date="2024-08-05T17:41:00Z"/>
                <w:rFonts w:cs="Arial"/>
              </w:rPr>
            </w:pPr>
            <w:ins w:id="266" w:author="汪占源" w:date="2024-08-05T17:41:00Z">
              <w:r>
                <w:rPr>
                  <w:rFonts w:cs="Arial"/>
                </w:rPr>
                <w:t xml:space="preserve">As specified in </w:t>
              </w:r>
              <w:r w:rsidRPr="00E2634F">
                <w:rPr>
                  <w:rFonts w:cs="Arial"/>
                </w:rPr>
                <w:t>clause A.3.</w:t>
              </w:r>
              <w:r w:rsidRPr="002B4D79">
                <w:rPr>
                  <w:rFonts w:cs="Arial"/>
                  <w:lang w:eastAsia="zh-CN"/>
                </w:rPr>
                <w:t>31</w:t>
              </w:r>
            </w:ins>
          </w:p>
        </w:tc>
      </w:tr>
      <w:tr w:rsidR="0060320D" w14:paraId="1FA7A1DF" w14:textId="77777777" w:rsidTr="006E736E">
        <w:trPr>
          <w:cantSplit/>
          <w:trHeight w:val="213"/>
          <w:ins w:id="267" w:author="汪占源" w:date="2024-08-05T17:41:00Z"/>
        </w:trPr>
        <w:tc>
          <w:tcPr>
            <w:tcW w:w="1479" w:type="dxa"/>
            <w:vMerge/>
            <w:tcBorders>
              <w:left w:val="single" w:sz="4" w:space="0" w:color="auto"/>
              <w:right w:val="single" w:sz="4" w:space="0" w:color="auto"/>
            </w:tcBorders>
          </w:tcPr>
          <w:p w14:paraId="2C405F71" w14:textId="77777777" w:rsidR="0060320D" w:rsidRDefault="0060320D" w:rsidP="006E736E">
            <w:pPr>
              <w:pStyle w:val="TAC"/>
              <w:rPr>
                <w:ins w:id="268" w:author="汪占源" w:date="2024-08-05T17:41:00Z"/>
              </w:rPr>
            </w:pPr>
          </w:p>
        </w:tc>
        <w:tc>
          <w:tcPr>
            <w:tcW w:w="1351" w:type="dxa"/>
            <w:tcBorders>
              <w:left w:val="single" w:sz="4" w:space="0" w:color="auto"/>
              <w:right w:val="single" w:sz="4" w:space="0" w:color="auto"/>
            </w:tcBorders>
          </w:tcPr>
          <w:p w14:paraId="3C9A4226" w14:textId="77777777" w:rsidR="0060320D" w:rsidRDefault="0060320D" w:rsidP="006E736E">
            <w:pPr>
              <w:pStyle w:val="TAC"/>
              <w:rPr>
                <w:ins w:id="269" w:author="汪占源" w:date="2024-08-05T17:41:00Z"/>
                <w:rFonts w:cs="Arial"/>
              </w:rPr>
            </w:pPr>
            <w:ins w:id="270" w:author="汪占源" w:date="2024-08-05T17:41:00Z">
              <w:r>
                <w:rPr>
                  <w:rFonts w:cs="Arial"/>
                </w:rPr>
                <w:t>Config 2</w:t>
              </w:r>
            </w:ins>
          </w:p>
        </w:tc>
        <w:tc>
          <w:tcPr>
            <w:tcW w:w="851" w:type="dxa"/>
            <w:tcBorders>
              <w:left w:val="single" w:sz="4" w:space="0" w:color="auto"/>
              <w:right w:val="single" w:sz="4" w:space="0" w:color="auto"/>
            </w:tcBorders>
          </w:tcPr>
          <w:p w14:paraId="04E88C51" w14:textId="77777777" w:rsidR="0060320D" w:rsidRDefault="0060320D" w:rsidP="006E736E">
            <w:pPr>
              <w:pStyle w:val="TAC"/>
              <w:rPr>
                <w:ins w:id="271" w:author="汪占源" w:date="2024-08-05T17:41:00Z"/>
                <w:rFonts w:cs="Arial"/>
              </w:rPr>
            </w:pPr>
          </w:p>
        </w:tc>
        <w:tc>
          <w:tcPr>
            <w:tcW w:w="2619" w:type="dxa"/>
            <w:tcBorders>
              <w:top w:val="single" w:sz="4" w:space="0" w:color="auto"/>
              <w:left w:val="single" w:sz="4" w:space="0" w:color="auto"/>
              <w:right w:val="single" w:sz="4" w:space="0" w:color="auto"/>
            </w:tcBorders>
          </w:tcPr>
          <w:p w14:paraId="685BB11A" w14:textId="77777777" w:rsidR="0060320D" w:rsidRPr="001C0E1B" w:rsidRDefault="0060320D" w:rsidP="006E736E">
            <w:pPr>
              <w:pStyle w:val="TAC"/>
              <w:rPr>
                <w:ins w:id="272" w:author="汪占源" w:date="2024-08-05T17:41:00Z"/>
                <w:bCs/>
                <w:lang w:eastAsia="zh-CN"/>
              </w:rPr>
            </w:pPr>
            <w:ins w:id="273" w:author="汪占源" w:date="2024-08-05T17:41:00Z">
              <w:r w:rsidRPr="003A3FB0">
                <w:rPr>
                  <w:rFonts w:cs="v4.2.0"/>
                  <w:lang w:eastAsia="zh-CN"/>
                </w:rPr>
                <w:t>PRS.1.</w:t>
              </w:r>
              <w:r>
                <w:rPr>
                  <w:rFonts w:cs="v4.2.0"/>
                  <w:lang w:eastAsia="zh-CN"/>
                </w:rPr>
                <w:t>2</w:t>
              </w:r>
              <w:r w:rsidRPr="003A3FB0">
                <w:rPr>
                  <w:rFonts w:cs="v4.2.0"/>
                  <w:lang w:eastAsia="zh-CN"/>
                </w:rPr>
                <w:t xml:space="preserve"> FR1</w:t>
              </w:r>
            </w:ins>
          </w:p>
        </w:tc>
        <w:tc>
          <w:tcPr>
            <w:tcW w:w="2895" w:type="dxa"/>
            <w:vMerge/>
            <w:tcBorders>
              <w:left w:val="single" w:sz="4" w:space="0" w:color="auto"/>
              <w:right w:val="single" w:sz="4" w:space="0" w:color="auto"/>
            </w:tcBorders>
          </w:tcPr>
          <w:p w14:paraId="20A61CB2" w14:textId="77777777" w:rsidR="0060320D" w:rsidRDefault="0060320D" w:rsidP="006E736E">
            <w:pPr>
              <w:pStyle w:val="TAC"/>
              <w:rPr>
                <w:ins w:id="274" w:author="汪占源" w:date="2024-08-05T17:41:00Z"/>
                <w:rFonts w:cs="Arial"/>
              </w:rPr>
            </w:pPr>
          </w:p>
        </w:tc>
      </w:tr>
      <w:tr w:rsidR="0060320D" w14:paraId="548EF4C1" w14:textId="77777777" w:rsidTr="006E736E">
        <w:trPr>
          <w:cantSplit/>
          <w:trHeight w:val="213"/>
          <w:ins w:id="275" w:author="汪占源" w:date="2024-08-05T17:41:00Z"/>
        </w:trPr>
        <w:tc>
          <w:tcPr>
            <w:tcW w:w="1479" w:type="dxa"/>
            <w:vMerge/>
            <w:tcBorders>
              <w:left w:val="single" w:sz="4" w:space="0" w:color="auto"/>
              <w:right w:val="single" w:sz="4" w:space="0" w:color="auto"/>
            </w:tcBorders>
          </w:tcPr>
          <w:p w14:paraId="7CF9AD3E" w14:textId="77777777" w:rsidR="0060320D" w:rsidRDefault="0060320D" w:rsidP="006E736E">
            <w:pPr>
              <w:pStyle w:val="TAC"/>
              <w:rPr>
                <w:ins w:id="276" w:author="汪占源" w:date="2024-08-05T17:41:00Z"/>
              </w:rPr>
            </w:pPr>
          </w:p>
        </w:tc>
        <w:tc>
          <w:tcPr>
            <w:tcW w:w="1351" w:type="dxa"/>
            <w:tcBorders>
              <w:left w:val="single" w:sz="4" w:space="0" w:color="auto"/>
              <w:right w:val="single" w:sz="4" w:space="0" w:color="auto"/>
            </w:tcBorders>
          </w:tcPr>
          <w:p w14:paraId="11781D6F" w14:textId="77777777" w:rsidR="0060320D" w:rsidRDefault="0060320D" w:rsidP="006E736E">
            <w:pPr>
              <w:pStyle w:val="TAC"/>
              <w:rPr>
                <w:ins w:id="277" w:author="汪占源" w:date="2024-08-05T17:41:00Z"/>
                <w:rFonts w:cs="Arial"/>
              </w:rPr>
            </w:pPr>
            <w:ins w:id="278" w:author="汪占源" w:date="2024-08-05T17:41:00Z">
              <w:r>
                <w:rPr>
                  <w:rFonts w:cs="Arial"/>
                </w:rPr>
                <w:t>Config 3</w:t>
              </w:r>
            </w:ins>
          </w:p>
        </w:tc>
        <w:tc>
          <w:tcPr>
            <w:tcW w:w="851" w:type="dxa"/>
            <w:tcBorders>
              <w:left w:val="single" w:sz="4" w:space="0" w:color="auto"/>
              <w:right w:val="single" w:sz="4" w:space="0" w:color="auto"/>
            </w:tcBorders>
          </w:tcPr>
          <w:p w14:paraId="480DF32E" w14:textId="77777777" w:rsidR="0060320D" w:rsidRDefault="0060320D" w:rsidP="006E736E">
            <w:pPr>
              <w:pStyle w:val="TAC"/>
              <w:rPr>
                <w:ins w:id="279" w:author="汪占源" w:date="2024-08-05T17:41:00Z"/>
                <w:rFonts w:cs="Arial"/>
              </w:rPr>
            </w:pPr>
          </w:p>
        </w:tc>
        <w:tc>
          <w:tcPr>
            <w:tcW w:w="2619" w:type="dxa"/>
            <w:tcBorders>
              <w:top w:val="single" w:sz="4" w:space="0" w:color="auto"/>
              <w:left w:val="single" w:sz="4" w:space="0" w:color="auto"/>
              <w:right w:val="single" w:sz="4" w:space="0" w:color="auto"/>
            </w:tcBorders>
          </w:tcPr>
          <w:p w14:paraId="5A370CF7" w14:textId="77777777" w:rsidR="0060320D" w:rsidRPr="001C0E1B" w:rsidRDefault="0060320D" w:rsidP="006E736E">
            <w:pPr>
              <w:pStyle w:val="TAC"/>
              <w:rPr>
                <w:ins w:id="280" w:author="汪占源" w:date="2024-08-05T17:41:00Z"/>
                <w:bCs/>
                <w:lang w:eastAsia="zh-CN"/>
              </w:rPr>
            </w:pPr>
            <w:ins w:id="281" w:author="汪占源" w:date="2024-08-05T17:41:00Z">
              <w:r w:rsidRPr="003A3FB0">
                <w:rPr>
                  <w:rFonts w:cs="v4.2.0"/>
                  <w:lang w:eastAsia="zh-CN"/>
                </w:rPr>
                <w:t>PRS.</w:t>
              </w:r>
              <w:r>
                <w:rPr>
                  <w:rFonts w:cs="v4.2.0"/>
                  <w:lang w:eastAsia="zh-CN"/>
                </w:rPr>
                <w:t>2.1</w:t>
              </w:r>
              <w:r w:rsidRPr="003A3FB0">
                <w:rPr>
                  <w:rFonts w:cs="v4.2.0"/>
                  <w:lang w:eastAsia="zh-CN"/>
                </w:rPr>
                <w:t xml:space="preserve"> FR1</w:t>
              </w:r>
            </w:ins>
          </w:p>
        </w:tc>
        <w:tc>
          <w:tcPr>
            <w:tcW w:w="2895" w:type="dxa"/>
            <w:vMerge/>
            <w:tcBorders>
              <w:left w:val="single" w:sz="4" w:space="0" w:color="auto"/>
              <w:right w:val="single" w:sz="4" w:space="0" w:color="auto"/>
            </w:tcBorders>
          </w:tcPr>
          <w:p w14:paraId="0CF95718" w14:textId="77777777" w:rsidR="0060320D" w:rsidRDefault="0060320D" w:rsidP="006E736E">
            <w:pPr>
              <w:pStyle w:val="TAC"/>
              <w:rPr>
                <w:ins w:id="282" w:author="汪占源" w:date="2024-08-05T17:41:00Z"/>
                <w:rFonts w:cs="Arial"/>
              </w:rPr>
            </w:pPr>
          </w:p>
        </w:tc>
      </w:tr>
      <w:tr w:rsidR="0060320D" w14:paraId="1016D598" w14:textId="77777777" w:rsidTr="006E736E">
        <w:trPr>
          <w:cantSplit/>
          <w:ins w:id="283"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0B50836E" w14:textId="77777777" w:rsidR="0060320D" w:rsidRDefault="0060320D" w:rsidP="006E736E">
            <w:pPr>
              <w:pStyle w:val="TAC"/>
              <w:rPr>
                <w:ins w:id="284" w:author="汪占源" w:date="2024-08-05T17:41:00Z"/>
                <w:rFonts w:cs="Arial"/>
              </w:rPr>
            </w:pPr>
            <w:ins w:id="285" w:author="汪占源" w:date="2024-08-05T17:41:00Z">
              <w:r>
                <w:rPr>
                  <w:rFonts w:cs="Arial"/>
                  <w:bCs/>
                </w:rPr>
                <w:t>Physical cell ID PCI</w:t>
              </w:r>
            </w:ins>
          </w:p>
        </w:tc>
        <w:tc>
          <w:tcPr>
            <w:tcW w:w="851" w:type="dxa"/>
            <w:tcBorders>
              <w:top w:val="single" w:sz="4" w:space="0" w:color="auto"/>
              <w:left w:val="single" w:sz="4" w:space="0" w:color="auto"/>
              <w:bottom w:val="single" w:sz="4" w:space="0" w:color="auto"/>
              <w:right w:val="single" w:sz="4" w:space="0" w:color="auto"/>
            </w:tcBorders>
          </w:tcPr>
          <w:p w14:paraId="2ACEDB58" w14:textId="77777777" w:rsidR="0060320D" w:rsidRDefault="0060320D" w:rsidP="006E736E">
            <w:pPr>
              <w:pStyle w:val="TAC"/>
              <w:rPr>
                <w:ins w:id="286"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5CC18447" w14:textId="77777777" w:rsidR="0060320D" w:rsidRDefault="0060320D" w:rsidP="006E736E">
            <w:pPr>
              <w:pStyle w:val="TAC"/>
              <w:rPr>
                <w:ins w:id="287" w:author="汪占源" w:date="2024-08-05T17:41:00Z"/>
                <w:rFonts w:cs="Arial"/>
              </w:rPr>
            </w:pPr>
            <w:ins w:id="288" w:author="汪占源" w:date="2024-08-05T17:41:00Z">
              <w:r>
                <w:rPr>
                  <w:rFonts w:cs="Arial"/>
                  <w:bCs/>
                </w:rPr>
                <w:t xml:space="preserve">(PCI of Cell 1 – PCI of Cell </w:t>
              </w:r>
              <w:proofErr w:type="gramStart"/>
              <w:r>
                <w:rPr>
                  <w:rFonts w:cs="Arial"/>
                  <w:bCs/>
                </w:rPr>
                <w:t>2)mod</w:t>
              </w:r>
              <w:proofErr w:type="gramEnd"/>
              <w:r>
                <w:rPr>
                  <w:rFonts w:cs="Arial"/>
                  <w:bCs/>
                </w:rPr>
                <w:t>6=0</w:t>
              </w:r>
            </w:ins>
          </w:p>
          <w:p w14:paraId="06FC724F" w14:textId="77777777" w:rsidR="0060320D" w:rsidRDefault="0060320D" w:rsidP="006E736E">
            <w:pPr>
              <w:pStyle w:val="TAC"/>
              <w:rPr>
                <w:ins w:id="289" w:author="汪占源" w:date="2024-08-05T17:41:00Z"/>
                <w:rFonts w:cs="Arial"/>
              </w:rPr>
            </w:pPr>
            <w:ins w:id="290" w:author="汪占源" w:date="2024-08-05T17:41:00Z">
              <w:r>
                <w:rPr>
                  <w:rFonts w:cs="Arial"/>
                </w:rPr>
                <w:t>and</w:t>
              </w:r>
            </w:ins>
          </w:p>
          <w:p w14:paraId="1DBA045D" w14:textId="77777777" w:rsidR="0060320D" w:rsidRDefault="0060320D" w:rsidP="006E736E">
            <w:pPr>
              <w:pStyle w:val="TAC"/>
              <w:rPr>
                <w:ins w:id="291" w:author="汪占源" w:date="2024-08-05T17:41:00Z"/>
                <w:rFonts w:cs="Arial"/>
              </w:rPr>
            </w:pPr>
            <w:ins w:id="292" w:author="汪占源" w:date="2024-08-05T17:41:00Z">
              <w:r>
                <w:rPr>
                  <w:rFonts w:cs="Arial"/>
                </w:rPr>
                <w:t xml:space="preserve">(PCI of Cell 1 – PCI of Cell </w:t>
              </w:r>
              <w:proofErr w:type="gramStart"/>
              <w:r>
                <w:rPr>
                  <w:rFonts w:cs="Arial"/>
                </w:rPr>
                <w:t>3)mod</w:t>
              </w:r>
              <w:proofErr w:type="gramEnd"/>
              <w:r>
                <w:rPr>
                  <w:rFonts w:cs="Arial"/>
                </w:rPr>
                <w:t xml:space="preserve">6=0 </w:t>
              </w:r>
            </w:ins>
          </w:p>
        </w:tc>
        <w:tc>
          <w:tcPr>
            <w:tcW w:w="2895" w:type="dxa"/>
            <w:tcBorders>
              <w:top w:val="single" w:sz="4" w:space="0" w:color="auto"/>
              <w:left w:val="single" w:sz="4" w:space="0" w:color="auto"/>
              <w:bottom w:val="single" w:sz="4" w:space="0" w:color="auto"/>
              <w:right w:val="single" w:sz="4" w:space="0" w:color="auto"/>
            </w:tcBorders>
            <w:hideMark/>
          </w:tcPr>
          <w:p w14:paraId="04461817" w14:textId="77777777" w:rsidR="0060320D" w:rsidRDefault="0060320D" w:rsidP="006E736E">
            <w:pPr>
              <w:pStyle w:val="TAC"/>
              <w:rPr>
                <w:ins w:id="293" w:author="汪占源" w:date="2024-08-05T17:41:00Z"/>
                <w:rFonts w:cs="Arial"/>
              </w:rPr>
            </w:pPr>
            <w:ins w:id="294" w:author="汪占源" w:date="2024-08-05T17:41:00Z">
              <w:r>
                <w:rPr>
                  <w:rFonts w:cs="Arial"/>
                </w:rPr>
                <w:t>The cell PCIs are selected such that the relative shifts of PRS patterns among cells are as given by the test parameters</w:t>
              </w:r>
            </w:ins>
          </w:p>
        </w:tc>
      </w:tr>
      <w:tr w:rsidR="0060320D" w14:paraId="4D44FF90" w14:textId="77777777" w:rsidTr="006E736E">
        <w:trPr>
          <w:cantSplit/>
          <w:ins w:id="295"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570CD447" w14:textId="77777777" w:rsidR="0060320D" w:rsidRDefault="0060320D" w:rsidP="006E736E">
            <w:pPr>
              <w:pStyle w:val="TAC"/>
              <w:rPr>
                <w:ins w:id="296" w:author="汪占源" w:date="2024-08-05T17:41:00Z"/>
                <w:rFonts w:cs="Arial"/>
              </w:rPr>
            </w:pPr>
            <w:ins w:id="297" w:author="汪占源" w:date="2024-08-05T17:41:00Z">
              <w:r>
                <w:rPr>
                  <w:rFonts w:cs="Arial"/>
                  <w:bCs/>
                </w:rPr>
                <w:t>CP length</w:t>
              </w:r>
            </w:ins>
          </w:p>
        </w:tc>
        <w:tc>
          <w:tcPr>
            <w:tcW w:w="851" w:type="dxa"/>
            <w:tcBorders>
              <w:top w:val="single" w:sz="4" w:space="0" w:color="auto"/>
              <w:left w:val="single" w:sz="4" w:space="0" w:color="auto"/>
              <w:bottom w:val="single" w:sz="4" w:space="0" w:color="auto"/>
              <w:right w:val="single" w:sz="4" w:space="0" w:color="auto"/>
            </w:tcBorders>
          </w:tcPr>
          <w:p w14:paraId="22387A24" w14:textId="77777777" w:rsidR="0060320D" w:rsidRDefault="0060320D" w:rsidP="006E736E">
            <w:pPr>
              <w:pStyle w:val="TAC"/>
              <w:rPr>
                <w:ins w:id="298"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6BB28274" w14:textId="77777777" w:rsidR="0060320D" w:rsidRDefault="0060320D" w:rsidP="006E736E">
            <w:pPr>
              <w:pStyle w:val="TAC"/>
              <w:rPr>
                <w:ins w:id="299" w:author="汪占源" w:date="2024-08-05T17:41:00Z"/>
                <w:rFonts w:cs="Arial"/>
              </w:rPr>
            </w:pPr>
            <w:ins w:id="300" w:author="汪占源" w:date="2024-08-05T17:41:00Z">
              <w:r>
                <w:rPr>
                  <w:rFonts w:cs="Arial"/>
                  <w:bCs/>
                </w:rPr>
                <w:t>Normal</w:t>
              </w:r>
            </w:ins>
          </w:p>
        </w:tc>
        <w:tc>
          <w:tcPr>
            <w:tcW w:w="2895" w:type="dxa"/>
            <w:tcBorders>
              <w:top w:val="single" w:sz="4" w:space="0" w:color="auto"/>
              <w:left w:val="single" w:sz="4" w:space="0" w:color="auto"/>
              <w:bottom w:val="single" w:sz="4" w:space="0" w:color="auto"/>
              <w:right w:val="single" w:sz="4" w:space="0" w:color="auto"/>
            </w:tcBorders>
          </w:tcPr>
          <w:p w14:paraId="3A439201" w14:textId="77777777" w:rsidR="0060320D" w:rsidRDefault="0060320D" w:rsidP="006E736E">
            <w:pPr>
              <w:pStyle w:val="TAC"/>
              <w:rPr>
                <w:ins w:id="301" w:author="汪占源" w:date="2024-08-05T17:41:00Z"/>
                <w:rFonts w:cs="Arial"/>
              </w:rPr>
            </w:pPr>
          </w:p>
        </w:tc>
      </w:tr>
      <w:tr w:rsidR="0060320D" w14:paraId="02ACC432" w14:textId="77777777" w:rsidTr="006E736E">
        <w:trPr>
          <w:cantSplit/>
          <w:ins w:id="302"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6B0D10ED" w14:textId="77777777" w:rsidR="0060320D" w:rsidRDefault="0060320D" w:rsidP="006E736E">
            <w:pPr>
              <w:pStyle w:val="TAC"/>
              <w:rPr>
                <w:ins w:id="303" w:author="汪占源" w:date="2024-08-05T17:41:00Z"/>
                <w:rFonts w:cs="Arial"/>
              </w:rPr>
            </w:pPr>
            <w:ins w:id="304" w:author="汪占源" w:date="2024-08-05T17:41:00Z">
              <w:r>
                <w:rPr>
                  <w:rFonts w:cs="Arial"/>
                  <w:bCs/>
                </w:rPr>
                <w:t>DRX</w:t>
              </w:r>
            </w:ins>
          </w:p>
        </w:tc>
        <w:tc>
          <w:tcPr>
            <w:tcW w:w="851" w:type="dxa"/>
            <w:tcBorders>
              <w:top w:val="single" w:sz="4" w:space="0" w:color="auto"/>
              <w:left w:val="single" w:sz="4" w:space="0" w:color="auto"/>
              <w:bottom w:val="single" w:sz="4" w:space="0" w:color="auto"/>
              <w:right w:val="single" w:sz="4" w:space="0" w:color="auto"/>
            </w:tcBorders>
          </w:tcPr>
          <w:p w14:paraId="6F4F373A" w14:textId="77777777" w:rsidR="0060320D" w:rsidRDefault="0060320D" w:rsidP="006E736E">
            <w:pPr>
              <w:pStyle w:val="TAC"/>
              <w:rPr>
                <w:ins w:id="305" w:author="汪占源" w:date="2024-08-05T17:41:00Z"/>
                <w:rFonts w:cs="Arial"/>
              </w:rPr>
            </w:pPr>
            <w:ins w:id="306" w:author="汪占源" w:date="2024-08-05T17:41:00Z">
              <w:r>
                <w:rPr>
                  <w:rFonts w:cs="Arial"/>
                </w:rPr>
                <w:t>s</w:t>
              </w:r>
            </w:ins>
          </w:p>
        </w:tc>
        <w:tc>
          <w:tcPr>
            <w:tcW w:w="2619" w:type="dxa"/>
            <w:tcBorders>
              <w:top w:val="single" w:sz="4" w:space="0" w:color="auto"/>
              <w:left w:val="single" w:sz="4" w:space="0" w:color="auto"/>
              <w:bottom w:val="single" w:sz="4" w:space="0" w:color="auto"/>
              <w:right w:val="single" w:sz="4" w:space="0" w:color="auto"/>
            </w:tcBorders>
            <w:hideMark/>
          </w:tcPr>
          <w:p w14:paraId="4D0691E6" w14:textId="77777777" w:rsidR="0060320D" w:rsidRDefault="0060320D" w:rsidP="006E736E">
            <w:pPr>
              <w:pStyle w:val="TAC"/>
              <w:rPr>
                <w:ins w:id="307" w:author="汪占源" w:date="2024-08-05T17:41:00Z"/>
                <w:rFonts w:cs="Arial"/>
              </w:rPr>
            </w:pPr>
            <w:ins w:id="308" w:author="汪占源" w:date="2024-08-05T17:41:00Z">
              <w:r>
                <w:rPr>
                  <w:rFonts w:cs="Arial"/>
                  <w:bCs/>
                </w:rPr>
                <w:t>1.28</w:t>
              </w:r>
            </w:ins>
          </w:p>
        </w:tc>
        <w:tc>
          <w:tcPr>
            <w:tcW w:w="2895" w:type="dxa"/>
            <w:tcBorders>
              <w:top w:val="single" w:sz="4" w:space="0" w:color="auto"/>
              <w:left w:val="single" w:sz="4" w:space="0" w:color="auto"/>
              <w:bottom w:val="single" w:sz="4" w:space="0" w:color="auto"/>
              <w:right w:val="single" w:sz="4" w:space="0" w:color="auto"/>
            </w:tcBorders>
          </w:tcPr>
          <w:p w14:paraId="1017F8B4" w14:textId="77777777" w:rsidR="0060320D" w:rsidRDefault="0060320D" w:rsidP="006E736E">
            <w:pPr>
              <w:pStyle w:val="TAC"/>
              <w:rPr>
                <w:ins w:id="309" w:author="汪占源" w:date="2024-08-05T17:41:00Z"/>
                <w:rFonts w:cs="Arial"/>
              </w:rPr>
            </w:pPr>
          </w:p>
        </w:tc>
      </w:tr>
      <w:tr w:rsidR="0060320D" w14:paraId="1EC60EC9" w14:textId="77777777" w:rsidTr="006E736E">
        <w:trPr>
          <w:cantSplit/>
          <w:ins w:id="310"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38EF6B7C" w14:textId="77777777" w:rsidR="0060320D" w:rsidRDefault="0060320D" w:rsidP="006E736E">
            <w:pPr>
              <w:pStyle w:val="TAC"/>
              <w:rPr>
                <w:ins w:id="311" w:author="汪占源" w:date="2024-08-05T17:41:00Z"/>
                <w:rFonts w:cs="Arial"/>
              </w:rPr>
            </w:pPr>
            <w:ins w:id="312" w:author="汪占源" w:date="2024-08-05T17:41:00Z">
              <w:r>
                <w:rPr>
                  <w:rFonts w:cs="Arial"/>
                </w:rPr>
                <w:t>Radio frame receive time offset between the cells at the UE antenna connector</w:t>
              </w:r>
            </w:ins>
          </w:p>
        </w:tc>
        <w:tc>
          <w:tcPr>
            <w:tcW w:w="851" w:type="dxa"/>
            <w:tcBorders>
              <w:top w:val="single" w:sz="4" w:space="0" w:color="auto"/>
              <w:left w:val="single" w:sz="4" w:space="0" w:color="auto"/>
              <w:bottom w:val="single" w:sz="4" w:space="0" w:color="auto"/>
              <w:right w:val="single" w:sz="4" w:space="0" w:color="auto"/>
            </w:tcBorders>
            <w:hideMark/>
          </w:tcPr>
          <w:p w14:paraId="53FB4C2A" w14:textId="77777777" w:rsidR="0060320D" w:rsidRDefault="0060320D" w:rsidP="006E736E">
            <w:pPr>
              <w:pStyle w:val="TAC"/>
              <w:rPr>
                <w:ins w:id="313" w:author="汪占源" w:date="2024-08-05T17:41:00Z"/>
                <w:rFonts w:cs="Arial"/>
              </w:rPr>
            </w:pPr>
            <w:ins w:id="314" w:author="汪占源" w:date="2024-08-05T17:41:00Z">
              <w:r>
                <w:rPr>
                  <w:rFonts w:cs="Arial"/>
                </w:rPr>
                <w:sym w:font="Symbol" w:char="F06D"/>
              </w:r>
              <w:r>
                <w:rPr>
                  <w:rFonts w:cs="Arial"/>
                </w:rPr>
                <w:t>s</w:t>
              </w:r>
            </w:ins>
          </w:p>
        </w:tc>
        <w:tc>
          <w:tcPr>
            <w:tcW w:w="2619" w:type="dxa"/>
            <w:tcBorders>
              <w:top w:val="single" w:sz="4" w:space="0" w:color="auto"/>
              <w:left w:val="single" w:sz="4" w:space="0" w:color="auto"/>
              <w:bottom w:val="single" w:sz="4" w:space="0" w:color="auto"/>
              <w:right w:val="single" w:sz="4" w:space="0" w:color="auto"/>
            </w:tcBorders>
            <w:hideMark/>
          </w:tcPr>
          <w:p w14:paraId="6AA5C91D" w14:textId="77777777" w:rsidR="0060320D" w:rsidRDefault="0060320D" w:rsidP="006E736E">
            <w:pPr>
              <w:pStyle w:val="TAC"/>
              <w:rPr>
                <w:ins w:id="315" w:author="汪占源" w:date="2024-08-05T17:41:00Z"/>
                <w:rFonts w:cs="Arial"/>
              </w:rPr>
            </w:pPr>
            <w:ins w:id="316" w:author="汪占源" w:date="2024-08-05T17:41:00Z">
              <w:r>
                <w:rPr>
                  <w:rFonts w:cs="Arial"/>
                </w:rPr>
                <w:t>Cell 2 to Cell 1: 0</w:t>
              </w:r>
            </w:ins>
          </w:p>
          <w:p w14:paraId="75213FEA" w14:textId="77777777" w:rsidR="0060320D" w:rsidRDefault="0060320D" w:rsidP="006E736E">
            <w:pPr>
              <w:pStyle w:val="TAC"/>
              <w:rPr>
                <w:ins w:id="317" w:author="汪占源" w:date="2024-08-05T17:41:00Z"/>
                <w:rFonts w:cs="Arial"/>
              </w:rPr>
            </w:pPr>
            <w:ins w:id="318" w:author="汪占源" w:date="2024-08-05T17:41:00Z">
              <w:r>
                <w:rPr>
                  <w:rFonts w:cs="Arial"/>
                </w:rPr>
                <w:t>Cell 3 to Cell 1: 3</w:t>
              </w:r>
            </w:ins>
          </w:p>
        </w:tc>
        <w:tc>
          <w:tcPr>
            <w:tcW w:w="2895" w:type="dxa"/>
            <w:tcBorders>
              <w:top w:val="single" w:sz="4" w:space="0" w:color="auto"/>
              <w:left w:val="single" w:sz="4" w:space="0" w:color="auto"/>
              <w:bottom w:val="single" w:sz="4" w:space="0" w:color="auto"/>
              <w:right w:val="single" w:sz="4" w:space="0" w:color="auto"/>
            </w:tcBorders>
            <w:hideMark/>
          </w:tcPr>
          <w:p w14:paraId="179DE0CE" w14:textId="77777777" w:rsidR="0060320D" w:rsidRDefault="0060320D" w:rsidP="006E736E">
            <w:pPr>
              <w:pStyle w:val="TAC"/>
              <w:rPr>
                <w:ins w:id="319" w:author="汪占源" w:date="2024-08-05T17:41:00Z"/>
                <w:rFonts w:cs="Arial"/>
              </w:rPr>
            </w:pPr>
            <w:ins w:id="320" w:author="汪占源" w:date="2024-08-05T17:41:00Z">
              <w:r>
                <w:rPr>
                  <w:rFonts w:cs="Arial"/>
                </w:rPr>
                <w:t>PRS are transmitted from synchronous cells</w:t>
              </w:r>
            </w:ins>
          </w:p>
        </w:tc>
      </w:tr>
      <w:tr w:rsidR="0060320D" w14:paraId="477ED6A3" w14:textId="77777777" w:rsidTr="006E736E">
        <w:trPr>
          <w:cantSplit/>
          <w:ins w:id="321"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2F320798" w14:textId="77777777" w:rsidR="0060320D" w:rsidRDefault="0060320D" w:rsidP="006E736E">
            <w:pPr>
              <w:pStyle w:val="TAC"/>
              <w:rPr>
                <w:ins w:id="322" w:author="汪占源" w:date="2024-08-05T17:41:00Z"/>
                <w:rFonts w:cs="Arial"/>
              </w:rPr>
            </w:pPr>
            <w:ins w:id="323" w:author="汪占源" w:date="2024-08-05T17:41:00Z">
              <w:r>
                <w:rPr>
                  <w:rFonts w:cs="Arial"/>
                </w:rPr>
                <w:t>Expected RSTD</w:t>
              </w:r>
            </w:ins>
          </w:p>
        </w:tc>
        <w:tc>
          <w:tcPr>
            <w:tcW w:w="851" w:type="dxa"/>
            <w:tcBorders>
              <w:top w:val="single" w:sz="4" w:space="0" w:color="auto"/>
              <w:left w:val="single" w:sz="4" w:space="0" w:color="auto"/>
              <w:bottom w:val="single" w:sz="4" w:space="0" w:color="auto"/>
              <w:right w:val="single" w:sz="4" w:space="0" w:color="auto"/>
            </w:tcBorders>
            <w:hideMark/>
          </w:tcPr>
          <w:p w14:paraId="2D5A0C24" w14:textId="77777777" w:rsidR="0060320D" w:rsidRDefault="0060320D" w:rsidP="006E736E">
            <w:pPr>
              <w:pStyle w:val="TAC"/>
              <w:rPr>
                <w:ins w:id="324" w:author="汪占源" w:date="2024-08-05T17:41:00Z"/>
                <w:rFonts w:cs="Arial"/>
              </w:rPr>
            </w:pPr>
            <w:ins w:id="325" w:author="汪占源" w:date="2024-08-05T17:41:00Z">
              <w:r>
                <w:rPr>
                  <w:rFonts w:cs="Arial"/>
                </w:rPr>
                <w:sym w:font="Symbol" w:char="F06D"/>
              </w:r>
              <w:r>
                <w:rPr>
                  <w:rFonts w:cs="Arial"/>
                </w:rPr>
                <w:t>s</w:t>
              </w:r>
            </w:ins>
          </w:p>
        </w:tc>
        <w:tc>
          <w:tcPr>
            <w:tcW w:w="2619" w:type="dxa"/>
            <w:tcBorders>
              <w:top w:val="single" w:sz="4" w:space="0" w:color="auto"/>
              <w:left w:val="single" w:sz="4" w:space="0" w:color="auto"/>
              <w:bottom w:val="single" w:sz="4" w:space="0" w:color="auto"/>
              <w:right w:val="single" w:sz="4" w:space="0" w:color="auto"/>
            </w:tcBorders>
            <w:hideMark/>
          </w:tcPr>
          <w:p w14:paraId="72908436" w14:textId="77777777" w:rsidR="0060320D" w:rsidRDefault="0060320D" w:rsidP="006E736E">
            <w:pPr>
              <w:pStyle w:val="TAC"/>
              <w:rPr>
                <w:ins w:id="326" w:author="汪占源" w:date="2024-08-05T17:41:00Z"/>
                <w:rFonts w:cs="Arial"/>
              </w:rPr>
            </w:pPr>
            <w:ins w:id="327" w:author="汪占源" w:date="2024-08-05T17:41:00Z">
              <w:r>
                <w:rPr>
                  <w:rFonts w:cs="Arial"/>
                </w:rPr>
                <w:t xml:space="preserve">Cell 2: 3 </w:t>
              </w:r>
            </w:ins>
          </w:p>
          <w:p w14:paraId="2D2D023B" w14:textId="77777777" w:rsidR="0060320D" w:rsidRDefault="0060320D" w:rsidP="006E736E">
            <w:pPr>
              <w:pStyle w:val="TAC"/>
              <w:rPr>
                <w:ins w:id="328" w:author="汪占源" w:date="2024-08-05T17:41:00Z"/>
                <w:rFonts w:cs="Arial"/>
              </w:rPr>
            </w:pPr>
            <w:ins w:id="329" w:author="汪占源" w:date="2024-08-05T17:41:00Z">
              <w:r>
                <w:rPr>
                  <w:rFonts w:cs="Arial"/>
                </w:rPr>
                <w:t>Cell 3: 3</w:t>
              </w:r>
            </w:ins>
          </w:p>
          <w:p w14:paraId="32BB5997" w14:textId="77777777" w:rsidR="0060320D" w:rsidRDefault="0060320D" w:rsidP="006E736E">
            <w:pPr>
              <w:pStyle w:val="TAC"/>
              <w:rPr>
                <w:ins w:id="330" w:author="汪占源" w:date="2024-08-05T17:41:00Z"/>
                <w:rFonts w:cs="Arial"/>
              </w:rPr>
            </w:pPr>
            <w:ins w:id="331" w:author="汪占源" w:date="2024-08-05T17:41:00Z">
              <w:r>
                <w:rPr>
                  <w:rFonts w:cs="Arial"/>
                </w:rPr>
                <w:t>Other neighbour cells: randomly between -3 and 3</w:t>
              </w:r>
            </w:ins>
          </w:p>
        </w:tc>
        <w:tc>
          <w:tcPr>
            <w:tcW w:w="2895" w:type="dxa"/>
            <w:tcBorders>
              <w:top w:val="single" w:sz="4" w:space="0" w:color="auto"/>
              <w:left w:val="single" w:sz="4" w:space="0" w:color="auto"/>
              <w:bottom w:val="single" w:sz="4" w:space="0" w:color="auto"/>
              <w:right w:val="single" w:sz="4" w:space="0" w:color="auto"/>
            </w:tcBorders>
            <w:hideMark/>
          </w:tcPr>
          <w:p w14:paraId="5868CC9F" w14:textId="77777777" w:rsidR="0060320D" w:rsidRDefault="0060320D" w:rsidP="006E736E">
            <w:pPr>
              <w:pStyle w:val="TAC"/>
              <w:rPr>
                <w:ins w:id="332" w:author="汪占源" w:date="2024-08-05T17:41:00Z"/>
                <w:rFonts w:cs="Arial"/>
              </w:rPr>
            </w:pPr>
            <w:ins w:id="333" w:author="汪占源" w:date="2024-08-05T17:41:00Z">
              <w:r>
                <w:rPr>
                  <w:rFonts w:cs="Arial"/>
                </w:rPr>
                <w:t xml:space="preserve">The expected RSTD is what is expected at the receiver. The corresponding parameter in the </w:t>
              </w:r>
              <w:r w:rsidRPr="002B4D79">
                <w:rPr>
                  <w:rFonts w:cs="Arial"/>
                </w:rPr>
                <w:t>DL-TDOA</w:t>
              </w:r>
              <w:r>
                <w:rPr>
                  <w:rFonts w:cs="Arial"/>
                </w:rPr>
                <w:t xml:space="preserve"> assistance data specified in TS </w:t>
              </w:r>
              <w:r w:rsidRPr="002B4D79">
                <w:rPr>
                  <w:rFonts w:cs="Arial"/>
                </w:rPr>
                <w:t>37.355</w:t>
              </w:r>
              <w:r w:rsidRPr="001C0E1B">
                <w:t> </w:t>
              </w:r>
              <w:r w:rsidRPr="002B4D79">
                <w:rPr>
                  <w:rFonts w:cs="Arial"/>
                </w:rPr>
                <w:t>[34]</w:t>
              </w:r>
              <w:r>
                <w:rPr>
                  <w:rFonts w:cs="Arial"/>
                </w:rPr>
                <w:t xml:space="preserve"> is the </w:t>
              </w:r>
              <w:proofErr w:type="spellStart"/>
              <w:r>
                <w:rPr>
                  <w:rFonts w:cs="Arial"/>
                </w:rPr>
                <w:t>expectedRSTD</w:t>
              </w:r>
              <w:proofErr w:type="spellEnd"/>
              <w:r>
                <w:rPr>
                  <w:rFonts w:cs="Arial"/>
                </w:rPr>
                <w:t xml:space="preserve"> indicator</w:t>
              </w:r>
            </w:ins>
          </w:p>
        </w:tc>
      </w:tr>
      <w:tr w:rsidR="0060320D" w14:paraId="7FFCEA09" w14:textId="77777777" w:rsidTr="006E736E">
        <w:trPr>
          <w:cantSplit/>
          <w:ins w:id="334"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67FD141D" w14:textId="77777777" w:rsidR="0060320D" w:rsidRDefault="0060320D" w:rsidP="006E736E">
            <w:pPr>
              <w:pStyle w:val="TAC"/>
              <w:rPr>
                <w:ins w:id="335" w:author="汪占源" w:date="2024-08-05T17:41:00Z"/>
                <w:rFonts w:cs="Arial"/>
              </w:rPr>
            </w:pPr>
            <w:ins w:id="336" w:author="汪占源" w:date="2024-08-05T17:41:00Z">
              <w:r>
                <w:rPr>
                  <w:rFonts w:cs="Arial"/>
                </w:rPr>
                <w:t>Expected RSTD uncertainty for all neighbour cells</w:t>
              </w:r>
            </w:ins>
          </w:p>
        </w:tc>
        <w:tc>
          <w:tcPr>
            <w:tcW w:w="851" w:type="dxa"/>
            <w:tcBorders>
              <w:top w:val="single" w:sz="4" w:space="0" w:color="auto"/>
              <w:left w:val="single" w:sz="4" w:space="0" w:color="auto"/>
              <w:bottom w:val="single" w:sz="4" w:space="0" w:color="auto"/>
              <w:right w:val="single" w:sz="4" w:space="0" w:color="auto"/>
            </w:tcBorders>
            <w:hideMark/>
          </w:tcPr>
          <w:p w14:paraId="72F981C3" w14:textId="77777777" w:rsidR="0060320D" w:rsidRDefault="0060320D" w:rsidP="006E736E">
            <w:pPr>
              <w:pStyle w:val="TAC"/>
              <w:rPr>
                <w:ins w:id="337" w:author="汪占源" w:date="2024-08-05T17:41:00Z"/>
                <w:rFonts w:cs="Arial"/>
              </w:rPr>
            </w:pPr>
            <w:ins w:id="338" w:author="汪占源" w:date="2024-08-05T17:41:00Z">
              <w:r>
                <w:rPr>
                  <w:rFonts w:cs="Arial"/>
                </w:rPr>
                <w:sym w:font="Symbol" w:char="F06D"/>
              </w:r>
              <w:r>
                <w:rPr>
                  <w:rFonts w:cs="Arial"/>
                </w:rPr>
                <w:t>s</w:t>
              </w:r>
            </w:ins>
          </w:p>
        </w:tc>
        <w:tc>
          <w:tcPr>
            <w:tcW w:w="2619" w:type="dxa"/>
            <w:tcBorders>
              <w:top w:val="single" w:sz="4" w:space="0" w:color="auto"/>
              <w:left w:val="single" w:sz="4" w:space="0" w:color="auto"/>
              <w:bottom w:val="single" w:sz="4" w:space="0" w:color="auto"/>
              <w:right w:val="single" w:sz="4" w:space="0" w:color="auto"/>
            </w:tcBorders>
            <w:hideMark/>
          </w:tcPr>
          <w:p w14:paraId="68F3FEE3" w14:textId="77777777" w:rsidR="0060320D" w:rsidRDefault="0060320D" w:rsidP="006E736E">
            <w:pPr>
              <w:pStyle w:val="TAC"/>
              <w:rPr>
                <w:ins w:id="339" w:author="汪占源" w:date="2024-08-05T17:41:00Z"/>
                <w:rFonts w:cs="Arial"/>
              </w:rPr>
            </w:pPr>
            <w:ins w:id="340" w:author="汪占源" w:date="2024-08-05T17:41:00Z">
              <w:r>
                <w:rPr>
                  <w:rFonts w:cs="Arial"/>
                </w:rPr>
                <w:t>5</w:t>
              </w:r>
            </w:ins>
          </w:p>
        </w:tc>
        <w:tc>
          <w:tcPr>
            <w:tcW w:w="2895" w:type="dxa"/>
            <w:tcBorders>
              <w:top w:val="single" w:sz="4" w:space="0" w:color="auto"/>
              <w:left w:val="single" w:sz="4" w:space="0" w:color="auto"/>
              <w:bottom w:val="single" w:sz="4" w:space="0" w:color="auto"/>
              <w:right w:val="single" w:sz="4" w:space="0" w:color="auto"/>
            </w:tcBorders>
            <w:hideMark/>
          </w:tcPr>
          <w:p w14:paraId="73863DC7" w14:textId="77777777" w:rsidR="0060320D" w:rsidRDefault="0060320D" w:rsidP="006E736E">
            <w:pPr>
              <w:pStyle w:val="TAC"/>
              <w:rPr>
                <w:ins w:id="341" w:author="汪占源" w:date="2024-08-05T17:41:00Z"/>
                <w:rFonts w:cs="Arial"/>
              </w:rPr>
            </w:pPr>
            <w:ins w:id="342" w:author="汪占源" w:date="2024-08-05T17:41:00Z">
              <w:r>
                <w:rPr>
                  <w:rFonts w:cs="Arial"/>
                </w:rPr>
                <w:t xml:space="preserve">The corresponding parameter in the </w:t>
              </w:r>
              <w:r w:rsidRPr="002B4D79">
                <w:rPr>
                  <w:rFonts w:cs="Arial"/>
                  <w:lang w:eastAsia="zh-CN"/>
                </w:rPr>
                <w:t>DL-TDOA</w:t>
              </w:r>
              <w:r w:rsidRPr="002B4D79">
                <w:rPr>
                  <w:rFonts w:cs="Arial"/>
                </w:rPr>
                <w:t xml:space="preserve"> </w:t>
              </w:r>
              <w:r>
                <w:rPr>
                  <w:rFonts w:cs="Arial"/>
                </w:rPr>
                <w:t xml:space="preserve">assistance ta specified in TS </w:t>
              </w:r>
              <w:r w:rsidRPr="002B4D79">
                <w:rPr>
                  <w:rFonts w:cs="Arial"/>
                  <w:lang w:eastAsia="zh-CN"/>
                </w:rPr>
                <w:t>37.355</w:t>
              </w:r>
              <w:r w:rsidRPr="001C0E1B">
                <w:t> </w:t>
              </w:r>
              <w:r w:rsidRPr="002B4D79">
                <w:rPr>
                  <w:rFonts w:cs="Arial"/>
                  <w:lang w:eastAsia="zh-CN"/>
                </w:rPr>
                <w:t>[34]</w:t>
              </w:r>
              <w:r>
                <w:rPr>
                  <w:rFonts w:cs="Arial"/>
                </w:rPr>
                <w:t xml:space="preserve"> is the </w:t>
              </w:r>
              <w:proofErr w:type="spellStart"/>
              <w:r>
                <w:rPr>
                  <w:rFonts w:cs="Arial"/>
                </w:rPr>
                <w:t>expectedRSTD</w:t>
              </w:r>
              <w:proofErr w:type="spellEnd"/>
              <w:r>
                <w:rPr>
                  <w:rFonts w:cs="Arial"/>
                </w:rPr>
                <w:t>-Uncertainty index</w:t>
              </w:r>
            </w:ins>
          </w:p>
        </w:tc>
      </w:tr>
      <w:tr w:rsidR="0060320D" w14:paraId="7E0F2751" w14:textId="77777777" w:rsidTr="006E736E">
        <w:trPr>
          <w:cantSplit/>
          <w:ins w:id="343"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24AB4718" w14:textId="77777777" w:rsidR="0060320D" w:rsidRDefault="0060320D" w:rsidP="006E736E">
            <w:pPr>
              <w:pStyle w:val="TAC"/>
              <w:rPr>
                <w:ins w:id="344" w:author="汪占源" w:date="2024-08-05T17:41:00Z"/>
                <w:rFonts w:cs="Arial"/>
              </w:rPr>
            </w:pPr>
            <w:ins w:id="345" w:author="汪占源" w:date="2024-08-05T17:41:00Z">
              <w:r>
                <w:rPr>
                  <w:rFonts w:cs="Arial"/>
                </w:rPr>
                <w:t xml:space="preserve">Number of cells provided in </w:t>
              </w:r>
              <w:r w:rsidRPr="002B4D79">
                <w:rPr>
                  <w:rFonts w:cs="Arial"/>
                  <w:lang w:eastAsia="zh-CN"/>
                </w:rPr>
                <w:t>DL-TDOA</w:t>
              </w:r>
              <w:r w:rsidRPr="002B4D79">
                <w:rPr>
                  <w:rFonts w:cs="Arial"/>
                </w:rPr>
                <w:t xml:space="preserve"> </w:t>
              </w:r>
              <w:r>
                <w:rPr>
                  <w:rFonts w:cs="Arial"/>
                </w:rPr>
                <w:t>assistance data</w:t>
              </w:r>
            </w:ins>
          </w:p>
        </w:tc>
        <w:tc>
          <w:tcPr>
            <w:tcW w:w="851" w:type="dxa"/>
            <w:tcBorders>
              <w:top w:val="single" w:sz="4" w:space="0" w:color="auto"/>
              <w:left w:val="single" w:sz="4" w:space="0" w:color="auto"/>
              <w:bottom w:val="single" w:sz="4" w:space="0" w:color="auto"/>
              <w:right w:val="single" w:sz="4" w:space="0" w:color="auto"/>
            </w:tcBorders>
          </w:tcPr>
          <w:p w14:paraId="59D325E1" w14:textId="77777777" w:rsidR="0060320D" w:rsidRDefault="0060320D" w:rsidP="006E736E">
            <w:pPr>
              <w:pStyle w:val="TAC"/>
              <w:rPr>
                <w:ins w:id="346"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1461117E" w14:textId="77777777" w:rsidR="0060320D" w:rsidRDefault="0060320D" w:rsidP="006E736E">
            <w:pPr>
              <w:pStyle w:val="TAC"/>
              <w:rPr>
                <w:ins w:id="347" w:author="汪占源" w:date="2024-08-05T17:41:00Z"/>
                <w:rFonts w:cs="Arial"/>
              </w:rPr>
            </w:pPr>
            <w:ins w:id="348" w:author="汪占源" w:date="2024-08-05T17:41:00Z">
              <w:r>
                <w:rPr>
                  <w:rFonts w:cs="Arial" w:hint="eastAsia"/>
                  <w:lang w:eastAsia="zh-CN"/>
                </w:rPr>
                <w:t>4</w:t>
              </w:r>
            </w:ins>
          </w:p>
        </w:tc>
        <w:tc>
          <w:tcPr>
            <w:tcW w:w="2895" w:type="dxa"/>
            <w:tcBorders>
              <w:top w:val="single" w:sz="4" w:space="0" w:color="auto"/>
              <w:left w:val="single" w:sz="4" w:space="0" w:color="auto"/>
              <w:bottom w:val="single" w:sz="4" w:space="0" w:color="auto"/>
              <w:right w:val="single" w:sz="4" w:space="0" w:color="auto"/>
            </w:tcBorders>
            <w:hideMark/>
          </w:tcPr>
          <w:p w14:paraId="6AE8BFB3" w14:textId="77777777" w:rsidR="0060320D" w:rsidRDefault="0060320D" w:rsidP="006E736E">
            <w:pPr>
              <w:pStyle w:val="TAC"/>
              <w:rPr>
                <w:ins w:id="349" w:author="汪占源" w:date="2024-08-05T17:41:00Z"/>
                <w:rFonts w:cs="Arial"/>
              </w:rPr>
            </w:pPr>
            <w:ins w:id="350" w:author="汪占源" w:date="2024-08-05T17:41:00Z">
              <w:r>
                <w:rPr>
                  <w:rFonts w:cs="Arial"/>
                </w:rPr>
                <w:t>Including the reference cell</w:t>
              </w:r>
            </w:ins>
          </w:p>
        </w:tc>
      </w:tr>
      <w:tr w:rsidR="0060320D" w14:paraId="230074A8" w14:textId="77777777" w:rsidTr="006E736E">
        <w:trPr>
          <w:cantSplit/>
          <w:ins w:id="351"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266440D8" w14:textId="77777777" w:rsidR="0060320D" w:rsidRDefault="0060320D" w:rsidP="006E736E">
            <w:pPr>
              <w:pStyle w:val="TAC"/>
              <w:rPr>
                <w:ins w:id="352" w:author="汪占源" w:date="2024-08-05T17:41:00Z"/>
                <w:rFonts w:cs="Arial"/>
              </w:rPr>
            </w:pPr>
            <w:ins w:id="353" w:author="汪占源" w:date="2024-08-05T17:41:00Z">
              <w:r>
                <w:rPr>
                  <w:rFonts w:cs="Arial"/>
                </w:rPr>
                <w:t>PRS muting info</w:t>
              </w:r>
            </w:ins>
          </w:p>
        </w:tc>
        <w:tc>
          <w:tcPr>
            <w:tcW w:w="851" w:type="dxa"/>
            <w:tcBorders>
              <w:top w:val="single" w:sz="4" w:space="0" w:color="auto"/>
              <w:left w:val="single" w:sz="4" w:space="0" w:color="auto"/>
              <w:bottom w:val="single" w:sz="4" w:space="0" w:color="auto"/>
              <w:right w:val="single" w:sz="4" w:space="0" w:color="auto"/>
            </w:tcBorders>
          </w:tcPr>
          <w:p w14:paraId="6F186007" w14:textId="77777777" w:rsidR="0060320D" w:rsidRDefault="0060320D" w:rsidP="006E736E">
            <w:pPr>
              <w:pStyle w:val="TAC"/>
              <w:rPr>
                <w:ins w:id="354"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1528EA47" w14:textId="77777777" w:rsidR="0060320D" w:rsidRDefault="0060320D" w:rsidP="006E736E">
            <w:pPr>
              <w:pStyle w:val="TAC"/>
              <w:rPr>
                <w:ins w:id="355" w:author="汪占源" w:date="2024-08-05T17:41:00Z"/>
                <w:rFonts w:cs="Arial"/>
                <w:lang w:val="en-US"/>
              </w:rPr>
            </w:pPr>
            <w:ins w:id="356" w:author="汪占源" w:date="2024-08-05T17:41:00Z">
              <w:r w:rsidRPr="001C48C9">
                <w:rPr>
                  <w:rFonts w:cs="Arial"/>
                  <w:lang w:val="en-US"/>
                </w:rPr>
                <w:t>Cell 1: ‘10’</w:t>
              </w:r>
            </w:ins>
          </w:p>
          <w:p w14:paraId="5DB0517A" w14:textId="77777777" w:rsidR="0060320D" w:rsidRDefault="0060320D" w:rsidP="006E736E">
            <w:pPr>
              <w:pStyle w:val="TAC"/>
              <w:rPr>
                <w:ins w:id="357" w:author="汪占源" w:date="2024-08-05T17:41:00Z"/>
                <w:rFonts w:cs="Arial"/>
                <w:lang w:val="en-US"/>
              </w:rPr>
            </w:pPr>
            <w:ins w:id="358" w:author="汪占源" w:date="2024-08-05T17:41:00Z">
              <w:r w:rsidRPr="001C48C9">
                <w:rPr>
                  <w:rFonts w:cs="Arial"/>
                  <w:lang w:val="en-US"/>
                </w:rPr>
                <w:t>Cell 2: ‘01’</w:t>
              </w:r>
            </w:ins>
          </w:p>
          <w:p w14:paraId="50328B30" w14:textId="77777777" w:rsidR="0060320D" w:rsidRPr="001C48C9" w:rsidRDefault="0060320D" w:rsidP="006E736E">
            <w:pPr>
              <w:pStyle w:val="TAC"/>
              <w:rPr>
                <w:ins w:id="359" w:author="汪占源" w:date="2024-08-05T17:41:00Z"/>
                <w:rFonts w:cs="Arial"/>
                <w:lang w:val="en-US"/>
              </w:rPr>
            </w:pPr>
            <w:ins w:id="360" w:author="汪占源" w:date="2024-08-05T17:41:00Z">
              <w:r w:rsidRPr="001C48C9">
                <w:rPr>
                  <w:rFonts w:cs="Arial"/>
                  <w:lang w:val="en-US"/>
                </w:rPr>
                <w:t>Cell 3: ‘10’</w:t>
              </w:r>
            </w:ins>
          </w:p>
        </w:tc>
        <w:tc>
          <w:tcPr>
            <w:tcW w:w="2895" w:type="dxa"/>
            <w:tcBorders>
              <w:top w:val="single" w:sz="4" w:space="0" w:color="auto"/>
              <w:left w:val="single" w:sz="4" w:space="0" w:color="auto"/>
              <w:bottom w:val="single" w:sz="4" w:space="0" w:color="auto"/>
              <w:right w:val="single" w:sz="4" w:space="0" w:color="auto"/>
            </w:tcBorders>
            <w:hideMark/>
          </w:tcPr>
          <w:p w14:paraId="3E12906C" w14:textId="77777777" w:rsidR="0060320D" w:rsidRDefault="0060320D" w:rsidP="006E736E">
            <w:pPr>
              <w:keepNext/>
              <w:keepLines/>
              <w:spacing w:after="0"/>
              <w:jc w:val="center"/>
              <w:rPr>
                <w:ins w:id="361" w:author="汪占源" w:date="2024-08-05T17:41:00Z"/>
                <w:rFonts w:ascii="Arial" w:hAnsi="Arial" w:cs="Arial"/>
                <w:sz w:val="18"/>
              </w:rPr>
            </w:pPr>
            <w:proofErr w:type="spellStart"/>
            <w:ins w:id="362" w:author="汪占源" w:date="2024-08-05T17:41:00Z">
              <w:r>
                <w:rPr>
                  <w:rFonts w:ascii="Arial" w:hAnsi="Arial" w:cs="Arial"/>
                  <w:sz w:val="18"/>
                </w:rPr>
                <w:t>Correponds</w:t>
              </w:r>
              <w:proofErr w:type="spellEnd"/>
              <w:r>
                <w:rPr>
                  <w:rFonts w:ascii="Arial" w:hAnsi="Arial" w:cs="Arial"/>
                  <w:sz w:val="18"/>
                </w:rPr>
                <w:t xml:space="preserve"> to </w:t>
              </w:r>
              <w:proofErr w:type="spellStart"/>
              <w:r>
                <w:rPr>
                  <w:rFonts w:ascii="Arial" w:hAnsi="Arial" w:cs="Arial"/>
                  <w:sz w:val="18"/>
                </w:rPr>
                <w:t>prs-MutingInfo</w:t>
              </w:r>
              <w:proofErr w:type="spellEnd"/>
              <w:r>
                <w:rPr>
                  <w:rFonts w:ascii="Arial" w:hAnsi="Arial" w:cs="Arial"/>
                  <w:sz w:val="18"/>
                </w:rPr>
                <w:t xml:space="preserve"> defined in TS 37.355 [</w:t>
              </w:r>
              <w:r>
                <w:rPr>
                  <w:rFonts w:ascii="Arial" w:hAnsi="Arial" w:cs="Arial"/>
                  <w:sz w:val="18"/>
                  <w:lang w:eastAsia="zh-CN"/>
                </w:rPr>
                <w:t>34</w:t>
              </w:r>
              <w:r>
                <w:rPr>
                  <w:rFonts w:ascii="Arial" w:hAnsi="Arial" w:cs="Arial"/>
                  <w:sz w:val="18"/>
                </w:rPr>
                <w:t>]</w:t>
              </w:r>
            </w:ins>
          </w:p>
          <w:p w14:paraId="693B4CDC" w14:textId="77777777" w:rsidR="0060320D" w:rsidRPr="001C48C9" w:rsidRDefault="0060320D" w:rsidP="006E736E">
            <w:pPr>
              <w:pStyle w:val="TAC"/>
              <w:rPr>
                <w:ins w:id="363" w:author="汪占源" w:date="2024-08-05T17:41:00Z"/>
                <w:rFonts w:cs="Arial"/>
                <w:lang w:val="en-US"/>
              </w:rPr>
            </w:pPr>
          </w:p>
        </w:tc>
      </w:tr>
      <w:tr w:rsidR="0060320D" w14:paraId="70FA8053" w14:textId="77777777" w:rsidTr="006E736E">
        <w:trPr>
          <w:cantSplit/>
          <w:ins w:id="364"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tcPr>
          <w:p w14:paraId="6388179D" w14:textId="77777777" w:rsidR="0060320D" w:rsidRDefault="0060320D" w:rsidP="006E736E">
            <w:pPr>
              <w:pStyle w:val="TAC"/>
              <w:rPr>
                <w:ins w:id="365" w:author="汪占源" w:date="2024-08-05T17:41:00Z"/>
                <w:rFonts w:cs="Arial"/>
              </w:rPr>
            </w:pPr>
            <w:ins w:id="366" w:author="汪占源" w:date="2024-08-05T17:41:00Z">
              <w:r>
                <w:rPr>
                  <w:rFonts w:cs="Arial"/>
                  <w:lang w:eastAsia="zh-CN"/>
                </w:rPr>
                <w:t>PRS resource RE offset</w:t>
              </w:r>
            </w:ins>
          </w:p>
        </w:tc>
        <w:tc>
          <w:tcPr>
            <w:tcW w:w="851" w:type="dxa"/>
            <w:tcBorders>
              <w:top w:val="single" w:sz="4" w:space="0" w:color="auto"/>
              <w:left w:val="single" w:sz="4" w:space="0" w:color="auto"/>
              <w:bottom w:val="single" w:sz="4" w:space="0" w:color="auto"/>
              <w:right w:val="single" w:sz="4" w:space="0" w:color="auto"/>
            </w:tcBorders>
          </w:tcPr>
          <w:p w14:paraId="76FEBFEB" w14:textId="77777777" w:rsidR="0060320D" w:rsidRDefault="0060320D" w:rsidP="006E736E">
            <w:pPr>
              <w:pStyle w:val="TAC"/>
              <w:rPr>
                <w:ins w:id="367" w:author="汪占源" w:date="2024-08-05T17:41:00Z"/>
                <w:rFonts w:cs="Arial"/>
              </w:rPr>
            </w:pPr>
          </w:p>
        </w:tc>
        <w:tc>
          <w:tcPr>
            <w:tcW w:w="2619" w:type="dxa"/>
            <w:tcBorders>
              <w:top w:val="single" w:sz="4" w:space="0" w:color="auto"/>
              <w:left w:val="single" w:sz="4" w:space="0" w:color="auto"/>
              <w:bottom w:val="single" w:sz="4" w:space="0" w:color="auto"/>
              <w:right w:val="single" w:sz="4" w:space="0" w:color="auto"/>
            </w:tcBorders>
          </w:tcPr>
          <w:p w14:paraId="26158B11" w14:textId="77777777" w:rsidR="0060320D" w:rsidRDefault="0060320D" w:rsidP="006E736E">
            <w:pPr>
              <w:pStyle w:val="TAC"/>
              <w:rPr>
                <w:ins w:id="368" w:author="汪占源" w:date="2024-08-05T17:41:00Z"/>
                <w:rFonts w:cs="Arial"/>
                <w:lang w:val="en-US"/>
              </w:rPr>
            </w:pPr>
            <w:ins w:id="369" w:author="汪占源" w:date="2024-08-05T17:41:00Z">
              <w:r>
                <w:rPr>
                  <w:rFonts w:cs="Arial"/>
                  <w:lang w:val="en-US"/>
                </w:rPr>
                <w:t>Cell 1: 0</w:t>
              </w:r>
            </w:ins>
          </w:p>
          <w:p w14:paraId="2384C5D9" w14:textId="77777777" w:rsidR="0060320D" w:rsidRDefault="0060320D" w:rsidP="006E736E">
            <w:pPr>
              <w:pStyle w:val="TAC"/>
              <w:rPr>
                <w:ins w:id="370" w:author="汪占源" w:date="2024-08-05T17:41:00Z"/>
                <w:rFonts w:cs="Arial"/>
                <w:lang w:val="en-US"/>
              </w:rPr>
            </w:pPr>
            <w:ins w:id="371" w:author="汪占源" w:date="2024-08-05T17:41:00Z">
              <w:r>
                <w:rPr>
                  <w:rFonts w:cs="Arial"/>
                  <w:lang w:val="en-US"/>
                </w:rPr>
                <w:t>Cell 2: 0</w:t>
              </w:r>
            </w:ins>
          </w:p>
          <w:p w14:paraId="37A6D1ED" w14:textId="77777777" w:rsidR="0060320D" w:rsidRDefault="0060320D" w:rsidP="006E736E">
            <w:pPr>
              <w:pStyle w:val="TAC"/>
              <w:rPr>
                <w:ins w:id="372" w:author="汪占源" w:date="2024-08-05T17:41:00Z"/>
                <w:rFonts w:cs="Arial"/>
              </w:rPr>
            </w:pPr>
            <w:ins w:id="373" w:author="汪占源" w:date="2024-08-05T17:41:00Z">
              <w:r>
                <w:rPr>
                  <w:rFonts w:cs="Arial"/>
                  <w:lang w:val="en-US"/>
                </w:rPr>
                <w:t>Cell 3: 1</w:t>
              </w:r>
            </w:ins>
          </w:p>
        </w:tc>
        <w:tc>
          <w:tcPr>
            <w:tcW w:w="2895" w:type="dxa"/>
            <w:tcBorders>
              <w:top w:val="single" w:sz="4" w:space="0" w:color="auto"/>
              <w:left w:val="single" w:sz="4" w:space="0" w:color="auto"/>
              <w:bottom w:val="single" w:sz="4" w:space="0" w:color="auto"/>
              <w:right w:val="single" w:sz="4" w:space="0" w:color="auto"/>
            </w:tcBorders>
          </w:tcPr>
          <w:p w14:paraId="15D03E80" w14:textId="77777777" w:rsidR="0060320D" w:rsidRDefault="0060320D" w:rsidP="006E736E">
            <w:pPr>
              <w:pStyle w:val="TAC"/>
              <w:rPr>
                <w:ins w:id="374" w:author="汪占源" w:date="2024-08-05T17:41:00Z"/>
                <w:rFonts w:cs="Arial"/>
              </w:rPr>
            </w:pPr>
            <w:ins w:id="375" w:author="汪占源" w:date="2024-08-05T17:41:00Z">
              <w:r>
                <w:rPr>
                  <w:rFonts w:cs="Arial"/>
                </w:rPr>
                <w:t>Cell 1 and Cell 3 are configured with different resource offsets</w:t>
              </w:r>
            </w:ins>
          </w:p>
        </w:tc>
      </w:tr>
      <w:tr w:rsidR="0060320D" w14:paraId="6C95103E" w14:textId="77777777" w:rsidTr="006E736E">
        <w:trPr>
          <w:cantSplit/>
          <w:ins w:id="376"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5519E976" w14:textId="77777777" w:rsidR="0060320D" w:rsidRDefault="0060320D" w:rsidP="006E736E">
            <w:pPr>
              <w:pStyle w:val="TAC"/>
              <w:rPr>
                <w:ins w:id="377" w:author="汪占源" w:date="2024-08-05T17:41:00Z"/>
                <w:rFonts w:cs="Arial"/>
              </w:rPr>
            </w:pPr>
            <w:ins w:id="378" w:author="汪占源" w:date="2024-08-05T17:41:00Z">
              <w:r>
                <w:rPr>
                  <w:rFonts w:cs="Arial"/>
                </w:rPr>
                <w:t>T1</w:t>
              </w:r>
            </w:ins>
          </w:p>
        </w:tc>
        <w:tc>
          <w:tcPr>
            <w:tcW w:w="851" w:type="dxa"/>
            <w:tcBorders>
              <w:top w:val="single" w:sz="4" w:space="0" w:color="auto"/>
              <w:left w:val="single" w:sz="4" w:space="0" w:color="auto"/>
              <w:bottom w:val="single" w:sz="4" w:space="0" w:color="auto"/>
              <w:right w:val="single" w:sz="4" w:space="0" w:color="auto"/>
            </w:tcBorders>
            <w:hideMark/>
          </w:tcPr>
          <w:p w14:paraId="5E1E30B4" w14:textId="77777777" w:rsidR="0060320D" w:rsidRDefault="0060320D" w:rsidP="006E736E">
            <w:pPr>
              <w:pStyle w:val="TAC"/>
              <w:rPr>
                <w:ins w:id="379" w:author="汪占源" w:date="2024-08-05T17:41:00Z"/>
                <w:rFonts w:cs="Arial"/>
              </w:rPr>
            </w:pPr>
            <w:ins w:id="380" w:author="汪占源" w:date="2024-08-05T17:41:00Z">
              <w:r>
                <w:rPr>
                  <w:rFonts w:cs="Arial"/>
                </w:rPr>
                <w:t>s</w:t>
              </w:r>
            </w:ins>
          </w:p>
        </w:tc>
        <w:tc>
          <w:tcPr>
            <w:tcW w:w="2619" w:type="dxa"/>
            <w:tcBorders>
              <w:top w:val="single" w:sz="4" w:space="0" w:color="auto"/>
              <w:left w:val="single" w:sz="4" w:space="0" w:color="auto"/>
              <w:bottom w:val="single" w:sz="4" w:space="0" w:color="auto"/>
              <w:right w:val="single" w:sz="4" w:space="0" w:color="auto"/>
            </w:tcBorders>
            <w:hideMark/>
          </w:tcPr>
          <w:p w14:paraId="473F4541" w14:textId="77777777" w:rsidR="0060320D" w:rsidRDefault="0060320D" w:rsidP="006E736E">
            <w:pPr>
              <w:pStyle w:val="TAC"/>
              <w:rPr>
                <w:ins w:id="381" w:author="汪占源" w:date="2024-08-05T17:41:00Z"/>
                <w:rFonts w:cs="Arial"/>
              </w:rPr>
            </w:pPr>
            <w:ins w:id="382" w:author="汪占源" w:date="2024-08-05T17:41:00Z">
              <w:r>
                <w:rPr>
                  <w:rFonts w:cs="Arial"/>
                </w:rPr>
                <w:t>3</w:t>
              </w:r>
            </w:ins>
          </w:p>
        </w:tc>
        <w:tc>
          <w:tcPr>
            <w:tcW w:w="2895" w:type="dxa"/>
            <w:tcBorders>
              <w:top w:val="single" w:sz="4" w:space="0" w:color="auto"/>
              <w:left w:val="single" w:sz="4" w:space="0" w:color="auto"/>
              <w:bottom w:val="single" w:sz="4" w:space="0" w:color="auto"/>
              <w:right w:val="single" w:sz="4" w:space="0" w:color="auto"/>
            </w:tcBorders>
            <w:hideMark/>
          </w:tcPr>
          <w:p w14:paraId="61509C9D" w14:textId="77777777" w:rsidR="0060320D" w:rsidRDefault="0060320D" w:rsidP="006E736E">
            <w:pPr>
              <w:pStyle w:val="TAC"/>
              <w:rPr>
                <w:ins w:id="383" w:author="汪占源" w:date="2024-08-05T17:41:00Z"/>
                <w:rFonts w:cs="Arial"/>
              </w:rPr>
            </w:pPr>
            <w:ins w:id="384" w:author="汪占源" w:date="2024-08-05T17:41:00Z">
              <w:r>
                <w:rPr>
                  <w:rFonts w:cs="Arial"/>
                </w:rPr>
                <w:t>The length of the time interval from the beginning of each test</w:t>
              </w:r>
            </w:ins>
          </w:p>
        </w:tc>
      </w:tr>
      <w:tr w:rsidR="0060320D" w14:paraId="3659331D" w14:textId="77777777" w:rsidTr="006E736E">
        <w:trPr>
          <w:cantSplit/>
          <w:ins w:id="385" w:author="汪占源" w:date="2024-08-05T17:41:00Z"/>
        </w:trPr>
        <w:tc>
          <w:tcPr>
            <w:tcW w:w="2830" w:type="dxa"/>
            <w:gridSpan w:val="2"/>
            <w:tcBorders>
              <w:top w:val="single" w:sz="4" w:space="0" w:color="auto"/>
              <w:left w:val="single" w:sz="4" w:space="0" w:color="auto"/>
              <w:bottom w:val="single" w:sz="4" w:space="0" w:color="auto"/>
              <w:right w:val="single" w:sz="4" w:space="0" w:color="auto"/>
            </w:tcBorders>
            <w:hideMark/>
          </w:tcPr>
          <w:p w14:paraId="2D9D193B" w14:textId="77777777" w:rsidR="0060320D" w:rsidRDefault="0060320D" w:rsidP="006E736E">
            <w:pPr>
              <w:pStyle w:val="TAC"/>
              <w:rPr>
                <w:ins w:id="386" w:author="汪占源" w:date="2024-08-05T17:41:00Z"/>
                <w:rFonts w:cs="Arial"/>
              </w:rPr>
            </w:pPr>
            <w:ins w:id="387" w:author="汪占源" w:date="2024-08-05T17:41:00Z">
              <w:r>
                <w:rPr>
                  <w:rFonts w:cs="Arial"/>
                </w:rPr>
                <w:t>T2</w:t>
              </w:r>
            </w:ins>
          </w:p>
        </w:tc>
        <w:tc>
          <w:tcPr>
            <w:tcW w:w="851" w:type="dxa"/>
            <w:tcBorders>
              <w:top w:val="single" w:sz="4" w:space="0" w:color="auto"/>
              <w:left w:val="single" w:sz="4" w:space="0" w:color="auto"/>
              <w:bottom w:val="single" w:sz="4" w:space="0" w:color="auto"/>
              <w:right w:val="single" w:sz="4" w:space="0" w:color="auto"/>
            </w:tcBorders>
            <w:hideMark/>
          </w:tcPr>
          <w:p w14:paraId="7EDDA5E6" w14:textId="77777777" w:rsidR="0060320D" w:rsidRDefault="0060320D" w:rsidP="006E736E">
            <w:pPr>
              <w:pStyle w:val="TAC"/>
              <w:rPr>
                <w:ins w:id="388" w:author="汪占源" w:date="2024-08-05T17:41:00Z"/>
                <w:rFonts w:cs="Arial"/>
              </w:rPr>
            </w:pPr>
            <w:ins w:id="389" w:author="汪占源" w:date="2024-08-05T17:41:00Z">
              <w:r>
                <w:rPr>
                  <w:rFonts w:cs="Arial"/>
                </w:rPr>
                <w:t>s</w:t>
              </w:r>
            </w:ins>
          </w:p>
        </w:tc>
        <w:tc>
          <w:tcPr>
            <w:tcW w:w="2619" w:type="dxa"/>
            <w:tcBorders>
              <w:top w:val="single" w:sz="4" w:space="0" w:color="auto"/>
              <w:left w:val="single" w:sz="4" w:space="0" w:color="auto"/>
              <w:bottom w:val="single" w:sz="4" w:space="0" w:color="auto"/>
              <w:right w:val="single" w:sz="4" w:space="0" w:color="auto"/>
            </w:tcBorders>
            <w:hideMark/>
          </w:tcPr>
          <w:p w14:paraId="183274F9" w14:textId="77777777" w:rsidR="0060320D" w:rsidRDefault="0060320D" w:rsidP="006E736E">
            <w:pPr>
              <w:pStyle w:val="TAC"/>
              <w:rPr>
                <w:ins w:id="390" w:author="汪占源" w:date="2024-08-05T17:41:00Z"/>
                <w:rFonts w:cs="Arial"/>
              </w:rPr>
            </w:pPr>
            <w:ins w:id="391" w:author="汪占源" w:date="2024-08-05T17:41:00Z">
              <w:r>
                <w:rPr>
                  <w:rFonts w:cs="Arial"/>
                </w:rPr>
                <w:t>5</w:t>
              </w:r>
            </w:ins>
          </w:p>
        </w:tc>
        <w:tc>
          <w:tcPr>
            <w:tcW w:w="2895" w:type="dxa"/>
            <w:tcBorders>
              <w:top w:val="single" w:sz="4" w:space="0" w:color="auto"/>
              <w:left w:val="single" w:sz="4" w:space="0" w:color="auto"/>
              <w:bottom w:val="single" w:sz="4" w:space="0" w:color="auto"/>
              <w:right w:val="single" w:sz="4" w:space="0" w:color="auto"/>
            </w:tcBorders>
            <w:hideMark/>
          </w:tcPr>
          <w:p w14:paraId="62BE3737" w14:textId="77777777" w:rsidR="0060320D" w:rsidRDefault="0060320D" w:rsidP="006E736E">
            <w:pPr>
              <w:pStyle w:val="TAC"/>
              <w:rPr>
                <w:ins w:id="392" w:author="汪占源" w:date="2024-08-05T17:41:00Z"/>
                <w:rFonts w:cs="Arial"/>
              </w:rPr>
            </w:pPr>
            <w:ins w:id="393" w:author="汪占源" w:date="2024-08-05T17:41:00Z">
              <w:r>
                <w:rPr>
                  <w:rFonts w:cs="Arial"/>
                </w:rPr>
                <w:t>The length of the time interval that follows immediately after time interval T1.</w:t>
              </w:r>
            </w:ins>
          </w:p>
        </w:tc>
      </w:tr>
    </w:tbl>
    <w:p w14:paraId="170ABC39" w14:textId="77777777" w:rsidR="0060320D" w:rsidRPr="004B3A3C" w:rsidRDefault="0060320D" w:rsidP="0060320D">
      <w:pPr>
        <w:pStyle w:val="TH"/>
        <w:rPr>
          <w:ins w:id="394" w:author="汪占源" w:date="2024-08-05T17:41:00Z"/>
        </w:rPr>
      </w:pPr>
    </w:p>
    <w:p w14:paraId="11E3A4A3" w14:textId="77777777" w:rsidR="0060320D" w:rsidRPr="004B3A3C" w:rsidRDefault="0060320D" w:rsidP="0060320D">
      <w:pPr>
        <w:rPr>
          <w:ins w:id="395" w:author="汪占源" w:date="2024-08-05T17:41:00Z"/>
        </w:rPr>
      </w:pPr>
    </w:p>
    <w:p w14:paraId="652FB118" w14:textId="52B4B3B5" w:rsidR="0060320D" w:rsidRDefault="0060320D" w:rsidP="0060320D">
      <w:pPr>
        <w:pStyle w:val="TH"/>
        <w:rPr>
          <w:ins w:id="396" w:author="汪占源" w:date="2024-08-05T17:41:00Z"/>
        </w:rPr>
      </w:pPr>
      <w:ins w:id="397" w:author="汪占源" w:date="2024-08-05T17:41:00Z">
        <w:r>
          <w:lastRenderedPageBreak/>
          <w:t xml:space="preserve">Table </w:t>
        </w:r>
        <w:r w:rsidRPr="004B3A3C">
          <w:t>A.</w:t>
        </w:r>
        <w:r>
          <w:t>6</w:t>
        </w:r>
        <w:r w:rsidRPr="004B3A3C">
          <w:t>.</w:t>
        </w:r>
      </w:ins>
      <w:ins w:id="398" w:author="Zhanyuan Wang" w:date="2024-08-21T11:11:00Z">
        <w:r w:rsidR="00B7409F">
          <w:t>10.1</w:t>
        </w:r>
      </w:ins>
      <w:ins w:id="399" w:author="汪占源" w:date="2024-08-05T17:41:00Z">
        <w:del w:id="400" w:author="Zhanyuan Wang" w:date="2024-08-21T11:11:00Z">
          <w:r w:rsidDel="00B7409F">
            <w:delText>X</w:delText>
          </w:r>
        </w:del>
        <w:r>
          <w:t>.1</w:t>
        </w:r>
        <w:r w:rsidRPr="004B3A3C">
          <w:t>.1</w:t>
        </w:r>
        <w:r>
          <w:t>-3: Cell-specific test parameters for RSTD measurement reporting delay during T1</w:t>
        </w:r>
      </w:ins>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122"/>
        <w:gridCol w:w="1532"/>
        <w:gridCol w:w="1482"/>
        <w:gridCol w:w="1369"/>
        <w:gridCol w:w="1647"/>
      </w:tblGrid>
      <w:tr w:rsidR="0060320D" w14:paraId="2BA8C652" w14:textId="77777777" w:rsidTr="006E736E">
        <w:trPr>
          <w:cantSplit/>
          <w:trHeight w:val="237"/>
          <w:jc w:val="center"/>
          <w:ins w:id="401"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hideMark/>
          </w:tcPr>
          <w:p w14:paraId="71A9C22D" w14:textId="77777777" w:rsidR="0060320D" w:rsidRDefault="0060320D" w:rsidP="006E736E">
            <w:pPr>
              <w:pStyle w:val="TAH"/>
              <w:rPr>
                <w:ins w:id="402" w:author="汪占源" w:date="2024-08-05T17:41:00Z"/>
                <w:rFonts w:cs="Arial"/>
              </w:rPr>
            </w:pPr>
            <w:ins w:id="403" w:author="汪占源" w:date="2024-08-05T17:41:00Z">
              <w:r>
                <w:rPr>
                  <w:rFonts w:cs="Arial"/>
                </w:rPr>
                <w:t>Parameter</w:t>
              </w:r>
            </w:ins>
          </w:p>
        </w:tc>
        <w:tc>
          <w:tcPr>
            <w:tcW w:w="845" w:type="pct"/>
            <w:tcBorders>
              <w:top w:val="single" w:sz="4" w:space="0" w:color="auto"/>
              <w:left w:val="single" w:sz="4" w:space="0" w:color="auto"/>
              <w:bottom w:val="single" w:sz="4" w:space="0" w:color="auto"/>
              <w:right w:val="single" w:sz="4" w:space="0" w:color="auto"/>
            </w:tcBorders>
            <w:hideMark/>
          </w:tcPr>
          <w:p w14:paraId="188B3E19" w14:textId="77777777" w:rsidR="0060320D" w:rsidRDefault="0060320D" w:rsidP="006E736E">
            <w:pPr>
              <w:pStyle w:val="TAH"/>
              <w:rPr>
                <w:ins w:id="404" w:author="汪占源" w:date="2024-08-05T17:41:00Z"/>
                <w:rFonts w:cs="Arial"/>
              </w:rPr>
            </w:pPr>
            <w:ins w:id="405" w:author="汪占源" w:date="2024-08-05T17:41:00Z">
              <w:r>
                <w:rPr>
                  <w:rFonts w:cs="Arial"/>
                </w:rPr>
                <w:t>Unit</w:t>
              </w:r>
            </w:ins>
          </w:p>
        </w:tc>
        <w:tc>
          <w:tcPr>
            <w:tcW w:w="817" w:type="pct"/>
            <w:tcBorders>
              <w:top w:val="single" w:sz="4" w:space="0" w:color="auto"/>
              <w:left w:val="single" w:sz="4" w:space="0" w:color="auto"/>
              <w:bottom w:val="single" w:sz="4" w:space="0" w:color="auto"/>
              <w:right w:val="single" w:sz="4" w:space="0" w:color="auto"/>
            </w:tcBorders>
            <w:hideMark/>
          </w:tcPr>
          <w:p w14:paraId="30DA0167" w14:textId="77777777" w:rsidR="0060320D" w:rsidRDefault="0060320D" w:rsidP="006E736E">
            <w:pPr>
              <w:pStyle w:val="TAH"/>
              <w:rPr>
                <w:ins w:id="406" w:author="汪占源" w:date="2024-08-05T17:41:00Z"/>
                <w:rFonts w:cs="Arial"/>
              </w:rPr>
            </w:pPr>
            <w:ins w:id="407" w:author="汪占源" w:date="2024-08-05T17:41:00Z">
              <w:r>
                <w:rPr>
                  <w:rFonts w:cs="Arial"/>
                </w:rPr>
                <w:t>Cell 1</w:t>
              </w:r>
            </w:ins>
          </w:p>
        </w:tc>
        <w:tc>
          <w:tcPr>
            <w:tcW w:w="755" w:type="pct"/>
            <w:tcBorders>
              <w:top w:val="single" w:sz="4" w:space="0" w:color="auto"/>
              <w:left w:val="single" w:sz="4" w:space="0" w:color="auto"/>
              <w:bottom w:val="single" w:sz="4" w:space="0" w:color="auto"/>
              <w:right w:val="single" w:sz="4" w:space="0" w:color="auto"/>
            </w:tcBorders>
            <w:hideMark/>
          </w:tcPr>
          <w:p w14:paraId="3674885D" w14:textId="77777777" w:rsidR="0060320D" w:rsidRDefault="0060320D" w:rsidP="006E736E">
            <w:pPr>
              <w:pStyle w:val="TAH"/>
              <w:rPr>
                <w:ins w:id="408" w:author="汪占源" w:date="2024-08-05T17:41:00Z"/>
                <w:rFonts w:cs="Arial"/>
              </w:rPr>
            </w:pPr>
            <w:ins w:id="409" w:author="汪占源" w:date="2024-08-05T17:41:00Z">
              <w:r>
                <w:rPr>
                  <w:rFonts w:cs="Arial"/>
                </w:rPr>
                <w:t>Cell 2</w:t>
              </w:r>
            </w:ins>
          </w:p>
        </w:tc>
        <w:tc>
          <w:tcPr>
            <w:tcW w:w="908" w:type="pct"/>
            <w:tcBorders>
              <w:top w:val="single" w:sz="4" w:space="0" w:color="auto"/>
              <w:left w:val="single" w:sz="4" w:space="0" w:color="auto"/>
              <w:bottom w:val="single" w:sz="4" w:space="0" w:color="auto"/>
              <w:right w:val="single" w:sz="4" w:space="0" w:color="auto"/>
            </w:tcBorders>
            <w:hideMark/>
          </w:tcPr>
          <w:p w14:paraId="2FA01740" w14:textId="77777777" w:rsidR="0060320D" w:rsidRDefault="0060320D" w:rsidP="006E736E">
            <w:pPr>
              <w:pStyle w:val="TAH"/>
              <w:rPr>
                <w:ins w:id="410" w:author="汪占源" w:date="2024-08-05T17:41:00Z"/>
                <w:rFonts w:cs="Arial"/>
              </w:rPr>
            </w:pPr>
            <w:ins w:id="411" w:author="汪占源" w:date="2024-08-05T17:41:00Z">
              <w:r>
                <w:rPr>
                  <w:rFonts w:cs="Arial"/>
                </w:rPr>
                <w:t>Cell 3</w:t>
              </w:r>
            </w:ins>
          </w:p>
        </w:tc>
      </w:tr>
      <w:tr w:rsidR="0060320D" w14:paraId="6BD6DA99" w14:textId="77777777" w:rsidTr="006E736E">
        <w:trPr>
          <w:cantSplit/>
          <w:trHeight w:val="237"/>
          <w:jc w:val="center"/>
          <w:ins w:id="412"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vAlign w:val="center"/>
            <w:hideMark/>
          </w:tcPr>
          <w:p w14:paraId="04CD09FD" w14:textId="77777777" w:rsidR="0060320D" w:rsidRDefault="0060320D" w:rsidP="006E736E">
            <w:pPr>
              <w:pStyle w:val="TAL"/>
              <w:rPr>
                <w:ins w:id="413" w:author="汪占源" w:date="2024-08-05T17:41:00Z"/>
                <w:rFonts w:cs="Arial"/>
                <w:lang w:val="it-IT"/>
              </w:rPr>
            </w:pPr>
            <w:ins w:id="414" w:author="汪占源" w:date="2024-08-05T17:41:00Z">
              <w:r>
                <w:rPr>
                  <w:rFonts w:cs="Arial"/>
                  <w:lang w:val="it-IT"/>
                </w:rPr>
                <w:t>NR RF Channel Number</w:t>
              </w:r>
            </w:ins>
          </w:p>
        </w:tc>
        <w:tc>
          <w:tcPr>
            <w:tcW w:w="845" w:type="pct"/>
            <w:tcBorders>
              <w:top w:val="single" w:sz="4" w:space="0" w:color="auto"/>
              <w:left w:val="single" w:sz="4" w:space="0" w:color="auto"/>
              <w:bottom w:val="single" w:sz="4" w:space="0" w:color="auto"/>
              <w:right w:val="single" w:sz="4" w:space="0" w:color="auto"/>
            </w:tcBorders>
            <w:vAlign w:val="center"/>
          </w:tcPr>
          <w:p w14:paraId="4904EC5A" w14:textId="77777777" w:rsidR="0060320D" w:rsidRDefault="0060320D" w:rsidP="006E736E">
            <w:pPr>
              <w:pStyle w:val="TAC"/>
              <w:rPr>
                <w:ins w:id="415" w:author="汪占源" w:date="2024-08-05T17:41:00Z"/>
                <w:rFonts w:cs="Arial"/>
                <w:lang w:val="it-IT"/>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5CEC106F" w14:textId="77777777" w:rsidR="0060320D" w:rsidRDefault="0060320D" w:rsidP="006E736E">
            <w:pPr>
              <w:pStyle w:val="TAC"/>
              <w:rPr>
                <w:ins w:id="416" w:author="汪占源" w:date="2024-08-05T17:41:00Z"/>
                <w:rFonts w:cs="Arial"/>
              </w:rPr>
            </w:pPr>
            <w:ins w:id="417" w:author="汪占源" w:date="2024-08-05T17:41:00Z">
              <w:r>
                <w:rPr>
                  <w:rFonts w:cs="Arial"/>
                </w:rPr>
                <w:t>1</w:t>
              </w:r>
            </w:ins>
          </w:p>
        </w:tc>
        <w:tc>
          <w:tcPr>
            <w:tcW w:w="755" w:type="pct"/>
            <w:tcBorders>
              <w:top w:val="single" w:sz="4" w:space="0" w:color="auto"/>
              <w:left w:val="single" w:sz="4" w:space="0" w:color="auto"/>
              <w:bottom w:val="single" w:sz="4" w:space="0" w:color="auto"/>
              <w:right w:val="single" w:sz="4" w:space="0" w:color="auto"/>
            </w:tcBorders>
            <w:vAlign w:val="center"/>
            <w:hideMark/>
          </w:tcPr>
          <w:p w14:paraId="673F670F" w14:textId="77777777" w:rsidR="0060320D" w:rsidRDefault="0060320D" w:rsidP="006E736E">
            <w:pPr>
              <w:pStyle w:val="TAC"/>
              <w:rPr>
                <w:ins w:id="418" w:author="汪占源" w:date="2024-08-05T17:41:00Z"/>
                <w:rFonts w:cs="Arial"/>
              </w:rPr>
            </w:pPr>
            <w:ins w:id="419" w:author="汪占源" w:date="2024-08-05T17:41:00Z">
              <w:r>
                <w:rPr>
                  <w:rFonts w:cs="Arial"/>
                </w:rPr>
                <w:t>1</w:t>
              </w:r>
            </w:ins>
          </w:p>
        </w:tc>
        <w:tc>
          <w:tcPr>
            <w:tcW w:w="908" w:type="pct"/>
            <w:tcBorders>
              <w:top w:val="single" w:sz="4" w:space="0" w:color="auto"/>
              <w:left w:val="single" w:sz="4" w:space="0" w:color="auto"/>
              <w:bottom w:val="single" w:sz="4" w:space="0" w:color="auto"/>
              <w:right w:val="single" w:sz="4" w:space="0" w:color="auto"/>
            </w:tcBorders>
            <w:vAlign w:val="center"/>
            <w:hideMark/>
          </w:tcPr>
          <w:p w14:paraId="0661AA81" w14:textId="77777777" w:rsidR="0060320D" w:rsidRDefault="0060320D" w:rsidP="006E736E">
            <w:pPr>
              <w:pStyle w:val="TAC"/>
              <w:rPr>
                <w:ins w:id="420" w:author="汪占源" w:date="2024-08-05T17:41:00Z"/>
                <w:rFonts w:cs="Arial"/>
              </w:rPr>
            </w:pPr>
            <w:ins w:id="421" w:author="汪占源" w:date="2024-08-05T17:41:00Z">
              <w:r>
                <w:rPr>
                  <w:rFonts w:cs="Arial"/>
                </w:rPr>
                <w:t>1</w:t>
              </w:r>
            </w:ins>
          </w:p>
        </w:tc>
      </w:tr>
      <w:tr w:rsidR="0060320D" w14:paraId="069E33A2" w14:textId="77777777" w:rsidTr="006E736E">
        <w:trPr>
          <w:cantSplit/>
          <w:trHeight w:val="237"/>
          <w:jc w:val="center"/>
          <w:ins w:id="422"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vAlign w:val="center"/>
          </w:tcPr>
          <w:p w14:paraId="2C8D0137" w14:textId="77777777" w:rsidR="0060320D" w:rsidDel="002D4FAF" w:rsidRDefault="0060320D" w:rsidP="006E736E">
            <w:pPr>
              <w:pStyle w:val="TAL"/>
              <w:rPr>
                <w:ins w:id="423" w:author="汪占源" w:date="2024-08-05T17:41:00Z"/>
                <w:rFonts w:cs="Arial"/>
                <w:lang w:val="it-IT"/>
              </w:rPr>
            </w:pPr>
            <w:ins w:id="424" w:author="汪占源" w:date="2024-08-05T17:41:00Z">
              <w:r>
                <w:rPr>
                  <w:rFonts w:cs="Arial"/>
                  <w:lang w:val="it-IT"/>
                </w:rPr>
                <w:t xml:space="preserve">Positiong frequency layer </w:t>
              </w:r>
            </w:ins>
          </w:p>
        </w:tc>
        <w:tc>
          <w:tcPr>
            <w:tcW w:w="845" w:type="pct"/>
            <w:tcBorders>
              <w:top w:val="single" w:sz="4" w:space="0" w:color="auto"/>
              <w:left w:val="single" w:sz="4" w:space="0" w:color="auto"/>
              <w:bottom w:val="single" w:sz="4" w:space="0" w:color="auto"/>
              <w:right w:val="single" w:sz="4" w:space="0" w:color="auto"/>
            </w:tcBorders>
            <w:vAlign w:val="center"/>
          </w:tcPr>
          <w:p w14:paraId="38746888" w14:textId="77777777" w:rsidR="0060320D" w:rsidRDefault="0060320D" w:rsidP="006E736E">
            <w:pPr>
              <w:pStyle w:val="TAC"/>
              <w:rPr>
                <w:ins w:id="425" w:author="汪占源" w:date="2024-08-05T17:41:00Z"/>
                <w:rFonts w:cs="Arial"/>
                <w:lang w:val="it-IT"/>
              </w:rPr>
            </w:pPr>
          </w:p>
        </w:tc>
        <w:tc>
          <w:tcPr>
            <w:tcW w:w="817" w:type="pct"/>
            <w:tcBorders>
              <w:top w:val="single" w:sz="4" w:space="0" w:color="auto"/>
              <w:left w:val="single" w:sz="4" w:space="0" w:color="auto"/>
              <w:bottom w:val="single" w:sz="4" w:space="0" w:color="auto"/>
              <w:right w:val="single" w:sz="4" w:space="0" w:color="auto"/>
            </w:tcBorders>
            <w:vAlign w:val="center"/>
          </w:tcPr>
          <w:p w14:paraId="64DB032B" w14:textId="77777777" w:rsidR="0060320D" w:rsidRDefault="0060320D" w:rsidP="006E736E">
            <w:pPr>
              <w:pStyle w:val="TAC"/>
              <w:rPr>
                <w:ins w:id="426" w:author="汪占源" w:date="2024-08-05T17:41:00Z"/>
                <w:rFonts w:cs="Arial"/>
              </w:rPr>
            </w:pPr>
            <w:ins w:id="427" w:author="汪占源" w:date="2024-08-05T17:41:00Z">
              <w:r>
                <w:rPr>
                  <w:rFonts w:cs="Arial"/>
                </w:rPr>
                <w:t>1</w:t>
              </w:r>
            </w:ins>
          </w:p>
        </w:tc>
        <w:tc>
          <w:tcPr>
            <w:tcW w:w="755" w:type="pct"/>
            <w:tcBorders>
              <w:top w:val="single" w:sz="4" w:space="0" w:color="auto"/>
              <w:left w:val="single" w:sz="4" w:space="0" w:color="auto"/>
              <w:bottom w:val="single" w:sz="4" w:space="0" w:color="auto"/>
              <w:right w:val="single" w:sz="4" w:space="0" w:color="auto"/>
            </w:tcBorders>
            <w:vAlign w:val="center"/>
          </w:tcPr>
          <w:p w14:paraId="411579B0" w14:textId="77777777" w:rsidR="0060320D" w:rsidRDefault="0060320D" w:rsidP="006E736E">
            <w:pPr>
              <w:pStyle w:val="TAC"/>
              <w:rPr>
                <w:ins w:id="428" w:author="汪占源" w:date="2024-08-05T17:41:00Z"/>
                <w:rFonts w:cs="Arial"/>
              </w:rPr>
            </w:pPr>
            <w:ins w:id="429" w:author="汪占源" w:date="2024-08-05T17:41:00Z">
              <w:r>
                <w:rPr>
                  <w:rFonts w:cs="Arial"/>
                </w:rPr>
                <w:t>1</w:t>
              </w:r>
            </w:ins>
          </w:p>
        </w:tc>
        <w:tc>
          <w:tcPr>
            <w:tcW w:w="908" w:type="pct"/>
            <w:tcBorders>
              <w:top w:val="single" w:sz="4" w:space="0" w:color="auto"/>
              <w:left w:val="single" w:sz="4" w:space="0" w:color="auto"/>
              <w:bottom w:val="single" w:sz="4" w:space="0" w:color="auto"/>
              <w:right w:val="single" w:sz="4" w:space="0" w:color="auto"/>
            </w:tcBorders>
            <w:vAlign w:val="center"/>
          </w:tcPr>
          <w:p w14:paraId="6FEA3272" w14:textId="77777777" w:rsidR="0060320D" w:rsidRDefault="0060320D" w:rsidP="006E736E">
            <w:pPr>
              <w:pStyle w:val="TAC"/>
              <w:rPr>
                <w:ins w:id="430" w:author="汪占源" w:date="2024-08-05T17:41:00Z"/>
                <w:rFonts w:cs="Arial"/>
              </w:rPr>
            </w:pPr>
            <w:ins w:id="431" w:author="汪占源" w:date="2024-08-05T17:41:00Z">
              <w:r>
                <w:rPr>
                  <w:rFonts w:cs="Arial"/>
                </w:rPr>
                <w:t>1</w:t>
              </w:r>
            </w:ins>
          </w:p>
        </w:tc>
      </w:tr>
      <w:tr w:rsidR="0060320D" w14:paraId="2A5AD32B" w14:textId="77777777" w:rsidTr="006E736E">
        <w:trPr>
          <w:cantSplit/>
          <w:trHeight w:val="237"/>
          <w:jc w:val="center"/>
          <w:ins w:id="432"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hideMark/>
          </w:tcPr>
          <w:p w14:paraId="7E2F76D5" w14:textId="77777777" w:rsidR="0060320D" w:rsidRDefault="0060320D" w:rsidP="006E736E">
            <w:pPr>
              <w:pStyle w:val="TAL"/>
              <w:rPr>
                <w:ins w:id="433" w:author="汪占源" w:date="2024-08-05T17:41:00Z"/>
                <w:rFonts w:cs="Arial"/>
                <w:lang w:val="it-IT"/>
              </w:rPr>
            </w:pPr>
            <w:ins w:id="434" w:author="汪占源" w:date="2024-08-05T17:41:00Z">
              <w:r>
                <w:rPr>
                  <w:rFonts w:cs="Arial"/>
                  <w:bCs/>
                </w:rPr>
                <w:t>Correlation Matrix and Antenna Configuration</w:t>
              </w:r>
            </w:ins>
          </w:p>
        </w:tc>
        <w:tc>
          <w:tcPr>
            <w:tcW w:w="845" w:type="pct"/>
            <w:tcBorders>
              <w:top w:val="single" w:sz="4" w:space="0" w:color="auto"/>
              <w:left w:val="single" w:sz="4" w:space="0" w:color="auto"/>
              <w:bottom w:val="single" w:sz="4" w:space="0" w:color="auto"/>
              <w:right w:val="single" w:sz="4" w:space="0" w:color="auto"/>
            </w:tcBorders>
            <w:vAlign w:val="center"/>
          </w:tcPr>
          <w:p w14:paraId="7DEED74A" w14:textId="77777777" w:rsidR="0060320D" w:rsidRDefault="0060320D" w:rsidP="006E736E">
            <w:pPr>
              <w:pStyle w:val="TAC"/>
              <w:rPr>
                <w:ins w:id="435" w:author="汪占源" w:date="2024-08-05T17:41:00Z"/>
                <w:rFonts w:cs="Arial"/>
                <w:lang w:val="it-IT"/>
              </w:rPr>
            </w:pPr>
          </w:p>
        </w:tc>
        <w:tc>
          <w:tcPr>
            <w:tcW w:w="817" w:type="pct"/>
            <w:tcBorders>
              <w:top w:val="single" w:sz="4" w:space="0" w:color="auto"/>
              <w:left w:val="single" w:sz="4" w:space="0" w:color="auto"/>
              <w:bottom w:val="single" w:sz="4" w:space="0" w:color="auto"/>
              <w:right w:val="single" w:sz="4" w:space="0" w:color="auto"/>
            </w:tcBorders>
            <w:hideMark/>
          </w:tcPr>
          <w:p w14:paraId="4EC63349" w14:textId="77777777" w:rsidR="0060320D" w:rsidRDefault="0060320D" w:rsidP="006E736E">
            <w:pPr>
              <w:pStyle w:val="TAC"/>
              <w:rPr>
                <w:ins w:id="436" w:author="汪占源" w:date="2024-08-05T17:41:00Z"/>
                <w:rFonts w:cs="Arial"/>
              </w:rPr>
            </w:pPr>
            <w:ins w:id="437" w:author="汪占源" w:date="2024-08-05T17:41:00Z">
              <w:r>
                <w:rPr>
                  <w:rFonts w:cs="Arial"/>
                  <w:bCs/>
                </w:rPr>
                <w:t>1x2 Low</w:t>
              </w:r>
            </w:ins>
          </w:p>
        </w:tc>
        <w:tc>
          <w:tcPr>
            <w:tcW w:w="755" w:type="pct"/>
            <w:tcBorders>
              <w:top w:val="single" w:sz="4" w:space="0" w:color="auto"/>
              <w:left w:val="single" w:sz="4" w:space="0" w:color="auto"/>
              <w:bottom w:val="single" w:sz="4" w:space="0" w:color="auto"/>
              <w:right w:val="single" w:sz="4" w:space="0" w:color="auto"/>
            </w:tcBorders>
            <w:hideMark/>
          </w:tcPr>
          <w:p w14:paraId="24AA45AC" w14:textId="77777777" w:rsidR="0060320D" w:rsidRDefault="0060320D" w:rsidP="006E736E">
            <w:pPr>
              <w:pStyle w:val="TAC"/>
              <w:rPr>
                <w:ins w:id="438" w:author="汪占源" w:date="2024-08-05T17:41:00Z"/>
                <w:rFonts w:cs="Arial"/>
              </w:rPr>
            </w:pPr>
            <w:ins w:id="439" w:author="汪占源" w:date="2024-08-05T17:41:00Z">
              <w:r>
                <w:rPr>
                  <w:rFonts w:cs="Arial"/>
                  <w:bCs/>
                </w:rPr>
                <w:t>1x2 Low</w:t>
              </w:r>
            </w:ins>
          </w:p>
        </w:tc>
        <w:tc>
          <w:tcPr>
            <w:tcW w:w="908" w:type="pct"/>
            <w:tcBorders>
              <w:top w:val="single" w:sz="4" w:space="0" w:color="auto"/>
              <w:left w:val="single" w:sz="4" w:space="0" w:color="auto"/>
              <w:bottom w:val="single" w:sz="4" w:space="0" w:color="auto"/>
              <w:right w:val="single" w:sz="4" w:space="0" w:color="auto"/>
            </w:tcBorders>
            <w:hideMark/>
          </w:tcPr>
          <w:p w14:paraId="333F9C45" w14:textId="77777777" w:rsidR="0060320D" w:rsidRDefault="0060320D" w:rsidP="006E736E">
            <w:pPr>
              <w:pStyle w:val="TAC"/>
              <w:rPr>
                <w:ins w:id="440" w:author="汪占源" w:date="2024-08-05T17:41:00Z"/>
                <w:rFonts w:cs="Arial"/>
              </w:rPr>
            </w:pPr>
            <w:ins w:id="441" w:author="汪占源" w:date="2024-08-05T17:41:00Z">
              <w:r>
                <w:rPr>
                  <w:rFonts w:cs="Arial"/>
                  <w:bCs/>
                </w:rPr>
                <w:t>1x2 Low</w:t>
              </w:r>
            </w:ins>
          </w:p>
        </w:tc>
      </w:tr>
      <w:tr w:rsidR="0060320D" w14:paraId="497F96C4" w14:textId="77777777" w:rsidTr="006E736E">
        <w:trPr>
          <w:cantSplit/>
          <w:trHeight w:val="422"/>
          <w:jc w:val="center"/>
          <w:ins w:id="442"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vAlign w:val="center"/>
            <w:hideMark/>
          </w:tcPr>
          <w:p w14:paraId="7963D2C3" w14:textId="77777777" w:rsidR="0060320D" w:rsidRDefault="0060320D" w:rsidP="006E736E">
            <w:pPr>
              <w:pStyle w:val="TAL"/>
              <w:rPr>
                <w:ins w:id="443" w:author="汪占源" w:date="2024-08-05T17:41:00Z"/>
                <w:rFonts w:cs="Arial"/>
              </w:rPr>
            </w:pPr>
            <w:ins w:id="444" w:author="汪占源" w:date="2024-08-05T17:41:00Z">
              <w:r>
                <w:rPr>
                  <w:rFonts w:cs="Arial"/>
                </w:rPr>
                <w:t>OCNG patterns defined in A.3.2.1</w:t>
              </w:r>
            </w:ins>
          </w:p>
        </w:tc>
        <w:tc>
          <w:tcPr>
            <w:tcW w:w="845" w:type="pct"/>
            <w:tcBorders>
              <w:top w:val="single" w:sz="4" w:space="0" w:color="auto"/>
              <w:left w:val="single" w:sz="4" w:space="0" w:color="auto"/>
              <w:bottom w:val="single" w:sz="4" w:space="0" w:color="auto"/>
              <w:right w:val="single" w:sz="4" w:space="0" w:color="auto"/>
            </w:tcBorders>
            <w:vAlign w:val="center"/>
          </w:tcPr>
          <w:p w14:paraId="0599813F" w14:textId="77777777" w:rsidR="0060320D" w:rsidRDefault="0060320D" w:rsidP="006E736E">
            <w:pPr>
              <w:pStyle w:val="TAC"/>
              <w:rPr>
                <w:ins w:id="445" w:author="汪占源" w:date="2024-08-05T17:41:00Z"/>
                <w:rFonts w:cs="Arial"/>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6D0011D8" w14:textId="77777777" w:rsidR="0060320D" w:rsidRDefault="0060320D" w:rsidP="006E736E">
            <w:pPr>
              <w:pStyle w:val="TAC"/>
              <w:rPr>
                <w:ins w:id="446" w:author="汪占源" w:date="2024-08-05T17:41:00Z"/>
                <w:rFonts w:cs="Arial"/>
              </w:rPr>
            </w:pPr>
            <w:ins w:id="447" w:author="汪占源" w:date="2024-08-05T17:41:00Z">
              <w:r>
                <w:rPr>
                  <w:rFonts w:cs="Arial"/>
                </w:rPr>
                <w:t>OP.1</w:t>
              </w:r>
            </w:ins>
          </w:p>
        </w:tc>
        <w:tc>
          <w:tcPr>
            <w:tcW w:w="755" w:type="pct"/>
            <w:tcBorders>
              <w:top w:val="single" w:sz="4" w:space="0" w:color="auto"/>
              <w:left w:val="single" w:sz="4" w:space="0" w:color="auto"/>
              <w:bottom w:val="single" w:sz="4" w:space="0" w:color="auto"/>
              <w:right w:val="single" w:sz="4" w:space="0" w:color="auto"/>
            </w:tcBorders>
            <w:vAlign w:val="center"/>
            <w:hideMark/>
          </w:tcPr>
          <w:p w14:paraId="36B98202" w14:textId="77777777" w:rsidR="0060320D" w:rsidRDefault="0060320D" w:rsidP="006E736E">
            <w:pPr>
              <w:pStyle w:val="TAC"/>
              <w:rPr>
                <w:ins w:id="448" w:author="汪占源" w:date="2024-08-05T17:41:00Z"/>
                <w:rFonts w:cs="Arial"/>
              </w:rPr>
            </w:pPr>
            <w:ins w:id="449" w:author="汪占源" w:date="2024-08-05T17:41:00Z">
              <w:r>
                <w:rPr>
                  <w:rFonts w:cs="Arial"/>
                </w:rPr>
                <w:t>N/A</w:t>
              </w:r>
            </w:ins>
          </w:p>
        </w:tc>
        <w:tc>
          <w:tcPr>
            <w:tcW w:w="908" w:type="pct"/>
            <w:tcBorders>
              <w:top w:val="single" w:sz="4" w:space="0" w:color="auto"/>
              <w:left w:val="single" w:sz="4" w:space="0" w:color="auto"/>
              <w:bottom w:val="single" w:sz="4" w:space="0" w:color="auto"/>
              <w:right w:val="single" w:sz="4" w:space="0" w:color="auto"/>
            </w:tcBorders>
            <w:vAlign w:val="center"/>
            <w:hideMark/>
          </w:tcPr>
          <w:p w14:paraId="05BD47FE" w14:textId="77777777" w:rsidR="0060320D" w:rsidRDefault="0060320D" w:rsidP="006E736E">
            <w:pPr>
              <w:pStyle w:val="TAC"/>
              <w:rPr>
                <w:ins w:id="450" w:author="汪占源" w:date="2024-08-05T17:41:00Z"/>
                <w:rFonts w:cs="Arial"/>
              </w:rPr>
            </w:pPr>
            <w:ins w:id="451" w:author="汪占源" w:date="2024-08-05T17:41:00Z">
              <w:r>
                <w:rPr>
                  <w:rFonts w:cs="Arial"/>
                </w:rPr>
                <w:t>N/A</w:t>
              </w:r>
            </w:ins>
          </w:p>
        </w:tc>
      </w:tr>
      <w:tr w:rsidR="0060320D" w14:paraId="1E8613E5" w14:textId="77777777" w:rsidTr="006E736E">
        <w:trPr>
          <w:cantSplit/>
          <w:trHeight w:val="305"/>
          <w:jc w:val="center"/>
          <w:ins w:id="452" w:author="汪占源" w:date="2024-08-05T17:41:00Z"/>
        </w:trPr>
        <w:tc>
          <w:tcPr>
            <w:tcW w:w="1056" w:type="pct"/>
            <w:vMerge w:val="restart"/>
            <w:tcBorders>
              <w:top w:val="single" w:sz="4" w:space="0" w:color="auto"/>
              <w:left w:val="single" w:sz="4" w:space="0" w:color="auto"/>
              <w:right w:val="single" w:sz="4" w:space="0" w:color="auto"/>
            </w:tcBorders>
            <w:vAlign w:val="center"/>
            <w:hideMark/>
          </w:tcPr>
          <w:p w14:paraId="3EC7BF96" w14:textId="77777777" w:rsidR="0060320D" w:rsidRDefault="0060320D" w:rsidP="006E736E">
            <w:pPr>
              <w:pStyle w:val="TAL"/>
              <w:rPr>
                <w:ins w:id="453" w:author="汪占源" w:date="2024-08-05T17:41:00Z"/>
                <w:rFonts w:cs="Arial"/>
              </w:rPr>
            </w:pPr>
            <w:ins w:id="454" w:author="汪占源" w:date="2024-08-05T17:41:00Z">
              <w:r>
                <w:rPr>
                  <w:rFonts w:cs="Arial"/>
                  <w:noProof/>
                  <w:position w:val="-12"/>
                </w:rPr>
                <w:object w:dxaOrig="405" w:dyaOrig="360" w14:anchorId="64184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15pt;mso-width-percent:0;mso-height-percent:0;mso-width-percent:0;mso-height-percent:0" o:ole="" fillcolor="window">
                    <v:imagedata r:id="rId15" o:title=""/>
                  </v:shape>
                  <o:OLEObject Type="Embed" ProgID="Equation.3" ShapeID="_x0000_i1025" DrawAspect="Content" ObjectID="_1785844824" r:id="rId16"/>
                </w:object>
              </w:r>
            </w:ins>
            <w:ins w:id="455" w:author="汪占源" w:date="2024-08-05T17:41:00Z">
              <w:r>
                <w:rPr>
                  <w:rFonts w:cs="Arial"/>
                  <w:vertAlign w:val="superscript"/>
                </w:rPr>
                <w:t xml:space="preserve"> Note 3</w:t>
              </w:r>
            </w:ins>
          </w:p>
        </w:tc>
        <w:tc>
          <w:tcPr>
            <w:tcW w:w="619" w:type="pct"/>
            <w:tcBorders>
              <w:top w:val="single" w:sz="4" w:space="0" w:color="auto"/>
              <w:left w:val="single" w:sz="4" w:space="0" w:color="auto"/>
              <w:bottom w:val="single" w:sz="4" w:space="0" w:color="auto"/>
              <w:right w:val="single" w:sz="4" w:space="0" w:color="auto"/>
            </w:tcBorders>
            <w:vAlign w:val="center"/>
          </w:tcPr>
          <w:p w14:paraId="100DA3EE" w14:textId="77777777" w:rsidR="0060320D" w:rsidRPr="00CF3B8D" w:rsidRDefault="0060320D" w:rsidP="006E736E">
            <w:pPr>
              <w:pStyle w:val="TAL"/>
              <w:rPr>
                <w:ins w:id="456" w:author="汪占源" w:date="2024-08-05T17:41:00Z"/>
                <w:rFonts w:cs="Arial"/>
                <w:lang w:val="en-US"/>
              </w:rPr>
            </w:pPr>
            <w:ins w:id="457" w:author="汪占源" w:date="2024-08-05T17:41:00Z">
              <w:r>
                <w:rPr>
                  <w:rFonts w:cs="Arial"/>
                  <w:lang w:val="en-US"/>
                </w:rPr>
                <w:t>Config 1</w:t>
              </w:r>
            </w:ins>
          </w:p>
        </w:tc>
        <w:tc>
          <w:tcPr>
            <w:tcW w:w="845" w:type="pct"/>
            <w:tcBorders>
              <w:top w:val="single" w:sz="4" w:space="0" w:color="auto"/>
              <w:left w:val="single" w:sz="4" w:space="0" w:color="auto"/>
              <w:bottom w:val="single" w:sz="4" w:space="0" w:color="auto"/>
              <w:right w:val="single" w:sz="4" w:space="0" w:color="auto"/>
            </w:tcBorders>
            <w:vAlign w:val="center"/>
            <w:hideMark/>
          </w:tcPr>
          <w:p w14:paraId="76568B0B" w14:textId="77777777" w:rsidR="0060320D" w:rsidRDefault="0060320D" w:rsidP="006E736E">
            <w:pPr>
              <w:pStyle w:val="TAC"/>
              <w:rPr>
                <w:ins w:id="458" w:author="汪占源" w:date="2024-08-05T17:41:00Z"/>
                <w:rFonts w:cs="Arial"/>
              </w:rPr>
            </w:pPr>
            <w:ins w:id="459" w:author="汪占源" w:date="2024-08-05T17:41:00Z">
              <w:r>
                <w:rPr>
                  <w:lang w:val="en-US"/>
                </w:rPr>
                <w:t>dBm/SCS</w:t>
              </w:r>
            </w:ins>
          </w:p>
        </w:tc>
        <w:tc>
          <w:tcPr>
            <w:tcW w:w="2480" w:type="pct"/>
            <w:gridSpan w:val="3"/>
            <w:tcBorders>
              <w:top w:val="single" w:sz="4" w:space="0" w:color="auto"/>
              <w:left w:val="single" w:sz="4" w:space="0" w:color="auto"/>
              <w:right w:val="single" w:sz="4" w:space="0" w:color="auto"/>
            </w:tcBorders>
            <w:vAlign w:val="center"/>
            <w:hideMark/>
          </w:tcPr>
          <w:p w14:paraId="71211DED" w14:textId="77777777" w:rsidR="0060320D" w:rsidRDefault="0060320D" w:rsidP="006E736E">
            <w:pPr>
              <w:pStyle w:val="TAC"/>
              <w:rPr>
                <w:ins w:id="460" w:author="汪占源" w:date="2024-08-05T17:41:00Z"/>
                <w:rFonts w:cs="Arial"/>
              </w:rPr>
            </w:pPr>
            <w:ins w:id="461" w:author="汪占源" w:date="2024-08-05T17:41:00Z">
              <w:r>
                <w:rPr>
                  <w:rFonts w:cs="Arial"/>
                </w:rPr>
                <w:t>-98</w:t>
              </w:r>
            </w:ins>
          </w:p>
        </w:tc>
      </w:tr>
      <w:tr w:rsidR="0060320D" w14:paraId="1258A86E" w14:textId="77777777" w:rsidTr="006E736E">
        <w:trPr>
          <w:cantSplit/>
          <w:trHeight w:val="322"/>
          <w:jc w:val="center"/>
          <w:ins w:id="462" w:author="汪占源" w:date="2024-08-05T17:41:00Z"/>
        </w:trPr>
        <w:tc>
          <w:tcPr>
            <w:tcW w:w="1056" w:type="pct"/>
            <w:vMerge/>
            <w:tcBorders>
              <w:left w:val="single" w:sz="4" w:space="0" w:color="auto"/>
              <w:right w:val="single" w:sz="4" w:space="0" w:color="auto"/>
            </w:tcBorders>
            <w:vAlign w:val="center"/>
          </w:tcPr>
          <w:p w14:paraId="18B60957" w14:textId="77777777" w:rsidR="0060320D" w:rsidRDefault="0060320D" w:rsidP="006E736E">
            <w:pPr>
              <w:pStyle w:val="TAL"/>
              <w:rPr>
                <w:ins w:id="463" w:author="汪占源" w:date="2024-08-05T17:41:00Z"/>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1A911D95" w14:textId="77777777" w:rsidR="0060320D" w:rsidRPr="00CF3B8D" w:rsidRDefault="0060320D" w:rsidP="006E736E">
            <w:pPr>
              <w:pStyle w:val="TAL"/>
              <w:rPr>
                <w:ins w:id="464" w:author="汪占源" w:date="2024-08-05T17:41:00Z"/>
                <w:rFonts w:cs="Arial"/>
                <w:lang w:val="en-US"/>
              </w:rPr>
            </w:pPr>
            <w:ins w:id="465" w:author="汪占源" w:date="2024-08-05T17:41:00Z">
              <w:r>
                <w:rPr>
                  <w:rFonts w:cs="Arial"/>
                  <w:lang w:val="en-US"/>
                </w:rPr>
                <w:t>Config 2</w:t>
              </w:r>
            </w:ins>
          </w:p>
        </w:tc>
        <w:tc>
          <w:tcPr>
            <w:tcW w:w="845" w:type="pct"/>
            <w:tcBorders>
              <w:top w:val="single" w:sz="4" w:space="0" w:color="auto"/>
              <w:left w:val="single" w:sz="4" w:space="0" w:color="auto"/>
              <w:bottom w:val="single" w:sz="4" w:space="0" w:color="auto"/>
              <w:right w:val="single" w:sz="4" w:space="0" w:color="auto"/>
            </w:tcBorders>
            <w:vAlign w:val="center"/>
          </w:tcPr>
          <w:p w14:paraId="4C28A1D6" w14:textId="77777777" w:rsidR="0060320D" w:rsidRDefault="0060320D" w:rsidP="006E736E">
            <w:pPr>
              <w:pStyle w:val="TAC"/>
              <w:rPr>
                <w:ins w:id="466" w:author="汪占源" w:date="2024-08-05T17:41:00Z"/>
                <w:rFonts w:cs="Arial"/>
              </w:rPr>
            </w:pPr>
            <w:ins w:id="467" w:author="汪占源" w:date="2024-08-05T17:41:00Z">
              <w:r>
                <w:rPr>
                  <w:lang w:val="en-US"/>
                </w:rPr>
                <w:t>dBm/SCS</w:t>
              </w:r>
            </w:ins>
          </w:p>
        </w:tc>
        <w:tc>
          <w:tcPr>
            <w:tcW w:w="2480" w:type="pct"/>
            <w:gridSpan w:val="3"/>
            <w:tcBorders>
              <w:left w:val="single" w:sz="4" w:space="0" w:color="auto"/>
              <w:bottom w:val="single" w:sz="4" w:space="0" w:color="auto"/>
              <w:right w:val="single" w:sz="4" w:space="0" w:color="auto"/>
            </w:tcBorders>
            <w:vAlign w:val="center"/>
          </w:tcPr>
          <w:p w14:paraId="4DD57E3C" w14:textId="77777777" w:rsidR="0060320D" w:rsidRDefault="0060320D" w:rsidP="006E736E">
            <w:pPr>
              <w:pStyle w:val="TAC"/>
              <w:rPr>
                <w:ins w:id="468" w:author="汪占源" w:date="2024-08-05T17:41:00Z"/>
                <w:rFonts w:cs="Arial"/>
              </w:rPr>
            </w:pPr>
            <w:ins w:id="469" w:author="汪占源" w:date="2024-08-05T17:41:00Z">
              <w:r>
                <w:rPr>
                  <w:rFonts w:cs="Arial"/>
                </w:rPr>
                <w:t>-98</w:t>
              </w:r>
            </w:ins>
          </w:p>
        </w:tc>
      </w:tr>
      <w:tr w:rsidR="0060320D" w14:paraId="1CC28533" w14:textId="77777777" w:rsidTr="006E736E">
        <w:trPr>
          <w:cantSplit/>
          <w:trHeight w:val="322"/>
          <w:jc w:val="center"/>
          <w:ins w:id="470" w:author="汪占源" w:date="2024-08-05T17:41:00Z"/>
        </w:trPr>
        <w:tc>
          <w:tcPr>
            <w:tcW w:w="1056" w:type="pct"/>
            <w:vMerge/>
            <w:tcBorders>
              <w:left w:val="single" w:sz="4" w:space="0" w:color="auto"/>
              <w:bottom w:val="single" w:sz="4" w:space="0" w:color="auto"/>
              <w:right w:val="single" w:sz="4" w:space="0" w:color="auto"/>
            </w:tcBorders>
            <w:vAlign w:val="center"/>
          </w:tcPr>
          <w:p w14:paraId="6E423543" w14:textId="77777777" w:rsidR="0060320D" w:rsidRDefault="0060320D" w:rsidP="006E736E">
            <w:pPr>
              <w:pStyle w:val="TAL"/>
              <w:rPr>
                <w:ins w:id="471" w:author="汪占源" w:date="2024-08-05T17:41:00Z"/>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7D02391B" w14:textId="77777777" w:rsidR="0060320D" w:rsidRDefault="0060320D" w:rsidP="006E736E">
            <w:pPr>
              <w:pStyle w:val="TAL"/>
              <w:rPr>
                <w:ins w:id="472" w:author="汪占源" w:date="2024-08-05T17:41:00Z"/>
                <w:rFonts w:cs="Arial"/>
                <w:lang w:val="en-US"/>
              </w:rPr>
            </w:pPr>
            <w:ins w:id="473" w:author="汪占源" w:date="2024-08-05T17:41:00Z">
              <w:r>
                <w:rPr>
                  <w:rFonts w:cs="Arial"/>
                  <w:lang w:val="en-US"/>
                </w:rPr>
                <w:t>Config 3</w:t>
              </w:r>
            </w:ins>
          </w:p>
        </w:tc>
        <w:tc>
          <w:tcPr>
            <w:tcW w:w="845" w:type="pct"/>
            <w:tcBorders>
              <w:top w:val="single" w:sz="4" w:space="0" w:color="auto"/>
              <w:left w:val="single" w:sz="4" w:space="0" w:color="auto"/>
              <w:bottom w:val="single" w:sz="4" w:space="0" w:color="auto"/>
              <w:right w:val="single" w:sz="4" w:space="0" w:color="auto"/>
            </w:tcBorders>
            <w:vAlign w:val="center"/>
          </w:tcPr>
          <w:p w14:paraId="5955C50E" w14:textId="77777777" w:rsidR="0060320D" w:rsidRDefault="0060320D" w:rsidP="006E736E">
            <w:pPr>
              <w:pStyle w:val="TAC"/>
              <w:rPr>
                <w:ins w:id="474" w:author="汪占源" w:date="2024-08-05T17:41:00Z"/>
                <w:lang w:val="en-US"/>
              </w:rPr>
            </w:pPr>
            <w:ins w:id="475" w:author="汪占源" w:date="2024-08-05T17:41:00Z">
              <w:r>
                <w:rPr>
                  <w:lang w:val="en-US"/>
                </w:rPr>
                <w:t>dBm/SCS</w:t>
              </w:r>
            </w:ins>
          </w:p>
        </w:tc>
        <w:tc>
          <w:tcPr>
            <w:tcW w:w="2480" w:type="pct"/>
            <w:gridSpan w:val="3"/>
            <w:tcBorders>
              <w:left w:val="single" w:sz="4" w:space="0" w:color="auto"/>
              <w:bottom w:val="single" w:sz="4" w:space="0" w:color="auto"/>
              <w:right w:val="single" w:sz="4" w:space="0" w:color="auto"/>
            </w:tcBorders>
            <w:vAlign w:val="center"/>
          </w:tcPr>
          <w:p w14:paraId="4A759ADA" w14:textId="77777777" w:rsidR="0060320D" w:rsidRDefault="0060320D" w:rsidP="006E736E">
            <w:pPr>
              <w:pStyle w:val="TAC"/>
              <w:rPr>
                <w:ins w:id="476" w:author="汪占源" w:date="2024-08-05T17:41:00Z"/>
                <w:rFonts w:cs="Arial"/>
              </w:rPr>
            </w:pPr>
            <w:ins w:id="477" w:author="汪占源" w:date="2024-08-05T17:41:00Z">
              <w:r>
                <w:rPr>
                  <w:rFonts w:cs="Arial"/>
                </w:rPr>
                <w:t>-95</w:t>
              </w:r>
            </w:ins>
          </w:p>
        </w:tc>
      </w:tr>
      <w:tr w:rsidR="0060320D" w14:paraId="641F75CC" w14:textId="77777777" w:rsidTr="006E736E">
        <w:trPr>
          <w:cantSplit/>
          <w:trHeight w:val="148"/>
          <w:jc w:val="center"/>
          <w:ins w:id="478"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vAlign w:val="center"/>
            <w:hideMark/>
          </w:tcPr>
          <w:p w14:paraId="6D7CAD7F" w14:textId="77777777" w:rsidR="0060320D" w:rsidRDefault="0060320D" w:rsidP="006E736E">
            <w:pPr>
              <w:pStyle w:val="TAL"/>
              <w:rPr>
                <w:ins w:id="479" w:author="汪占源" w:date="2024-08-05T17:41:00Z"/>
                <w:rFonts w:cs="Arial"/>
              </w:rPr>
            </w:pPr>
            <w:ins w:id="480" w:author="汪占源" w:date="2024-08-05T17:41:00Z">
              <w:r>
                <w:rPr>
                  <w:rFonts w:cs="Arial"/>
                </w:rPr>
                <w:t xml:space="preserve">PRS </w:t>
              </w:r>
            </w:ins>
            <w:ins w:id="481" w:author="汪占源" w:date="2024-08-05T17:41:00Z">
              <w:r>
                <w:rPr>
                  <w:rFonts w:cs="Arial"/>
                  <w:noProof/>
                  <w:position w:val="-12"/>
                </w:rPr>
                <w:object w:dxaOrig="735" w:dyaOrig="405" w14:anchorId="12CDDBF1">
                  <v:shape id="_x0000_i1026" type="#_x0000_t75" alt="" style="width:36pt;height:21pt;mso-width-percent:0;mso-height-percent:0;mso-width-percent:0;mso-height-percent:0" o:ole="">
                    <v:imagedata r:id="rId17" o:title=""/>
                  </v:shape>
                  <o:OLEObject Type="Embed" ProgID="Equation.3" ShapeID="_x0000_i1026" DrawAspect="Content" ObjectID="_1785844825" r:id="rId18"/>
                </w:object>
              </w:r>
            </w:ins>
          </w:p>
        </w:tc>
        <w:tc>
          <w:tcPr>
            <w:tcW w:w="845" w:type="pct"/>
            <w:tcBorders>
              <w:top w:val="single" w:sz="4" w:space="0" w:color="auto"/>
              <w:left w:val="single" w:sz="4" w:space="0" w:color="auto"/>
              <w:bottom w:val="single" w:sz="4" w:space="0" w:color="auto"/>
              <w:right w:val="single" w:sz="4" w:space="0" w:color="auto"/>
            </w:tcBorders>
            <w:vAlign w:val="center"/>
            <w:hideMark/>
          </w:tcPr>
          <w:p w14:paraId="6318D546" w14:textId="77777777" w:rsidR="0060320D" w:rsidRDefault="0060320D" w:rsidP="006E736E">
            <w:pPr>
              <w:pStyle w:val="TAC"/>
              <w:rPr>
                <w:ins w:id="482" w:author="汪占源" w:date="2024-08-05T17:41:00Z"/>
                <w:rFonts w:cs="Arial"/>
              </w:rPr>
            </w:pPr>
            <w:ins w:id="483" w:author="汪占源" w:date="2024-08-05T17:41:00Z">
              <w:r>
                <w:rPr>
                  <w:rFonts w:cs="Arial"/>
                </w:rPr>
                <w:t>dB</w:t>
              </w:r>
            </w:ins>
          </w:p>
        </w:tc>
        <w:tc>
          <w:tcPr>
            <w:tcW w:w="817" w:type="pct"/>
            <w:tcBorders>
              <w:top w:val="single" w:sz="4" w:space="0" w:color="auto"/>
              <w:left w:val="single" w:sz="4" w:space="0" w:color="auto"/>
              <w:bottom w:val="single" w:sz="4" w:space="0" w:color="auto"/>
              <w:right w:val="single" w:sz="4" w:space="0" w:color="auto"/>
            </w:tcBorders>
            <w:vAlign w:val="center"/>
            <w:hideMark/>
          </w:tcPr>
          <w:p w14:paraId="4ABACD40" w14:textId="77777777" w:rsidR="0060320D" w:rsidRDefault="0060320D" w:rsidP="006E736E">
            <w:pPr>
              <w:pStyle w:val="TAC"/>
              <w:rPr>
                <w:ins w:id="484" w:author="汪占源" w:date="2024-08-05T17:41:00Z"/>
                <w:rFonts w:cs="Arial"/>
              </w:rPr>
            </w:pPr>
            <w:ins w:id="485" w:author="汪占源" w:date="2024-08-05T17:41:00Z">
              <w:r>
                <w:rPr>
                  <w:rFonts w:cs="Arial"/>
                </w:rPr>
                <w:t>-Infinity</w:t>
              </w:r>
            </w:ins>
          </w:p>
        </w:tc>
        <w:tc>
          <w:tcPr>
            <w:tcW w:w="755" w:type="pct"/>
            <w:tcBorders>
              <w:top w:val="single" w:sz="4" w:space="0" w:color="auto"/>
              <w:left w:val="single" w:sz="4" w:space="0" w:color="auto"/>
              <w:bottom w:val="single" w:sz="4" w:space="0" w:color="auto"/>
              <w:right w:val="single" w:sz="4" w:space="0" w:color="auto"/>
            </w:tcBorders>
            <w:vAlign w:val="center"/>
            <w:hideMark/>
          </w:tcPr>
          <w:p w14:paraId="7B60DC86" w14:textId="77777777" w:rsidR="0060320D" w:rsidRDefault="0060320D" w:rsidP="006E736E">
            <w:pPr>
              <w:pStyle w:val="TAC"/>
              <w:rPr>
                <w:ins w:id="486" w:author="汪占源" w:date="2024-08-05T17:41:00Z"/>
                <w:rFonts w:cs="Arial"/>
              </w:rPr>
            </w:pPr>
            <w:ins w:id="487" w:author="汪占源" w:date="2024-08-05T17:41:00Z">
              <w:r>
                <w:rPr>
                  <w:rFonts w:cs="Arial"/>
                </w:rPr>
                <w:t>-Infinity</w:t>
              </w:r>
            </w:ins>
          </w:p>
        </w:tc>
        <w:tc>
          <w:tcPr>
            <w:tcW w:w="908" w:type="pct"/>
            <w:tcBorders>
              <w:top w:val="single" w:sz="4" w:space="0" w:color="auto"/>
              <w:left w:val="single" w:sz="4" w:space="0" w:color="auto"/>
              <w:bottom w:val="single" w:sz="4" w:space="0" w:color="auto"/>
              <w:right w:val="single" w:sz="4" w:space="0" w:color="auto"/>
            </w:tcBorders>
            <w:vAlign w:val="center"/>
            <w:hideMark/>
          </w:tcPr>
          <w:p w14:paraId="4DF8FD6F" w14:textId="77777777" w:rsidR="0060320D" w:rsidRDefault="0060320D" w:rsidP="006E736E">
            <w:pPr>
              <w:pStyle w:val="TAC"/>
              <w:rPr>
                <w:ins w:id="488" w:author="汪占源" w:date="2024-08-05T17:41:00Z"/>
                <w:rFonts w:cs="Arial"/>
              </w:rPr>
            </w:pPr>
            <w:ins w:id="489" w:author="汪占源" w:date="2024-08-05T17:41:00Z">
              <w:r>
                <w:rPr>
                  <w:rFonts w:cs="Arial"/>
                </w:rPr>
                <w:t>-Infinity</w:t>
              </w:r>
            </w:ins>
          </w:p>
        </w:tc>
      </w:tr>
      <w:tr w:rsidR="0060320D" w14:paraId="37E6ABA3" w14:textId="77777777" w:rsidTr="006E736E">
        <w:trPr>
          <w:cantSplit/>
          <w:trHeight w:val="148"/>
          <w:jc w:val="center"/>
          <w:ins w:id="490"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vAlign w:val="center"/>
          </w:tcPr>
          <w:p w14:paraId="25F6F139" w14:textId="77777777" w:rsidR="0060320D" w:rsidRDefault="0060320D" w:rsidP="006E736E">
            <w:pPr>
              <w:pStyle w:val="TAL"/>
              <w:rPr>
                <w:ins w:id="491" w:author="汪占源" w:date="2024-08-05T17:41:00Z"/>
                <w:rFonts w:cs="Arial"/>
              </w:rPr>
            </w:pPr>
            <w:ins w:id="492" w:author="汪占源" w:date="2024-08-05T17:41:00Z">
              <w:r w:rsidRPr="002B4D79">
                <w:rPr>
                  <w:rFonts w:cs="Arial"/>
                  <w:lang w:eastAsia="zh-CN"/>
                </w:rPr>
                <w:t>SSB</w:t>
              </w:r>
              <w:r w:rsidRPr="002B4D79">
                <w:rPr>
                  <w:rFonts w:cs="Arial"/>
                </w:rPr>
                <w:t xml:space="preserve"> </w:t>
              </w:r>
            </w:ins>
            <w:ins w:id="493" w:author="汪占源" w:date="2024-08-05T17:41:00Z">
              <w:r w:rsidRPr="002B4D79">
                <w:rPr>
                  <w:rFonts w:cs="Arial"/>
                  <w:noProof/>
                  <w:position w:val="-12"/>
                </w:rPr>
                <w:object w:dxaOrig="732" w:dyaOrig="408" w14:anchorId="7E7B6B56">
                  <v:shape id="_x0000_i1027" type="#_x0000_t75" alt="" style="width:36pt;height:21pt;mso-width-percent:0;mso-height-percent:0;mso-width-percent:0;mso-height-percent:0" o:ole="">
                    <v:imagedata r:id="rId17" o:title=""/>
                  </v:shape>
                  <o:OLEObject Type="Embed" ProgID="Equation.3" ShapeID="_x0000_i1027" DrawAspect="Content" ObjectID="_1785844826" r:id="rId19"/>
                </w:object>
              </w:r>
            </w:ins>
          </w:p>
        </w:tc>
        <w:tc>
          <w:tcPr>
            <w:tcW w:w="845" w:type="pct"/>
            <w:tcBorders>
              <w:top w:val="single" w:sz="4" w:space="0" w:color="auto"/>
              <w:left w:val="single" w:sz="4" w:space="0" w:color="auto"/>
              <w:bottom w:val="single" w:sz="4" w:space="0" w:color="auto"/>
              <w:right w:val="single" w:sz="4" w:space="0" w:color="auto"/>
            </w:tcBorders>
            <w:vAlign w:val="center"/>
          </w:tcPr>
          <w:p w14:paraId="0D90D095" w14:textId="77777777" w:rsidR="0060320D" w:rsidRDefault="0060320D" w:rsidP="006E736E">
            <w:pPr>
              <w:pStyle w:val="TAC"/>
              <w:rPr>
                <w:ins w:id="494" w:author="汪占源" w:date="2024-08-05T17:41:00Z"/>
                <w:rFonts w:cs="Arial"/>
              </w:rPr>
            </w:pPr>
            <w:ins w:id="495" w:author="汪占源" w:date="2024-08-05T17:41:00Z">
              <w:r w:rsidRPr="002B4D79">
                <w:rPr>
                  <w:rFonts w:cs="Arial"/>
                </w:rPr>
                <w:t>dB</w:t>
              </w:r>
            </w:ins>
          </w:p>
        </w:tc>
        <w:tc>
          <w:tcPr>
            <w:tcW w:w="817" w:type="pct"/>
            <w:tcBorders>
              <w:top w:val="single" w:sz="4" w:space="0" w:color="auto"/>
              <w:left w:val="single" w:sz="4" w:space="0" w:color="auto"/>
              <w:bottom w:val="single" w:sz="4" w:space="0" w:color="auto"/>
              <w:right w:val="single" w:sz="4" w:space="0" w:color="auto"/>
            </w:tcBorders>
            <w:vAlign w:val="center"/>
          </w:tcPr>
          <w:p w14:paraId="079E9270" w14:textId="77777777" w:rsidR="0060320D" w:rsidRDefault="0060320D" w:rsidP="006E736E">
            <w:pPr>
              <w:pStyle w:val="TAC"/>
              <w:rPr>
                <w:ins w:id="496" w:author="汪占源" w:date="2024-08-05T17:41:00Z"/>
                <w:rFonts w:cs="Arial"/>
              </w:rPr>
            </w:pPr>
            <w:ins w:id="497" w:author="汪占源" w:date="2024-08-05T17:41:00Z">
              <w:r w:rsidRPr="002B4D79">
                <w:rPr>
                  <w:rFonts w:cs="Arial"/>
                  <w:lang w:eastAsia="zh-CN"/>
                </w:rPr>
                <w:t>10</w:t>
              </w:r>
            </w:ins>
          </w:p>
        </w:tc>
        <w:tc>
          <w:tcPr>
            <w:tcW w:w="755" w:type="pct"/>
            <w:tcBorders>
              <w:top w:val="single" w:sz="4" w:space="0" w:color="auto"/>
              <w:left w:val="single" w:sz="4" w:space="0" w:color="auto"/>
              <w:bottom w:val="single" w:sz="4" w:space="0" w:color="auto"/>
              <w:right w:val="single" w:sz="4" w:space="0" w:color="auto"/>
            </w:tcBorders>
            <w:vAlign w:val="center"/>
          </w:tcPr>
          <w:p w14:paraId="69648FE7" w14:textId="77777777" w:rsidR="0060320D" w:rsidRDefault="0060320D" w:rsidP="006E736E">
            <w:pPr>
              <w:pStyle w:val="TAC"/>
              <w:rPr>
                <w:ins w:id="498" w:author="汪占源" w:date="2024-08-05T17:41:00Z"/>
                <w:rFonts w:cs="Arial"/>
              </w:rPr>
            </w:pPr>
            <w:ins w:id="499" w:author="汪占源" w:date="2024-08-05T17:41:00Z">
              <w:r w:rsidRPr="002B4D79">
                <w:rPr>
                  <w:rFonts w:cs="Arial"/>
                </w:rPr>
                <w:t>-Infinity</w:t>
              </w:r>
            </w:ins>
          </w:p>
        </w:tc>
        <w:tc>
          <w:tcPr>
            <w:tcW w:w="908" w:type="pct"/>
            <w:tcBorders>
              <w:top w:val="single" w:sz="4" w:space="0" w:color="auto"/>
              <w:left w:val="single" w:sz="4" w:space="0" w:color="auto"/>
              <w:bottom w:val="single" w:sz="4" w:space="0" w:color="auto"/>
              <w:right w:val="single" w:sz="4" w:space="0" w:color="auto"/>
            </w:tcBorders>
            <w:vAlign w:val="center"/>
          </w:tcPr>
          <w:p w14:paraId="51F17A1E" w14:textId="77777777" w:rsidR="0060320D" w:rsidRDefault="0060320D" w:rsidP="006E736E">
            <w:pPr>
              <w:pStyle w:val="TAC"/>
              <w:rPr>
                <w:ins w:id="500" w:author="汪占源" w:date="2024-08-05T17:41:00Z"/>
                <w:rFonts w:cs="Arial"/>
              </w:rPr>
            </w:pPr>
            <w:ins w:id="501" w:author="汪占源" w:date="2024-08-05T17:41:00Z">
              <w:r w:rsidRPr="002B4D79">
                <w:rPr>
                  <w:rFonts w:cs="Arial"/>
                </w:rPr>
                <w:t>-Infinity</w:t>
              </w:r>
            </w:ins>
          </w:p>
        </w:tc>
      </w:tr>
      <w:tr w:rsidR="0060320D" w14:paraId="193E42BC" w14:textId="77777777" w:rsidTr="006E736E">
        <w:trPr>
          <w:cantSplit/>
          <w:trHeight w:val="393"/>
          <w:jc w:val="center"/>
          <w:ins w:id="502" w:author="汪占源" w:date="2024-08-05T17:41:00Z"/>
        </w:trPr>
        <w:tc>
          <w:tcPr>
            <w:tcW w:w="1056" w:type="pct"/>
            <w:vMerge w:val="restart"/>
            <w:tcBorders>
              <w:top w:val="single" w:sz="4" w:space="0" w:color="auto"/>
              <w:left w:val="single" w:sz="4" w:space="0" w:color="auto"/>
              <w:right w:val="single" w:sz="4" w:space="0" w:color="auto"/>
            </w:tcBorders>
            <w:vAlign w:val="center"/>
            <w:hideMark/>
          </w:tcPr>
          <w:p w14:paraId="275364C8" w14:textId="77777777" w:rsidR="0060320D" w:rsidRDefault="0060320D" w:rsidP="006E736E">
            <w:pPr>
              <w:pStyle w:val="TAL"/>
              <w:rPr>
                <w:ins w:id="503" w:author="汪占源" w:date="2024-08-05T17:41:00Z"/>
                <w:rFonts w:cs="Arial"/>
              </w:rPr>
            </w:pPr>
            <w:ins w:id="504" w:author="汪占源" w:date="2024-08-05T17:41:00Z">
              <w:r>
                <w:rPr>
                  <w:rFonts w:cs="Arial"/>
                </w:rPr>
                <w:t>Io</w:t>
              </w:r>
              <w:r>
                <w:rPr>
                  <w:rFonts w:cs="Arial"/>
                  <w:vertAlign w:val="superscript"/>
                </w:rPr>
                <w:t xml:space="preserve"> Note 4</w:t>
              </w:r>
            </w:ins>
          </w:p>
        </w:tc>
        <w:tc>
          <w:tcPr>
            <w:tcW w:w="619" w:type="pct"/>
            <w:tcBorders>
              <w:top w:val="single" w:sz="4" w:space="0" w:color="auto"/>
              <w:left w:val="single" w:sz="4" w:space="0" w:color="auto"/>
              <w:bottom w:val="single" w:sz="4" w:space="0" w:color="auto"/>
              <w:right w:val="single" w:sz="4" w:space="0" w:color="auto"/>
            </w:tcBorders>
            <w:vAlign w:val="center"/>
          </w:tcPr>
          <w:p w14:paraId="454E1AF5" w14:textId="77777777" w:rsidR="0060320D" w:rsidRDefault="0060320D" w:rsidP="006E736E">
            <w:pPr>
              <w:pStyle w:val="TAL"/>
              <w:rPr>
                <w:ins w:id="505" w:author="汪占源" w:date="2024-08-05T17:41:00Z"/>
                <w:rFonts w:cs="Arial"/>
              </w:rPr>
            </w:pPr>
            <w:ins w:id="506" w:author="汪占源" w:date="2024-08-05T17:41:00Z">
              <w:r>
                <w:rPr>
                  <w:rFonts w:cs="Arial"/>
                  <w:lang w:val="en-US"/>
                </w:rPr>
                <w:t>Config 1</w:t>
              </w:r>
            </w:ins>
          </w:p>
        </w:tc>
        <w:tc>
          <w:tcPr>
            <w:tcW w:w="845" w:type="pct"/>
            <w:tcBorders>
              <w:top w:val="single" w:sz="4" w:space="0" w:color="auto"/>
              <w:left w:val="single" w:sz="4" w:space="0" w:color="auto"/>
              <w:bottom w:val="single" w:sz="4" w:space="0" w:color="auto"/>
              <w:right w:val="single" w:sz="4" w:space="0" w:color="auto"/>
            </w:tcBorders>
            <w:vAlign w:val="center"/>
            <w:hideMark/>
          </w:tcPr>
          <w:p w14:paraId="606CFBB9" w14:textId="77777777" w:rsidR="0060320D" w:rsidRDefault="0060320D" w:rsidP="006E736E">
            <w:pPr>
              <w:pStyle w:val="TAC"/>
              <w:spacing w:line="254" w:lineRule="auto"/>
              <w:rPr>
                <w:ins w:id="507" w:author="汪占源" w:date="2024-08-05T17:41:00Z"/>
                <w:lang w:val="en-US"/>
              </w:rPr>
            </w:pPr>
            <w:ins w:id="508" w:author="汪占源" w:date="2024-08-05T17:41:00Z">
              <w:r>
                <w:rPr>
                  <w:lang w:val="en-US"/>
                </w:rPr>
                <w:t>dBm/</w:t>
              </w:r>
            </w:ins>
          </w:p>
          <w:p w14:paraId="5001D66D" w14:textId="77777777" w:rsidR="0060320D" w:rsidRDefault="0060320D" w:rsidP="006E736E">
            <w:pPr>
              <w:pStyle w:val="TAC"/>
              <w:rPr>
                <w:ins w:id="509" w:author="汪占源" w:date="2024-08-05T17:41:00Z"/>
                <w:rFonts w:cs="Arial"/>
              </w:rPr>
            </w:pPr>
            <w:ins w:id="510" w:author="汪占源" w:date="2024-08-05T17:41:00Z">
              <w:r>
                <w:rPr>
                  <w:lang w:val="en-US"/>
                </w:rPr>
                <w:t>19.08MHz</w:t>
              </w:r>
            </w:ins>
          </w:p>
        </w:tc>
        <w:tc>
          <w:tcPr>
            <w:tcW w:w="817" w:type="pct"/>
            <w:tcBorders>
              <w:top w:val="single" w:sz="4" w:space="0" w:color="auto"/>
              <w:left w:val="single" w:sz="4" w:space="0" w:color="auto"/>
              <w:bottom w:val="single" w:sz="4" w:space="0" w:color="auto"/>
              <w:right w:val="single" w:sz="4" w:space="0" w:color="auto"/>
            </w:tcBorders>
            <w:vAlign w:val="center"/>
          </w:tcPr>
          <w:p w14:paraId="718BF4DA" w14:textId="77777777" w:rsidR="0060320D" w:rsidRDefault="0060320D" w:rsidP="006E736E">
            <w:pPr>
              <w:pStyle w:val="TAC"/>
              <w:rPr>
                <w:ins w:id="511" w:author="汪占源" w:date="2024-08-05T17:41:00Z"/>
                <w:rFonts w:cs="Arial"/>
              </w:rPr>
            </w:pPr>
            <w:ins w:id="512" w:author="汪占源" w:date="2024-08-05T17:41:00Z">
              <w:r w:rsidRPr="000960BD">
                <w:rPr>
                  <w:rFonts w:cs="Arial"/>
                </w:rPr>
                <w:t>-56.54</w:t>
              </w:r>
            </w:ins>
          </w:p>
        </w:tc>
        <w:tc>
          <w:tcPr>
            <w:tcW w:w="755" w:type="pct"/>
            <w:tcBorders>
              <w:top w:val="single" w:sz="4" w:space="0" w:color="auto"/>
              <w:left w:val="single" w:sz="4" w:space="0" w:color="auto"/>
              <w:bottom w:val="single" w:sz="4" w:space="0" w:color="auto"/>
              <w:right w:val="single" w:sz="4" w:space="0" w:color="auto"/>
            </w:tcBorders>
            <w:vAlign w:val="center"/>
          </w:tcPr>
          <w:p w14:paraId="213D468F" w14:textId="77777777" w:rsidR="0060320D" w:rsidRDefault="0060320D" w:rsidP="006E736E">
            <w:pPr>
              <w:pStyle w:val="TAC"/>
              <w:rPr>
                <w:ins w:id="513" w:author="汪占源" w:date="2024-08-05T17:41:00Z"/>
                <w:rFonts w:cs="Arial"/>
              </w:rPr>
            </w:pPr>
            <w:ins w:id="514" w:author="汪占源" w:date="2024-08-05T17:41:00Z">
              <w:r w:rsidRPr="000960BD">
                <w:rPr>
                  <w:rFonts w:cs="Arial"/>
                </w:rPr>
                <w:t>-56.54</w:t>
              </w:r>
            </w:ins>
          </w:p>
        </w:tc>
        <w:tc>
          <w:tcPr>
            <w:tcW w:w="908" w:type="pct"/>
            <w:tcBorders>
              <w:top w:val="single" w:sz="4" w:space="0" w:color="auto"/>
              <w:left w:val="single" w:sz="4" w:space="0" w:color="auto"/>
              <w:bottom w:val="single" w:sz="4" w:space="0" w:color="auto"/>
              <w:right w:val="single" w:sz="4" w:space="0" w:color="auto"/>
            </w:tcBorders>
            <w:vAlign w:val="center"/>
          </w:tcPr>
          <w:p w14:paraId="46C89D10" w14:textId="77777777" w:rsidR="0060320D" w:rsidRDefault="0060320D" w:rsidP="006E736E">
            <w:pPr>
              <w:pStyle w:val="TAC"/>
              <w:rPr>
                <w:ins w:id="515" w:author="汪占源" w:date="2024-08-05T17:41:00Z"/>
                <w:rFonts w:cs="Arial"/>
              </w:rPr>
            </w:pPr>
            <w:ins w:id="516" w:author="汪占源" w:date="2024-08-05T17:41:00Z">
              <w:r w:rsidRPr="000960BD">
                <w:rPr>
                  <w:rFonts w:cs="Arial"/>
                </w:rPr>
                <w:t>-56.54</w:t>
              </w:r>
            </w:ins>
          </w:p>
        </w:tc>
      </w:tr>
      <w:tr w:rsidR="0060320D" w14:paraId="51E7736C" w14:textId="77777777" w:rsidTr="006E736E">
        <w:trPr>
          <w:cantSplit/>
          <w:trHeight w:val="403"/>
          <w:jc w:val="center"/>
          <w:ins w:id="517" w:author="汪占源" w:date="2024-08-05T17:41:00Z"/>
        </w:trPr>
        <w:tc>
          <w:tcPr>
            <w:tcW w:w="1056" w:type="pct"/>
            <w:vMerge/>
            <w:tcBorders>
              <w:left w:val="single" w:sz="4" w:space="0" w:color="auto"/>
              <w:right w:val="single" w:sz="4" w:space="0" w:color="auto"/>
            </w:tcBorders>
            <w:vAlign w:val="center"/>
          </w:tcPr>
          <w:p w14:paraId="0492EA8F" w14:textId="77777777" w:rsidR="0060320D" w:rsidRDefault="0060320D" w:rsidP="006E736E">
            <w:pPr>
              <w:pStyle w:val="TAL"/>
              <w:rPr>
                <w:ins w:id="518" w:author="汪占源" w:date="2024-08-05T17:41:00Z"/>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133D35A3" w14:textId="77777777" w:rsidR="0060320D" w:rsidRDefault="0060320D" w:rsidP="006E736E">
            <w:pPr>
              <w:pStyle w:val="TAL"/>
              <w:rPr>
                <w:ins w:id="519" w:author="汪占源" w:date="2024-08-05T17:41:00Z"/>
                <w:rFonts w:cs="Arial"/>
              </w:rPr>
            </w:pPr>
            <w:ins w:id="520" w:author="汪占源" w:date="2024-08-05T17:41:00Z">
              <w:r>
                <w:rPr>
                  <w:rFonts w:cs="Arial"/>
                  <w:lang w:val="en-US"/>
                </w:rPr>
                <w:t>Config 2</w:t>
              </w:r>
            </w:ins>
          </w:p>
        </w:tc>
        <w:tc>
          <w:tcPr>
            <w:tcW w:w="845" w:type="pct"/>
            <w:tcBorders>
              <w:top w:val="single" w:sz="4" w:space="0" w:color="auto"/>
              <w:left w:val="single" w:sz="4" w:space="0" w:color="auto"/>
              <w:bottom w:val="single" w:sz="4" w:space="0" w:color="auto"/>
              <w:right w:val="single" w:sz="4" w:space="0" w:color="auto"/>
            </w:tcBorders>
            <w:vAlign w:val="center"/>
          </w:tcPr>
          <w:p w14:paraId="2E3F5ED8" w14:textId="77777777" w:rsidR="0060320D" w:rsidRDefault="0060320D" w:rsidP="006E736E">
            <w:pPr>
              <w:pStyle w:val="TAC"/>
              <w:spacing w:line="254" w:lineRule="auto"/>
              <w:rPr>
                <w:ins w:id="521" w:author="汪占源" w:date="2024-08-05T17:41:00Z"/>
                <w:lang w:val="en-US"/>
              </w:rPr>
            </w:pPr>
            <w:ins w:id="522" w:author="汪占源" w:date="2024-08-05T17:41:00Z">
              <w:r>
                <w:rPr>
                  <w:lang w:val="en-US"/>
                </w:rPr>
                <w:t>dBm/</w:t>
              </w:r>
            </w:ins>
          </w:p>
          <w:p w14:paraId="502659E3" w14:textId="77777777" w:rsidR="0060320D" w:rsidRDefault="0060320D" w:rsidP="006E736E">
            <w:pPr>
              <w:pStyle w:val="TAC"/>
              <w:rPr>
                <w:ins w:id="523" w:author="汪占源" w:date="2024-08-05T17:41:00Z"/>
                <w:rFonts w:cs="Arial"/>
              </w:rPr>
            </w:pPr>
            <w:ins w:id="524" w:author="汪占源" w:date="2024-08-05T17:41:00Z">
              <w:r>
                <w:rPr>
                  <w:lang w:val="en-US"/>
                </w:rPr>
                <w:t>19.08MHz</w:t>
              </w:r>
            </w:ins>
          </w:p>
        </w:tc>
        <w:tc>
          <w:tcPr>
            <w:tcW w:w="817" w:type="pct"/>
            <w:tcBorders>
              <w:top w:val="single" w:sz="4" w:space="0" w:color="auto"/>
              <w:left w:val="single" w:sz="4" w:space="0" w:color="auto"/>
              <w:bottom w:val="single" w:sz="4" w:space="0" w:color="auto"/>
              <w:right w:val="single" w:sz="4" w:space="0" w:color="auto"/>
            </w:tcBorders>
            <w:vAlign w:val="center"/>
          </w:tcPr>
          <w:p w14:paraId="6A533600" w14:textId="77777777" w:rsidR="0060320D" w:rsidRDefault="0060320D" w:rsidP="006E736E">
            <w:pPr>
              <w:pStyle w:val="TAC"/>
              <w:rPr>
                <w:ins w:id="525" w:author="汪占源" w:date="2024-08-05T17:41:00Z"/>
                <w:rFonts w:cs="Arial"/>
              </w:rPr>
            </w:pPr>
            <w:ins w:id="526" w:author="汪占源" w:date="2024-08-05T17:41:00Z">
              <w:r w:rsidRPr="000960BD">
                <w:rPr>
                  <w:rFonts w:cs="Arial"/>
                </w:rPr>
                <w:t>-56.54</w:t>
              </w:r>
            </w:ins>
          </w:p>
        </w:tc>
        <w:tc>
          <w:tcPr>
            <w:tcW w:w="755" w:type="pct"/>
            <w:tcBorders>
              <w:top w:val="single" w:sz="4" w:space="0" w:color="auto"/>
              <w:left w:val="single" w:sz="4" w:space="0" w:color="auto"/>
              <w:bottom w:val="single" w:sz="4" w:space="0" w:color="auto"/>
              <w:right w:val="single" w:sz="4" w:space="0" w:color="auto"/>
            </w:tcBorders>
            <w:vAlign w:val="center"/>
          </w:tcPr>
          <w:p w14:paraId="154B845B" w14:textId="77777777" w:rsidR="0060320D" w:rsidDel="00780017" w:rsidRDefault="0060320D" w:rsidP="006E736E">
            <w:pPr>
              <w:pStyle w:val="TAC"/>
              <w:rPr>
                <w:ins w:id="527" w:author="汪占源" w:date="2024-08-05T17:41:00Z"/>
                <w:rFonts w:cs="Arial"/>
                <w:lang w:eastAsia="zh-CN"/>
              </w:rPr>
            </w:pPr>
            <w:ins w:id="528" w:author="汪占源" w:date="2024-08-05T17:41:00Z">
              <w:r w:rsidRPr="000960BD">
                <w:rPr>
                  <w:rFonts w:cs="Arial"/>
                </w:rPr>
                <w:t>-56.54</w:t>
              </w:r>
            </w:ins>
          </w:p>
        </w:tc>
        <w:tc>
          <w:tcPr>
            <w:tcW w:w="908" w:type="pct"/>
            <w:tcBorders>
              <w:top w:val="single" w:sz="4" w:space="0" w:color="auto"/>
              <w:left w:val="single" w:sz="4" w:space="0" w:color="auto"/>
              <w:bottom w:val="single" w:sz="4" w:space="0" w:color="auto"/>
              <w:right w:val="single" w:sz="4" w:space="0" w:color="auto"/>
            </w:tcBorders>
            <w:vAlign w:val="center"/>
          </w:tcPr>
          <w:p w14:paraId="0D214F2F" w14:textId="77777777" w:rsidR="0060320D" w:rsidRDefault="0060320D" w:rsidP="006E736E">
            <w:pPr>
              <w:pStyle w:val="TAC"/>
              <w:rPr>
                <w:ins w:id="529" w:author="汪占源" w:date="2024-08-05T17:41:00Z"/>
                <w:rFonts w:cs="Arial"/>
                <w:lang w:eastAsia="zh-CN"/>
              </w:rPr>
            </w:pPr>
            <w:ins w:id="530" w:author="汪占源" w:date="2024-08-05T17:41:00Z">
              <w:r w:rsidRPr="000960BD">
                <w:rPr>
                  <w:rFonts w:cs="Arial"/>
                </w:rPr>
                <w:t>-56.54</w:t>
              </w:r>
            </w:ins>
          </w:p>
        </w:tc>
      </w:tr>
      <w:tr w:rsidR="0060320D" w14:paraId="14C600F0" w14:textId="77777777" w:rsidTr="006E736E">
        <w:trPr>
          <w:cantSplit/>
          <w:trHeight w:val="403"/>
          <w:jc w:val="center"/>
          <w:ins w:id="531" w:author="汪占源" w:date="2024-08-05T17:41:00Z"/>
        </w:trPr>
        <w:tc>
          <w:tcPr>
            <w:tcW w:w="1056" w:type="pct"/>
            <w:vMerge/>
            <w:tcBorders>
              <w:left w:val="single" w:sz="4" w:space="0" w:color="auto"/>
              <w:bottom w:val="single" w:sz="4" w:space="0" w:color="auto"/>
              <w:right w:val="single" w:sz="4" w:space="0" w:color="auto"/>
            </w:tcBorders>
            <w:vAlign w:val="center"/>
          </w:tcPr>
          <w:p w14:paraId="3743DCAA" w14:textId="77777777" w:rsidR="0060320D" w:rsidRDefault="0060320D" w:rsidP="006E736E">
            <w:pPr>
              <w:pStyle w:val="TAL"/>
              <w:rPr>
                <w:ins w:id="532" w:author="汪占源" w:date="2024-08-05T17:41:00Z"/>
                <w:rFonts w:cs="Arial"/>
              </w:rPr>
            </w:pPr>
          </w:p>
        </w:tc>
        <w:tc>
          <w:tcPr>
            <w:tcW w:w="619" w:type="pct"/>
            <w:tcBorders>
              <w:top w:val="single" w:sz="4" w:space="0" w:color="auto"/>
              <w:left w:val="single" w:sz="4" w:space="0" w:color="auto"/>
              <w:bottom w:val="single" w:sz="4" w:space="0" w:color="auto"/>
              <w:right w:val="single" w:sz="4" w:space="0" w:color="auto"/>
            </w:tcBorders>
            <w:vAlign w:val="center"/>
          </w:tcPr>
          <w:p w14:paraId="417524D9" w14:textId="77777777" w:rsidR="0060320D" w:rsidRDefault="0060320D" w:rsidP="006E736E">
            <w:pPr>
              <w:pStyle w:val="TAL"/>
              <w:rPr>
                <w:ins w:id="533" w:author="汪占源" w:date="2024-08-05T17:41:00Z"/>
                <w:rFonts w:cs="Arial"/>
                <w:lang w:val="en-US"/>
              </w:rPr>
            </w:pPr>
            <w:ins w:id="534" w:author="汪占源" w:date="2024-08-05T17:41:00Z">
              <w:r>
                <w:rPr>
                  <w:rFonts w:cs="Arial"/>
                  <w:lang w:val="en-US"/>
                </w:rPr>
                <w:t>Config 3</w:t>
              </w:r>
            </w:ins>
          </w:p>
        </w:tc>
        <w:tc>
          <w:tcPr>
            <w:tcW w:w="845" w:type="pct"/>
            <w:tcBorders>
              <w:top w:val="single" w:sz="4" w:space="0" w:color="auto"/>
              <w:left w:val="single" w:sz="4" w:space="0" w:color="auto"/>
              <w:bottom w:val="single" w:sz="4" w:space="0" w:color="auto"/>
              <w:right w:val="single" w:sz="4" w:space="0" w:color="auto"/>
            </w:tcBorders>
            <w:vAlign w:val="center"/>
          </w:tcPr>
          <w:p w14:paraId="4613706C" w14:textId="77777777" w:rsidR="0060320D" w:rsidRDefault="0060320D" w:rsidP="006E736E">
            <w:pPr>
              <w:pStyle w:val="TAC"/>
              <w:spacing w:line="254" w:lineRule="auto"/>
              <w:rPr>
                <w:ins w:id="535" w:author="汪占源" w:date="2024-08-05T17:41:00Z"/>
                <w:lang w:val="en-US"/>
              </w:rPr>
            </w:pPr>
            <w:ins w:id="536" w:author="汪占源" w:date="2024-08-05T17:41:00Z">
              <w:r>
                <w:rPr>
                  <w:lang w:val="en-US"/>
                </w:rPr>
                <w:t>dBm/</w:t>
              </w:r>
            </w:ins>
          </w:p>
          <w:p w14:paraId="72CCC609" w14:textId="77777777" w:rsidR="0060320D" w:rsidRDefault="0060320D" w:rsidP="006E736E">
            <w:pPr>
              <w:pStyle w:val="TAC"/>
              <w:spacing w:line="256" w:lineRule="auto"/>
              <w:rPr>
                <w:ins w:id="537" w:author="汪占源" w:date="2024-08-05T17:41:00Z"/>
                <w:lang w:val="en-US"/>
              </w:rPr>
            </w:pPr>
            <w:ins w:id="538" w:author="汪占源" w:date="2024-08-05T17:41:00Z">
              <w:r>
                <w:rPr>
                  <w:lang w:val="en-US"/>
                </w:rPr>
                <w:t>47.88MHz</w:t>
              </w:r>
            </w:ins>
          </w:p>
        </w:tc>
        <w:tc>
          <w:tcPr>
            <w:tcW w:w="817" w:type="pct"/>
            <w:tcBorders>
              <w:top w:val="single" w:sz="4" w:space="0" w:color="auto"/>
              <w:left w:val="single" w:sz="4" w:space="0" w:color="auto"/>
              <w:bottom w:val="single" w:sz="4" w:space="0" w:color="auto"/>
              <w:right w:val="single" w:sz="4" w:space="0" w:color="auto"/>
            </w:tcBorders>
          </w:tcPr>
          <w:p w14:paraId="34D62934" w14:textId="77777777" w:rsidR="0060320D" w:rsidRDefault="0060320D" w:rsidP="006E736E">
            <w:pPr>
              <w:pStyle w:val="TAC"/>
              <w:rPr>
                <w:ins w:id="539" w:author="汪占源" w:date="2024-08-05T17:41:00Z"/>
                <w:rFonts w:cs="Arial"/>
              </w:rPr>
            </w:pPr>
            <w:ins w:id="540" w:author="汪占源" w:date="2024-08-05T17:41:00Z">
              <w:r w:rsidRPr="004F4FC7">
                <w:rPr>
                  <w:rFonts w:cs="Arial"/>
                </w:rPr>
                <w:t>-52.5</w:t>
              </w:r>
              <w:r>
                <w:rPr>
                  <w:rFonts w:cs="Arial" w:hint="eastAsia"/>
                  <w:lang w:eastAsia="zh-CN"/>
                </w:rPr>
                <w:t>6</w:t>
              </w:r>
            </w:ins>
          </w:p>
        </w:tc>
        <w:tc>
          <w:tcPr>
            <w:tcW w:w="755" w:type="pct"/>
            <w:tcBorders>
              <w:top w:val="single" w:sz="4" w:space="0" w:color="auto"/>
              <w:left w:val="single" w:sz="4" w:space="0" w:color="auto"/>
              <w:bottom w:val="single" w:sz="4" w:space="0" w:color="auto"/>
              <w:right w:val="single" w:sz="4" w:space="0" w:color="auto"/>
            </w:tcBorders>
          </w:tcPr>
          <w:p w14:paraId="16F772F4" w14:textId="77777777" w:rsidR="0060320D" w:rsidRDefault="0060320D" w:rsidP="006E736E">
            <w:pPr>
              <w:pStyle w:val="TAC"/>
              <w:rPr>
                <w:ins w:id="541" w:author="汪占源" w:date="2024-08-05T17:41:00Z"/>
                <w:rFonts w:cs="Arial"/>
              </w:rPr>
            </w:pPr>
            <w:ins w:id="542" w:author="汪占源" w:date="2024-08-05T17:41:00Z">
              <w:r w:rsidRPr="004F4FC7">
                <w:rPr>
                  <w:rFonts w:cs="Arial"/>
                </w:rPr>
                <w:t>-52.5</w:t>
              </w:r>
              <w:r>
                <w:rPr>
                  <w:rFonts w:cs="Arial" w:hint="eastAsia"/>
                  <w:lang w:eastAsia="zh-CN"/>
                </w:rPr>
                <w:t>6</w:t>
              </w:r>
            </w:ins>
          </w:p>
        </w:tc>
        <w:tc>
          <w:tcPr>
            <w:tcW w:w="908" w:type="pct"/>
            <w:tcBorders>
              <w:top w:val="single" w:sz="4" w:space="0" w:color="auto"/>
              <w:left w:val="single" w:sz="4" w:space="0" w:color="auto"/>
              <w:bottom w:val="single" w:sz="4" w:space="0" w:color="auto"/>
              <w:right w:val="single" w:sz="4" w:space="0" w:color="auto"/>
            </w:tcBorders>
          </w:tcPr>
          <w:p w14:paraId="2E01C3EC" w14:textId="77777777" w:rsidR="0060320D" w:rsidRDefault="0060320D" w:rsidP="006E736E">
            <w:pPr>
              <w:pStyle w:val="TAC"/>
              <w:rPr>
                <w:ins w:id="543" w:author="汪占源" w:date="2024-08-05T17:41:00Z"/>
                <w:rFonts w:cs="Arial"/>
              </w:rPr>
            </w:pPr>
            <w:ins w:id="544" w:author="汪占源" w:date="2024-08-05T17:41:00Z">
              <w:r w:rsidRPr="004F4FC7">
                <w:rPr>
                  <w:rFonts w:cs="Arial"/>
                </w:rPr>
                <w:t>-52.5</w:t>
              </w:r>
              <w:r>
                <w:rPr>
                  <w:rFonts w:cs="Arial" w:hint="eastAsia"/>
                  <w:lang w:eastAsia="zh-CN"/>
                </w:rPr>
                <w:t>6</w:t>
              </w:r>
            </w:ins>
          </w:p>
        </w:tc>
      </w:tr>
      <w:tr w:rsidR="0060320D" w14:paraId="2409CC76" w14:textId="77777777" w:rsidTr="006E736E">
        <w:trPr>
          <w:cantSplit/>
          <w:trHeight w:val="258"/>
          <w:jc w:val="center"/>
          <w:ins w:id="545" w:author="汪占源" w:date="2024-08-05T17:41:00Z"/>
        </w:trPr>
        <w:tc>
          <w:tcPr>
            <w:tcW w:w="1056" w:type="pct"/>
            <w:vMerge w:val="restart"/>
            <w:tcBorders>
              <w:top w:val="single" w:sz="4" w:space="0" w:color="auto"/>
              <w:left w:val="single" w:sz="4" w:space="0" w:color="auto"/>
              <w:right w:val="single" w:sz="4" w:space="0" w:color="auto"/>
            </w:tcBorders>
            <w:vAlign w:val="center"/>
          </w:tcPr>
          <w:p w14:paraId="0B1EC69D" w14:textId="77777777" w:rsidR="0060320D" w:rsidRPr="000B1660" w:rsidRDefault="0060320D" w:rsidP="006E736E">
            <w:pPr>
              <w:pStyle w:val="TAL"/>
              <w:rPr>
                <w:ins w:id="546" w:author="汪占源" w:date="2024-08-05T17:41:00Z"/>
                <w:rFonts w:cs="Arial"/>
                <w:lang w:val="en-US"/>
              </w:rPr>
            </w:pPr>
            <w:ins w:id="547" w:author="汪占源" w:date="2024-08-05T17:41:00Z">
              <w:r>
                <w:rPr>
                  <w:rFonts w:cs="Arial"/>
                  <w:lang w:val="en-US"/>
                </w:rPr>
                <w:t xml:space="preserve">SSB </w:t>
              </w:r>
              <w:r>
                <w:rPr>
                  <w:rFonts w:cs="Arial"/>
                </w:rPr>
                <w:t>RP</w:t>
              </w:r>
              <w:r>
                <w:rPr>
                  <w:rFonts w:cs="Arial"/>
                  <w:vertAlign w:val="superscript"/>
                </w:rPr>
                <w:t xml:space="preserve"> Note</w:t>
              </w:r>
              <w:r>
                <w:rPr>
                  <w:rFonts w:cs="Arial"/>
                  <w:vertAlign w:val="superscript"/>
                  <w:lang w:val="en-US"/>
                </w:rPr>
                <w:t>4</w:t>
              </w:r>
            </w:ins>
          </w:p>
        </w:tc>
        <w:tc>
          <w:tcPr>
            <w:tcW w:w="619" w:type="pct"/>
            <w:tcBorders>
              <w:top w:val="single" w:sz="4" w:space="0" w:color="auto"/>
              <w:left w:val="single" w:sz="4" w:space="0" w:color="auto"/>
              <w:bottom w:val="single" w:sz="4" w:space="0" w:color="auto"/>
              <w:right w:val="single" w:sz="4" w:space="0" w:color="auto"/>
            </w:tcBorders>
            <w:vAlign w:val="center"/>
          </w:tcPr>
          <w:p w14:paraId="36B63D31" w14:textId="77777777" w:rsidR="0060320D" w:rsidRPr="000B1660" w:rsidRDefault="0060320D" w:rsidP="006E736E">
            <w:pPr>
              <w:pStyle w:val="TAL"/>
              <w:rPr>
                <w:ins w:id="548" w:author="汪占源" w:date="2024-08-05T17:41:00Z"/>
                <w:rFonts w:cs="Arial"/>
                <w:lang w:val="en-US"/>
              </w:rPr>
            </w:pPr>
            <w:ins w:id="549" w:author="汪占源" w:date="2024-08-05T17:41:00Z">
              <w:r>
                <w:rPr>
                  <w:rFonts w:cs="Arial"/>
                  <w:lang w:val="en-US"/>
                </w:rPr>
                <w:t>Config 1</w:t>
              </w:r>
            </w:ins>
          </w:p>
        </w:tc>
        <w:tc>
          <w:tcPr>
            <w:tcW w:w="845" w:type="pct"/>
            <w:tcBorders>
              <w:top w:val="single" w:sz="4" w:space="0" w:color="auto"/>
              <w:left w:val="single" w:sz="4" w:space="0" w:color="auto"/>
              <w:bottom w:val="single" w:sz="4" w:space="0" w:color="auto"/>
              <w:right w:val="single" w:sz="4" w:space="0" w:color="auto"/>
            </w:tcBorders>
            <w:vAlign w:val="center"/>
          </w:tcPr>
          <w:p w14:paraId="08565792" w14:textId="77777777" w:rsidR="0060320D" w:rsidRDefault="0060320D" w:rsidP="006E736E">
            <w:pPr>
              <w:pStyle w:val="TAL"/>
              <w:rPr>
                <w:ins w:id="550" w:author="汪占源" w:date="2024-08-05T17:41:00Z"/>
                <w:rFonts w:cs="Arial"/>
              </w:rPr>
            </w:pPr>
            <w:ins w:id="551" w:author="汪占源" w:date="2024-08-05T17:41:00Z">
              <w:r>
                <w:rPr>
                  <w:lang w:val="en-US"/>
                </w:rPr>
                <w:t>dBm/SCS</w:t>
              </w:r>
            </w:ins>
          </w:p>
        </w:tc>
        <w:tc>
          <w:tcPr>
            <w:tcW w:w="817" w:type="pct"/>
            <w:tcBorders>
              <w:top w:val="single" w:sz="4" w:space="0" w:color="auto"/>
              <w:left w:val="single" w:sz="4" w:space="0" w:color="auto"/>
              <w:bottom w:val="single" w:sz="4" w:space="0" w:color="auto"/>
              <w:right w:val="single" w:sz="4" w:space="0" w:color="auto"/>
            </w:tcBorders>
            <w:vAlign w:val="center"/>
          </w:tcPr>
          <w:p w14:paraId="736A3C8D" w14:textId="77777777" w:rsidR="0060320D" w:rsidRDefault="0060320D" w:rsidP="006E736E">
            <w:pPr>
              <w:pStyle w:val="TAC"/>
              <w:rPr>
                <w:ins w:id="552" w:author="汪占源" w:date="2024-08-05T17:41:00Z"/>
                <w:rFonts w:cs="Arial"/>
              </w:rPr>
            </w:pPr>
            <w:ins w:id="553" w:author="汪占源" w:date="2024-08-05T17:41:00Z">
              <w:r w:rsidRPr="002B4D79">
                <w:rPr>
                  <w:rFonts w:cs="Arial"/>
                  <w:lang w:eastAsia="zh-CN"/>
                </w:rPr>
                <w:t>-88</w:t>
              </w:r>
            </w:ins>
          </w:p>
        </w:tc>
        <w:tc>
          <w:tcPr>
            <w:tcW w:w="755" w:type="pct"/>
            <w:tcBorders>
              <w:top w:val="single" w:sz="4" w:space="0" w:color="auto"/>
              <w:left w:val="single" w:sz="4" w:space="0" w:color="auto"/>
              <w:bottom w:val="single" w:sz="4" w:space="0" w:color="auto"/>
              <w:right w:val="single" w:sz="4" w:space="0" w:color="auto"/>
            </w:tcBorders>
            <w:vAlign w:val="center"/>
          </w:tcPr>
          <w:p w14:paraId="4DA1D61F" w14:textId="77777777" w:rsidR="0060320D" w:rsidDel="00780017" w:rsidRDefault="0060320D" w:rsidP="006E736E">
            <w:pPr>
              <w:pStyle w:val="TAC"/>
              <w:rPr>
                <w:ins w:id="554" w:author="汪占源" w:date="2024-08-05T17:41:00Z"/>
                <w:rFonts w:cs="Arial"/>
                <w:lang w:eastAsia="zh-CN"/>
              </w:rPr>
            </w:pPr>
            <w:ins w:id="555" w:author="汪占源" w:date="2024-08-05T17:41:00Z">
              <w:r>
                <w:rPr>
                  <w:rFonts w:cs="Arial"/>
                </w:rPr>
                <w:t>-Infinity</w:t>
              </w:r>
            </w:ins>
          </w:p>
        </w:tc>
        <w:tc>
          <w:tcPr>
            <w:tcW w:w="908" w:type="pct"/>
            <w:tcBorders>
              <w:top w:val="single" w:sz="4" w:space="0" w:color="auto"/>
              <w:left w:val="single" w:sz="4" w:space="0" w:color="auto"/>
              <w:bottom w:val="single" w:sz="4" w:space="0" w:color="auto"/>
              <w:right w:val="single" w:sz="4" w:space="0" w:color="auto"/>
            </w:tcBorders>
            <w:vAlign w:val="center"/>
          </w:tcPr>
          <w:p w14:paraId="54A0487D" w14:textId="77777777" w:rsidR="0060320D" w:rsidRDefault="0060320D" w:rsidP="006E736E">
            <w:pPr>
              <w:pStyle w:val="TAC"/>
              <w:rPr>
                <w:ins w:id="556" w:author="汪占源" w:date="2024-08-05T17:41:00Z"/>
                <w:rFonts w:cs="Arial"/>
                <w:lang w:eastAsia="zh-CN"/>
              </w:rPr>
            </w:pPr>
            <w:ins w:id="557" w:author="汪占源" w:date="2024-08-05T17:41:00Z">
              <w:r>
                <w:rPr>
                  <w:rFonts w:cs="Arial"/>
                </w:rPr>
                <w:t>-Infinity</w:t>
              </w:r>
            </w:ins>
          </w:p>
        </w:tc>
      </w:tr>
      <w:tr w:rsidR="0060320D" w14:paraId="35919E8C" w14:textId="77777777" w:rsidTr="006E736E">
        <w:trPr>
          <w:cantSplit/>
          <w:trHeight w:val="193"/>
          <w:jc w:val="center"/>
          <w:ins w:id="558" w:author="汪占源" w:date="2024-08-05T17:41:00Z"/>
        </w:trPr>
        <w:tc>
          <w:tcPr>
            <w:tcW w:w="1056" w:type="pct"/>
            <w:vMerge/>
            <w:tcBorders>
              <w:left w:val="single" w:sz="4" w:space="0" w:color="auto"/>
              <w:right w:val="single" w:sz="4" w:space="0" w:color="auto"/>
            </w:tcBorders>
            <w:vAlign w:val="center"/>
          </w:tcPr>
          <w:p w14:paraId="26F597AC" w14:textId="77777777" w:rsidR="0060320D" w:rsidRDefault="0060320D" w:rsidP="006E736E">
            <w:pPr>
              <w:pStyle w:val="TAL"/>
              <w:rPr>
                <w:ins w:id="559" w:author="汪占源" w:date="2024-08-05T17:41:00Z"/>
                <w:rFonts w:cs="Arial"/>
                <w:lang w:val="en-US"/>
              </w:rPr>
            </w:pPr>
          </w:p>
        </w:tc>
        <w:tc>
          <w:tcPr>
            <w:tcW w:w="619" w:type="pct"/>
            <w:tcBorders>
              <w:top w:val="single" w:sz="4" w:space="0" w:color="auto"/>
              <w:left w:val="single" w:sz="4" w:space="0" w:color="auto"/>
              <w:bottom w:val="single" w:sz="4" w:space="0" w:color="auto"/>
              <w:right w:val="single" w:sz="4" w:space="0" w:color="auto"/>
            </w:tcBorders>
            <w:vAlign w:val="center"/>
          </w:tcPr>
          <w:p w14:paraId="36C85BEE" w14:textId="77777777" w:rsidR="0060320D" w:rsidRPr="000B1660" w:rsidRDefault="0060320D" w:rsidP="006E736E">
            <w:pPr>
              <w:pStyle w:val="TAL"/>
              <w:rPr>
                <w:ins w:id="560" w:author="汪占源" w:date="2024-08-05T17:41:00Z"/>
                <w:rFonts w:cs="Arial"/>
                <w:lang w:val="en-US"/>
              </w:rPr>
            </w:pPr>
            <w:ins w:id="561" w:author="汪占源" w:date="2024-08-05T17:41:00Z">
              <w:r>
                <w:rPr>
                  <w:rFonts w:cs="Arial"/>
                  <w:lang w:val="en-US"/>
                </w:rPr>
                <w:t>Config 2</w:t>
              </w:r>
            </w:ins>
          </w:p>
        </w:tc>
        <w:tc>
          <w:tcPr>
            <w:tcW w:w="845" w:type="pct"/>
            <w:tcBorders>
              <w:top w:val="single" w:sz="4" w:space="0" w:color="auto"/>
              <w:left w:val="single" w:sz="4" w:space="0" w:color="auto"/>
              <w:bottom w:val="single" w:sz="4" w:space="0" w:color="auto"/>
              <w:right w:val="single" w:sz="4" w:space="0" w:color="auto"/>
            </w:tcBorders>
            <w:vAlign w:val="center"/>
          </w:tcPr>
          <w:p w14:paraId="3F7B8703" w14:textId="77777777" w:rsidR="0060320D" w:rsidRDefault="0060320D" w:rsidP="006E736E">
            <w:pPr>
              <w:pStyle w:val="TAL"/>
              <w:rPr>
                <w:ins w:id="562" w:author="汪占源" w:date="2024-08-05T17:41:00Z"/>
                <w:rFonts w:cs="Arial"/>
              </w:rPr>
            </w:pPr>
            <w:ins w:id="563" w:author="汪占源" w:date="2024-08-05T17:41:00Z">
              <w:r>
                <w:rPr>
                  <w:lang w:val="en-US"/>
                </w:rPr>
                <w:t>dBm/SCS</w:t>
              </w:r>
            </w:ins>
          </w:p>
        </w:tc>
        <w:tc>
          <w:tcPr>
            <w:tcW w:w="817" w:type="pct"/>
            <w:tcBorders>
              <w:top w:val="single" w:sz="4" w:space="0" w:color="auto"/>
              <w:left w:val="single" w:sz="4" w:space="0" w:color="auto"/>
              <w:bottom w:val="single" w:sz="4" w:space="0" w:color="auto"/>
              <w:right w:val="single" w:sz="4" w:space="0" w:color="auto"/>
            </w:tcBorders>
          </w:tcPr>
          <w:p w14:paraId="00F757DC" w14:textId="77777777" w:rsidR="0060320D" w:rsidRDefault="0060320D" w:rsidP="006E736E">
            <w:pPr>
              <w:pStyle w:val="TAC"/>
              <w:rPr>
                <w:ins w:id="564" w:author="汪占源" w:date="2024-08-05T17:41:00Z"/>
                <w:rFonts w:cs="Arial"/>
              </w:rPr>
            </w:pPr>
            <w:ins w:id="565" w:author="汪占源" w:date="2024-08-05T17:41:00Z">
              <w:r w:rsidRPr="008D3F67">
                <w:rPr>
                  <w:rFonts w:cs="Arial"/>
                  <w:lang w:eastAsia="zh-CN"/>
                </w:rPr>
                <w:t>-88</w:t>
              </w:r>
            </w:ins>
          </w:p>
        </w:tc>
        <w:tc>
          <w:tcPr>
            <w:tcW w:w="755" w:type="pct"/>
            <w:tcBorders>
              <w:top w:val="single" w:sz="4" w:space="0" w:color="auto"/>
              <w:left w:val="single" w:sz="4" w:space="0" w:color="auto"/>
              <w:bottom w:val="single" w:sz="4" w:space="0" w:color="auto"/>
              <w:right w:val="single" w:sz="4" w:space="0" w:color="auto"/>
            </w:tcBorders>
            <w:vAlign w:val="center"/>
          </w:tcPr>
          <w:p w14:paraId="2BF23743" w14:textId="77777777" w:rsidR="0060320D" w:rsidDel="00780017" w:rsidRDefault="0060320D" w:rsidP="006E736E">
            <w:pPr>
              <w:pStyle w:val="TAC"/>
              <w:rPr>
                <w:ins w:id="566" w:author="汪占源" w:date="2024-08-05T17:41:00Z"/>
                <w:rFonts w:cs="Arial"/>
                <w:lang w:eastAsia="zh-CN"/>
              </w:rPr>
            </w:pPr>
            <w:ins w:id="567" w:author="汪占源" w:date="2024-08-05T17:41:00Z">
              <w:r>
                <w:rPr>
                  <w:rFonts w:cs="Arial"/>
                </w:rPr>
                <w:t>-Infinity</w:t>
              </w:r>
            </w:ins>
          </w:p>
        </w:tc>
        <w:tc>
          <w:tcPr>
            <w:tcW w:w="908" w:type="pct"/>
            <w:tcBorders>
              <w:top w:val="single" w:sz="4" w:space="0" w:color="auto"/>
              <w:left w:val="single" w:sz="4" w:space="0" w:color="auto"/>
              <w:bottom w:val="single" w:sz="4" w:space="0" w:color="auto"/>
              <w:right w:val="single" w:sz="4" w:space="0" w:color="auto"/>
            </w:tcBorders>
            <w:vAlign w:val="center"/>
          </w:tcPr>
          <w:p w14:paraId="063EE2DB" w14:textId="77777777" w:rsidR="0060320D" w:rsidRDefault="0060320D" w:rsidP="006E736E">
            <w:pPr>
              <w:pStyle w:val="TAC"/>
              <w:rPr>
                <w:ins w:id="568" w:author="汪占源" w:date="2024-08-05T17:41:00Z"/>
                <w:rFonts w:cs="Arial"/>
                <w:lang w:eastAsia="zh-CN"/>
              </w:rPr>
            </w:pPr>
            <w:ins w:id="569" w:author="汪占源" w:date="2024-08-05T17:41:00Z">
              <w:r>
                <w:rPr>
                  <w:rFonts w:cs="Arial"/>
                </w:rPr>
                <w:t>-Infinity</w:t>
              </w:r>
            </w:ins>
          </w:p>
        </w:tc>
      </w:tr>
      <w:tr w:rsidR="0060320D" w14:paraId="5BA94AE4" w14:textId="77777777" w:rsidTr="006E736E">
        <w:trPr>
          <w:cantSplit/>
          <w:trHeight w:val="193"/>
          <w:jc w:val="center"/>
          <w:ins w:id="570" w:author="汪占源" w:date="2024-08-05T17:41:00Z"/>
        </w:trPr>
        <w:tc>
          <w:tcPr>
            <w:tcW w:w="1056" w:type="pct"/>
            <w:vMerge/>
            <w:tcBorders>
              <w:left w:val="single" w:sz="4" w:space="0" w:color="auto"/>
              <w:bottom w:val="single" w:sz="4" w:space="0" w:color="auto"/>
              <w:right w:val="single" w:sz="4" w:space="0" w:color="auto"/>
            </w:tcBorders>
            <w:vAlign w:val="center"/>
          </w:tcPr>
          <w:p w14:paraId="2E7C3EC9" w14:textId="77777777" w:rsidR="0060320D" w:rsidRDefault="0060320D" w:rsidP="006E736E">
            <w:pPr>
              <w:pStyle w:val="TAL"/>
              <w:rPr>
                <w:ins w:id="571" w:author="汪占源" w:date="2024-08-05T17:41:00Z"/>
                <w:rFonts w:cs="Arial"/>
                <w:lang w:val="en-US"/>
              </w:rPr>
            </w:pPr>
          </w:p>
        </w:tc>
        <w:tc>
          <w:tcPr>
            <w:tcW w:w="619" w:type="pct"/>
            <w:tcBorders>
              <w:top w:val="single" w:sz="4" w:space="0" w:color="auto"/>
              <w:left w:val="single" w:sz="4" w:space="0" w:color="auto"/>
              <w:bottom w:val="single" w:sz="4" w:space="0" w:color="auto"/>
              <w:right w:val="single" w:sz="4" w:space="0" w:color="auto"/>
            </w:tcBorders>
            <w:vAlign w:val="center"/>
          </w:tcPr>
          <w:p w14:paraId="6F815F9C" w14:textId="77777777" w:rsidR="0060320D" w:rsidRDefault="0060320D" w:rsidP="006E736E">
            <w:pPr>
              <w:pStyle w:val="TAL"/>
              <w:rPr>
                <w:ins w:id="572" w:author="汪占源" w:date="2024-08-05T17:41:00Z"/>
                <w:rFonts w:cs="Arial"/>
                <w:lang w:val="en-US"/>
              </w:rPr>
            </w:pPr>
            <w:ins w:id="573" w:author="汪占源" w:date="2024-08-05T17:41:00Z">
              <w:r>
                <w:rPr>
                  <w:rFonts w:cs="Arial"/>
                  <w:lang w:val="en-US"/>
                </w:rPr>
                <w:t>Config 3</w:t>
              </w:r>
            </w:ins>
          </w:p>
        </w:tc>
        <w:tc>
          <w:tcPr>
            <w:tcW w:w="845" w:type="pct"/>
            <w:tcBorders>
              <w:top w:val="single" w:sz="4" w:space="0" w:color="auto"/>
              <w:left w:val="single" w:sz="4" w:space="0" w:color="auto"/>
              <w:bottom w:val="single" w:sz="4" w:space="0" w:color="auto"/>
              <w:right w:val="single" w:sz="4" w:space="0" w:color="auto"/>
            </w:tcBorders>
            <w:vAlign w:val="center"/>
          </w:tcPr>
          <w:p w14:paraId="513DE586" w14:textId="77777777" w:rsidR="0060320D" w:rsidRDefault="0060320D" w:rsidP="006E736E">
            <w:pPr>
              <w:pStyle w:val="TAL"/>
              <w:rPr>
                <w:ins w:id="574" w:author="汪占源" w:date="2024-08-05T17:41:00Z"/>
                <w:lang w:val="en-US"/>
              </w:rPr>
            </w:pPr>
            <w:ins w:id="575" w:author="汪占源" w:date="2024-08-05T17:41:00Z">
              <w:r>
                <w:rPr>
                  <w:lang w:val="en-US"/>
                </w:rPr>
                <w:t>dBm/SCS</w:t>
              </w:r>
            </w:ins>
          </w:p>
        </w:tc>
        <w:tc>
          <w:tcPr>
            <w:tcW w:w="817" w:type="pct"/>
            <w:tcBorders>
              <w:top w:val="single" w:sz="4" w:space="0" w:color="auto"/>
              <w:left w:val="single" w:sz="4" w:space="0" w:color="auto"/>
              <w:bottom w:val="single" w:sz="4" w:space="0" w:color="auto"/>
              <w:right w:val="single" w:sz="4" w:space="0" w:color="auto"/>
            </w:tcBorders>
          </w:tcPr>
          <w:p w14:paraId="4E9B1747" w14:textId="77777777" w:rsidR="0060320D" w:rsidRDefault="0060320D" w:rsidP="006E736E">
            <w:pPr>
              <w:pStyle w:val="TAC"/>
              <w:rPr>
                <w:ins w:id="576" w:author="汪占源" w:date="2024-08-05T17:41:00Z"/>
                <w:rFonts w:cs="Arial"/>
              </w:rPr>
            </w:pPr>
            <w:ins w:id="577" w:author="汪占源" w:date="2024-08-05T17:41:00Z">
              <w:r>
                <w:rPr>
                  <w:rFonts w:cs="Arial" w:hint="eastAsia"/>
                  <w:lang w:eastAsia="zh-CN"/>
                </w:rPr>
                <w:t>-85</w:t>
              </w:r>
            </w:ins>
          </w:p>
        </w:tc>
        <w:tc>
          <w:tcPr>
            <w:tcW w:w="755" w:type="pct"/>
            <w:tcBorders>
              <w:top w:val="single" w:sz="4" w:space="0" w:color="auto"/>
              <w:left w:val="single" w:sz="4" w:space="0" w:color="auto"/>
              <w:bottom w:val="single" w:sz="4" w:space="0" w:color="auto"/>
              <w:right w:val="single" w:sz="4" w:space="0" w:color="auto"/>
            </w:tcBorders>
            <w:vAlign w:val="center"/>
          </w:tcPr>
          <w:p w14:paraId="2ED8D137" w14:textId="77777777" w:rsidR="0060320D" w:rsidRDefault="0060320D" w:rsidP="006E736E">
            <w:pPr>
              <w:pStyle w:val="TAC"/>
              <w:rPr>
                <w:ins w:id="578" w:author="汪占源" w:date="2024-08-05T17:41:00Z"/>
                <w:rFonts w:cs="Arial"/>
              </w:rPr>
            </w:pPr>
            <w:ins w:id="579" w:author="汪占源" w:date="2024-08-05T17:41:00Z">
              <w:r>
                <w:rPr>
                  <w:rFonts w:cs="Arial"/>
                </w:rPr>
                <w:t>-Infinity</w:t>
              </w:r>
            </w:ins>
          </w:p>
        </w:tc>
        <w:tc>
          <w:tcPr>
            <w:tcW w:w="908" w:type="pct"/>
            <w:tcBorders>
              <w:top w:val="single" w:sz="4" w:space="0" w:color="auto"/>
              <w:left w:val="single" w:sz="4" w:space="0" w:color="auto"/>
              <w:bottom w:val="single" w:sz="4" w:space="0" w:color="auto"/>
              <w:right w:val="single" w:sz="4" w:space="0" w:color="auto"/>
            </w:tcBorders>
            <w:vAlign w:val="center"/>
          </w:tcPr>
          <w:p w14:paraId="4EDEFD53" w14:textId="77777777" w:rsidR="0060320D" w:rsidRDefault="0060320D" w:rsidP="006E736E">
            <w:pPr>
              <w:pStyle w:val="TAC"/>
              <w:rPr>
                <w:ins w:id="580" w:author="汪占源" w:date="2024-08-05T17:41:00Z"/>
                <w:rFonts w:cs="Arial"/>
              </w:rPr>
            </w:pPr>
            <w:ins w:id="581" w:author="汪占源" w:date="2024-08-05T17:41:00Z">
              <w:r>
                <w:rPr>
                  <w:rFonts w:cs="Arial"/>
                </w:rPr>
                <w:t>-Infinity</w:t>
              </w:r>
            </w:ins>
          </w:p>
        </w:tc>
      </w:tr>
      <w:tr w:rsidR="0060320D" w14:paraId="5884114E" w14:textId="77777777" w:rsidTr="006E736E">
        <w:trPr>
          <w:cantSplit/>
          <w:trHeight w:val="460"/>
          <w:jc w:val="center"/>
          <w:ins w:id="582" w:author="汪占源" w:date="2024-08-05T17:41:00Z"/>
        </w:trPr>
        <w:tc>
          <w:tcPr>
            <w:tcW w:w="1675" w:type="pct"/>
            <w:gridSpan w:val="2"/>
            <w:tcBorders>
              <w:top w:val="single" w:sz="4" w:space="0" w:color="auto"/>
              <w:left w:val="single" w:sz="4" w:space="0" w:color="auto"/>
              <w:bottom w:val="single" w:sz="4" w:space="0" w:color="auto"/>
              <w:right w:val="single" w:sz="4" w:space="0" w:color="auto"/>
            </w:tcBorders>
            <w:vAlign w:val="center"/>
            <w:hideMark/>
          </w:tcPr>
          <w:p w14:paraId="08AB02B2" w14:textId="77777777" w:rsidR="0060320D" w:rsidRDefault="0060320D" w:rsidP="006E736E">
            <w:pPr>
              <w:pStyle w:val="TAL"/>
              <w:rPr>
                <w:ins w:id="583" w:author="汪占源" w:date="2024-08-05T17:41:00Z"/>
                <w:rFonts w:cs="Arial"/>
              </w:rPr>
            </w:pPr>
            <w:ins w:id="584" w:author="汪占源" w:date="2024-08-05T17:41:00Z">
              <w:r>
                <w:rPr>
                  <w:rFonts w:cs="Arial"/>
                </w:rPr>
                <w:t xml:space="preserve">Propagation Condition </w:t>
              </w:r>
            </w:ins>
          </w:p>
        </w:tc>
        <w:tc>
          <w:tcPr>
            <w:tcW w:w="845" w:type="pct"/>
            <w:tcBorders>
              <w:top w:val="single" w:sz="4" w:space="0" w:color="auto"/>
              <w:left w:val="single" w:sz="4" w:space="0" w:color="auto"/>
              <w:bottom w:val="single" w:sz="4" w:space="0" w:color="auto"/>
              <w:right w:val="single" w:sz="4" w:space="0" w:color="auto"/>
            </w:tcBorders>
            <w:vAlign w:val="center"/>
          </w:tcPr>
          <w:p w14:paraId="23930F6D" w14:textId="77777777" w:rsidR="0060320D" w:rsidRDefault="0060320D" w:rsidP="006E736E">
            <w:pPr>
              <w:pStyle w:val="TAC"/>
              <w:rPr>
                <w:ins w:id="585" w:author="汪占源" w:date="2024-08-05T17:41:00Z"/>
                <w:rFonts w:cs="Arial"/>
              </w:rPr>
            </w:pPr>
          </w:p>
        </w:tc>
        <w:tc>
          <w:tcPr>
            <w:tcW w:w="2480" w:type="pct"/>
            <w:gridSpan w:val="3"/>
            <w:tcBorders>
              <w:top w:val="single" w:sz="4" w:space="0" w:color="auto"/>
              <w:left w:val="single" w:sz="4" w:space="0" w:color="auto"/>
              <w:bottom w:val="single" w:sz="4" w:space="0" w:color="auto"/>
              <w:right w:val="single" w:sz="4" w:space="0" w:color="auto"/>
            </w:tcBorders>
            <w:vAlign w:val="center"/>
            <w:hideMark/>
          </w:tcPr>
          <w:p w14:paraId="5BC39B3E" w14:textId="77777777" w:rsidR="0060320D" w:rsidRPr="00180E4E" w:rsidRDefault="0060320D" w:rsidP="006E736E">
            <w:pPr>
              <w:pStyle w:val="TAC"/>
              <w:rPr>
                <w:ins w:id="586" w:author="汪占源" w:date="2024-08-05T17:41:00Z"/>
                <w:rFonts w:cs="Arial"/>
              </w:rPr>
            </w:pPr>
            <w:ins w:id="587" w:author="汪占源" w:date="2024-08-05T17:41:00Z">
              <w:r>
                <w:rPr>
                  <w:rFonts w:cs="Arial"/>
                </w:rPr>
                <w:t>AWGN</w:t>
              </w:r>
            </w:ins>
          </w:p>
          <w:p w14:paraId="7A2780C5" w14:textId="77777777" w:rsidR="0060320D" w:rsidRDefault="0060320D" w:rsidP="006E736E">
            <w:pPr>
              <w:pStyle w:val="TAC"/>
              <w:rPr>
                <w:ins w:id="588" w:author="汪占源" w:date="2024-08-05T17:41:00Z"/>
                <w:rFonts w:cs="Arial"/>
              </w:rPr>
            </w:pPr>
          </w:p>
        </w:tc>
      </w:tr>
      <w:tr w:rsidR="0060320D" w14:paraId="48DD0F58" w14:textId="77777777" w:rsidTr="006E736E">
        <w:trPr>
          <w:cantSplit/>
          <w:trHeight w:val="1499"/>
          <w:jc w:val="center"/>
          <w:ins w:id="589" w:author="汪占源" w:date="2024-08-05T17:41:00Z"/>
        </w:trPr>
        <w:tc>
          <w:tcPr>
            <w:tcW w:w="5000" w:type="pct"/>
            <w:gridSpan w:val="6"/>
            <w:tcBorders>
              <w:top w:val="single" w:sz="4" w:space="0" w:color="auto"/>
              <w:left w:val="single" w:sz="4" w:space="0" w:color="auto"/>
              <w:bottom w:val="single" w:sz="4" w:space="0" w:color="auto"/>
              <w:right w:val="single" w:sz="4" w:space="0" w:color="auto"/>
            </w:tcBorders>
            <w:hideMark/>
          </w:tcPr>
          <w:p w14:paraId="5D98D465" w14:textId="77777777" w:rsidR="0060320D" w:rsidRDefault="0060320D" w:rsidP="006E736E">
            <w:pPr>
              <w:pStyle w:val="TAN"/>
              <w:rPr>
                <w:ins w:id="590" w:author="汪占源" w:date="2024-08-05T17:41:00Z"/>
                <w:rFonts w:cs="Arial"/>
              </w:rPr>
            </w:pPr>
            <w:ins w:id="591" w:author="汪占源" w:date="2024-08-05T17:41:00Z">
              <w:r>
                <w:rPr>
                  <w:rFonts w:cs="Arial"/>
                </w:rPr>
                <w:t xml:space="preserve">Note 1: </w:t>
              </w:r>
              <w:r>
                <w:rPr>
                  <w:rFonts w:cs="Arial"/>
                </w:rPr>
                <w:tab/>
                <w:t>OCNG shall be used such that active cell (Cell 1) is fully allocated and a constant total transmitted power spectral density is achieved for all OFDM symbols.</w:t>
              </w:r>
            </w:ins>
          </w:p>
          <w:p w14:paraId="4B191895" w14:textId="77777777" w:rsidR="0060320D" w:rsidRDefault="0060320D" w:rsidP="006E736E">
            <w:pPr>
              <w:pStyle w:val="TAN"/>
              <w:rPr>
                <w:ins w:id="592" w:author="汪占源" w:date="2024-08-05T17:41:00Z"/>
                <w:rFonts w:cs="Arial"/>
              </w:rPr>
            </w:pPr>
            <w:ins w:id="593" w:author="汪占源" w:date="2024-08-05T17:41:00Z">
              <w:r>
                <w:rPr>
                  <w:rFonts w:cs="Arial"/>
                </w:rPr>
                <w:t>Note 2:</w:t>
              </w:r>
              <w:r>
                <w:rPr>
                  <w:rFonts w:cs="Arial"/>
                </w:rPr>
                <w:tab/>
                <w:t>The resources for uplink transmission are assigned after the end of time period T2 to UEs that do not support SDT for measurement reporting.</w:t>
              </w:r>
            </w:ins>
          </w:p>
          <w:p w14:paraId="1CD0E991" w14:textId="77777777" w:rsidR="0060320D" w:rsidRDefault="0060320D" w:rsidP="006E736E">
            <w:pPr>
              <w:pStyle w:val="TAN"/>
              <w:rPr>
                <w:ins w:id="594" w:author="汪占源" w:date="2024-08-05T17:41:00Z"/>
                <w:rFonts w:cs="Arial"/>
              </w:rPr>
            </w:pPr>
            <w:ins w:id="595" w:author="汪占源" w:date="2024-08-05T17:41:00Z">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ins>
            <w:ins w:id="596" w:author="汪占源" w:date="2024-08-05T17:41:00Z">
              <w:r>
                <w:rPr>
                  <w:rFonts w:cs="Arial"/>
                  <w:noProof/>
                  <w:position w:val="-12"/>
                </w:rPr>
                <w:object w:dxaOrig="405" w:dyaOrig="360" w14:anchorId="5FD1CAAF">
                  <v:shape id="_x0000_i1028" type="#_x0000_t75" alt="" style="width:21pt;height:15pt;mso-width-percent:0;mso-height-percent:0;mso-width-percent:0;mso-height-percent:0" o:ole="" fillcolor="window">
                    <v:imagedata r:id="rId15" o:title=""/>
                  </v:shape>
                  <o:OLEObject Type="Embed" ProgID="Equation.3" ShapeID="_x0000_i1028" DrawAspect="Content" ObjectID="_1785844827" r:id="rId20"/>
                </w:object>
              </w:r>
            </w:ins>
            <w:ins w:id="597" w:author="汪占源" w:date="2024-08-05T17:41:00Z">
              <w:r>
                <w:rPr>
                  <w:rFonts w:cs="Arial"/>
                </w:rPr>
                <w:t xml:space="preserve"> to be fulfilled.</w:t>
              </w:r>
            </w:ins>
          </w:p>
          <w:p w14:paraId="159D2690" w14:textId="77777777" w:rsidR="0060320D" w:rsidRDefault="0060320D" w:rsidP="006E736E">
            <w:pPr>
              <w:pStyle w:val="TAN"/>
              <w:rPr>
                <w:ins w:id="598" w:author="汪占源" w:date="2024-08-05T17:41:00Z"/>
                <w:rFonts w:cs="Arial"/>
              </w:rPr>
            </w:pPr>
            <w:ins w:id="599" w:author="汪占源" w:date="2024-08-05T17:41:00Z">
              <w:r>
                <w:rPr>
                  <w:rFonts w:cs="Arial"/>
                </w:rPr>
                <w:t xml:space="preserve">Note 4: </w:t>
              </w:r>
              <w:r>
                <w:rPr>
                  <w:rFonts w:cs="Arial"/>
                </w:rPr>
                <w:tab/>
              </w:r>
              <w:r>
                <w:rPr>
                  <w:rFonts w:cs="Arial"/>
                  <w:lang w:val="en-US"/>
                </w:rPr>
                <w:t xml:space="preserve">SSB RP and </w:t>
              </w:r>
              <w:r>
                <w:rPr>
                  <w:rFonts w:cs="Arial"/>
                </w:rPr>
                <w:t>Io levels have been derived from other parameters and are given for information purpose. These are not settable test parameters.</w:t>
              </w:r>
            </w:ins>
          </w:p>
        </w:tc>
      </w:tr>
    </w:tbl>
    <w:p w14:paraId="63A2832D" w14:textId="77777777" w:rsidR="0060320D" w:rsidRDefault="0060320D" w:rsidP="0060320D">
      <w:pPr>
        <w:rPr>
          <w:ins w:id="600" w:author="汪占源" w:date="2024-08-05T17:41:00Z"/>
        </w:rPr>
      </w:pPr>
    </w:p>
    <w:p w14:paraId="6C8F37E0" w14:textId="24A11523" w:rsidR="0060320D" w:rsidRDefault="0060320D" w:rsidP="0060320D">
      <w:pPr>
        <w:pStyle w:val="TH"/>
        <w:rPr>
          <w:ins w:id="601" w:author="汪占源" w:date="2024-08-05T17:41:00Z"/>
        </w:rPr>
      </w:pPr>
      <w:ins w:id="602" w:author="汪占源" w:date="2024-08-05T17:41:00Z">
        <w:r>
          <w:t xml:space="preserve">Table </w:t>
        </w:r>
        <w:r w:rsidRPr="004B3A3C">
          <w:t>A.</w:t>
        </w:r>
        <w:r>
          <w:t>6</w:t>
        </w:r>
        <w:r w:rsidRPr="004B3A3C">
          <w:t>.</w:t>
        </w:r>
      </w:ins>
      <w:ins w:id="603" w:author="Zhanyuan Wang" w:date="2024-08-21T11:11:00Z">
        <w:r w:rsidR="00B7409F">
          <w:t>10.1</w:t>
        </w:r>
      </w:ins>
      <w:ins w:id="604" w:author="汪占源" w:date="2024-08-05T17:41:00Z">
        <w:del w:id="605" w:author="Zhanyuan Wang" w:date="2024-08-21T11:11:00Z">
          <w:r w:rsidDel="00B7409F">
            <w:delText>X</w:delText>
          </w:r>
        </w:del>
        <w:r>
          <w:t>.1</w:t>
        </w:r>
        <w:r w:rsidRPr="004B3A3C">
          <w:t>.1</w:t>
        </w:r>
        <w:r>
          <w:t>-4: Cell-specific test parameters for RSTD measurement reporting delay during T2</w:t>
        </w:r>
      </w:ins>
    </w:p>
    <w:tbl>
      <w:tblPr>
        <w:tblpPr w:leftFromText="180" w:rightFromText="180" w:vertAnchor="text" w:tblpXSpec="center" w:tblpY="1"/>
        <w:tblOverlap w:val="neve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63"/>
        <w:gridCol w:w="1192"/>
        <w:gridCol w:w="2044"/>
        <w:gridCol w:w="2045"/>
        <w:gridCol w:w="2042"/>
      </w:tblGrid>
      <w:tr w:rsidR="0060320D" w14:paraId="32C14476" w14:textId="77777777" w:rsidTr="006E736E">
        <w:trPr>
          <w:cantSplit/>
          <w:trHeight w:val="20"/>
          <w:ins w:id="606" w:author="汪占源" w:date="2024-08-05T17:41:00Z"/>
        </w:trPr>
        <w:tc>
          <w:tcPr>
            <w:tcW w:w="1044" w:type="pct"/>
            <w:gridSpan w:val="2"/>
            <w:vMerge w:val="restart"/>
            <w:tcBorders>
              <w:top w:val="single" w:sz="4" w:space="0" w:color="auto"/>
              <w:left w:val="single" w:sz="4" w:space="0" w:color="auto"/>
              <w:bottom w:val="single" w:sz="4" w:space="0" w:color="auto"/>
              <w:right w:val="single" w:sz="4" w:space="0" w:color="auto"/>
            </w:tcBorders>
            <w:hideMark/>
          </w:tcPr>
          <w:p w14:paraId="4D5F871B" w14:textId="77777777" w:rsidR="0060320D" w:rsidRDefault="0060320D" w:rsidP="006E736E">
            <w:pPr>
              <w:pStyle w:val="TAH"/>
              <w:rPr>
                <w:ins w:id="607" w:author="汪占源" w:date="2024-08-05T17:41:00Z"/>
                <w:rFonts w:cs="Arial"/>
              </w:rPr>
            </w:pPr>
            <w:ins w:id="608" w:author="汪占源" w:date="2024-08-05T17:41:00Z">
              <w:r>
                <w:rPr>
                  <w:rFonts w:cs="Arial"/>
                </w:rPr>
                <w:t>Parameter</w:t>
              </w:r>
            </w:ins>
          </w:p>
        </w:tc>
        <w:tc>
          <w:tcPr>
            <w:tcW w:w="644" w:type="pct"/>
            <w:vMerge w:val="restart"/>
            <w:tcBorders>
              <w:top w:val="single" w:sz="4" w:space="0" w:color="auto"/>
              <w:left w:val="single" w:sz="4" w:space="0" w:color="auto"/>
              <w:bottom w:val="single" w:sz="4" w:space="0" w:color="auto"/>
              <w:right w:val="single" w:sz="4" w:space="0" w:color="auto"/>
            </w:tcBorders>
            <w:hideMark/>
          </w:tcPr>
          <w:p w14:paraId="64CF0507" w14:textId="77777777" w:rsidR="0060320D" w:rsidRDefault="0060320D" w:rsidP="006E736E">
            <w:pPr>
              <w:pStyle w:val="TAH"/>
              <w:rPr>
                <w:ins w:id="609" w:author="汪占源" w:date="2024-08-05T17:41:00Z"/>
                <w:rFonts w:cs="Arial"/>
              </w:rPr>
            </w:pPr>
            <w:ins w:id="610" w:author="汪占源" w:date="2024-08-05T17:41:00Z">
              <w:r>
                <w:rPr>
                  <w:rFonts w:cs="Arial"/>
                </w:rPr>
                <w:t>Unit</w:t>
              </w:r>
            </w:ins>
          </w:p>
        </w:tc>
        <w:tc>
          <w:tcPr>
            <w:tcW w:w="1104" w:type="pct"/>
            <w:tcBorders>
              <w:top w:val="single" w:sz="4" w:space="0" w:color="auto"/>
              <w:left w:val="single" w:sz="4" w:space="0" w:color="auto"/>
              <w:bottom w:val="single" w:sz="4" w:space="0" w:color="auto"/>
              <w:right w:val="single" w:sz="4" w:space="0" w:color="auto"/>
            </w:tcBorders>
            <w:hideMark/>
          </w:tcPr>
          <w:p w14:paraId="7500BECC" w14:textId="77777777" w:rsidR="0060320D" w:rsidRDefault="0060320D" w:rsidP="006E736E">
            <w:pPr>
              <w:pStyle w:val="TAH"/>
              <w:rPr>
                <w:ins w:id="611" w:author="汪占源" w:date="2024-08-05T17:41:00Z"/>
                <w:rFonts w:cs="Arial"/>
              </w:rPr>
            </w:pPr>
            <w:ins w:id="612" w:author="汪占源" w:date="2024-08-05T17:41:00Z">
              <w:r>
                <w:rPr>
                  <w:rFonts w:cs="Arial"/>
                </w:rPr>
                <w:t>Cell 1</w:t>
              </w:r>
            </w:ins>
          </w:p>
        </w:tc>
        <w:tc>
          <w:tcPr>
            <w:tcW w:w="1105" w:type="pct"/>
            <w:tcBorders>
              <w:top w:val="single" w:sz="4" w:space="0" w:color="auto"/>
              <w:left w:val="single" w:sz="4" w:space="0" w:color="auto"/>
              <w:bottom w:val="single" w:sz="4" w:space="0" w:color="auto"/>
              <w:right w:val="single" w:sz="4" w:space="0" w:color="auto"/>
            </w:tcBorders>
            <w:hideMark/>
          </w:tcPr>
          <w:p w14:paraId="38A48F79" w14:textId="77777777" w:rsidR="0060320D" w:rsidRDefault="0060320D" w:rsidP="006E736E">
            <w:pPr>
              <w:pStyle w:val="TAH"/>
              <w:rPr>
                <w:ins w:id="613" w:author="汪占源" w:date="2024-08-05T17:41:00Z"/>
                <w:rFonts w:cs="Arial"/>
              </w:rPr>
            </w:pPr>
            <w:ins w:id="614" w:author="汪占源" w:date="2024-08-05T17:41:00Z">
              <w:r>
                <w:rPr>
                  <w:rFonts w:cs="Arial"/>
                </w:rPr>
                <w:t>Cell 2</w:t>
              </w:r>
            </w:ins>
          </w:p>
        </w:tc>
        <w:tc>
          <w:tcPr>
            <w:tcW w:w="1103" w:type="pct"/>
            <w:tcBorders>
              <w:top w:val="single" w:sz="4" w:space="0" w:color="auto"/>
              <w:left w:val="single" w:sz="4" w:space="0" w:color="auto"/>
              <w:bottom w:val="single" w:sz="4" w:space="0" w:color="auto"/>
              <w:right w:val="single" w:sz="4" w:space="0" w:color="auto"/>
            </w:tcBorders>
            <w:hideMark/>
          </w:tcPr>
          <w:p w14:paraId="1C20D612" w14:textId="77777777" w:rsidR="0060320D" w:rsidRDefault="0060320D" w:rsidP="006E736E">
            <w:pPr>
              <w:pStyle w:val="TAH"/>
              <w:rPr>
                <w:ins w:id="615" w:author="汪占源" w:date="2024-08-05T17:41:00Z"/>
                <w:rFonts w:cs="Arial"/>
              </w:rPr>
            </w:pPr>
            <w:ins w:id="616" w:author="汪占源" w:date="2024-08-05T17:41:00Z">
              <w:r>
                <w:rPr>
                  <w:rFonts w:cs="Arial"/>
                </w:rPr>
                <w:t>Cell 3</w:t>
              </w:r>
            </w:ins>
          </w:p>
        </w:tc>
      </w:tr>
      <w:tr w:rsidR="0060320D" w14:paraId="221FCF85" w14:textId="77777777" w:rsidTr="006E736E">
        <w:trPr>
          <w:cantSplit/>
          <w:trHeight w:val="20"/>
          <w:ins w:id="617" w:author="汪占源" w:date="2024-08-05T17:41:00Z"/>
        </w:trPr>
        <w:tc>
          <w:tcPr>
            <w:tcW w:w="1044" w:type="pct"/>
            <w:gridSpan w:val="2"/>
            <w:vMerge/>
            <w:tcBorders>
              <w:top w:val="single" w:sz="4" w:space="0" w:color="auto"/>
              <w:left w:val="single" w:sz="4" w:space="0" w:color="auto"/>
              <w:bottom w:val="single" w:sz="4" w:space="0" w:color="auto"/>
              <w:right w:val="single" w:sz="4" w:space="0" w:color="auto"/>
            </w:tcBorders>
            <w:hideMark/>
          </w:tcPr>
          <w:p w14:paraId="3B6C2721" w14:textId="77777777" w:rsidR="0060320D" w:rsidRDefault="0060320D" w:rsidP="006E736E">
            <w:pPr>
              <w:spacing w:after="0"/>
              <w:rPr>
                <w:ins w:id="618" w:author="汪占源" w:date="2024-08-05T17:41:00Z"/>
                <w:rFonts w:ascii="Arial" w:hAnsi="Arial" w:cs="Arial"/>
                <w:b/>
                <w:sz w:val="18"/>
              </w:rPr>
            </w:pPr>
          </w:p>
        </w:tc>
        <w:tc>
          <w:tcPr>
            <w:tcW w:w="644" w:type="pct"/>
            <w:vMerge/>
            <w:tcBorders>
              <w:top w:val="single" w:sz="4" w:space="0" w:color="auto"/>
              <w:left w:val="single" w:sz="4" w:space="0" w:color="auto"/>
              <w:bottom w:val="single" w:sz="4" w:space="0" w:color="auto"/>
              <w:right w:val="single" w:sz="4" w:space="0" w:color="auto"/>
            </w:tcBorders>
            <w:hideMark/>
          </w:tcPr>
          <w:p w14:paraId="3F25E2AC" w14:textId="77777777" w:rsidR="0060320D" w:rsidRDefault="0060320D" w:rsidP="006E736E">
            <w:pPr>
              <w:spacing w:after="0"/>
              <w:rPr>
                <w:ins w:id="619" w:author="汪占源" w:date="2024-08-05T17:41:00Z"/>
                <w:rFonts w:ascii="Arial" w:hAnsi="Arial" w:cs="Arial"/>
                <w:b/>
                <w:sz w:val="18"/>
              </w:rPr>
            </w:pPr>
          </w:p>
        </w:tc>
        <w:tc>
          <w:tcPr>
            <w:tcW w:w="1104" w:type="pct"/>
            <w:tcBorders>
              <w:top w:val="single" w:sz="4" w:space="0" w:color="auto"/>
              <w:left w:val="single" w:sz="4" w:space="0" w:color="auto"/>
              <w:bottom w:val="single" w:sz="4" w:space="0" w:color="auto"/>
              <w:right w:val="single" w:sz="4" w:space="0" w:color="auto"/>
            </w:tcBorders>
            <w:hideMark/>
          </w:tcPr>
          <w:p w14:paraId="2B75B77A" w14:textId="77777777" w:rsidR="0060320D" w:rsidRDefault="0060320D" w:rsidP="006E736E">
            <w:pPr>
              <w:pStyle w:val="TAH"/>
              <w:rPr>
                <w:ins w:id="620" w:author="汪占源" w:date="2024-08-05T17:41:00Z"/>
                <w:rFonts w:cs="Arial"/>
              </w:rPr>
            </w:pPr>
            <w:ins w:id="621" w:author="汪占源" w:date="2024-08-05T17:41:00Z">
              <w:r>
                <w:rPr>
                  <w:rFonts w:cs="Arial"/>
                </w:rPr>
                <w:t>T2</w:t>
              </w:r>
            </w:ins>
          </w:p>
        </w:tc>
        <w:tc>
          <w:tcPr>
            <w:tcW w:w="1105" w:type="pct"/>
            <w:tcBorders>
              <w:top w:val="single" w:sz="4" w:space="0" w:color="auto"/>
              <w:left w:val="single" w:sz="4" w:space="0" w:color="auto"/>
              <w:bottom w:val="single" w:sz="4" w:space="0" w:color="auto"/>
              <w:right w:val="single" w:sz="4" w:space="0" w:color="auto"/>
            </w:tcBorders>
            <w:hideMark/>
          </w:tcPr>
          <w:p w14:paraId="5E0C98BD" w14:textId="77777777" w:rsidR="0060320D" w:rsidRDefault="0060320D" w:rsidP="006E736E">
            <w:pPr>
              <w:pStyle w:val="TAH"/>
              <w:rPr>
                <w:ins w:id="622" w:author="汪占源" w:date="2024-08-05T17:41:00Z"/>
                <w:rFonts w:cs="Arial"/>
              </w:rPr>
            </w:pPr>
            <w:ins w:id="623" w:author="汪占源" w:date="2024-08-05T17:41:00Z">
              <w:r>
                <w:rPr>
                  <w:rFonts w:cs="Arial"/>
                </w:rPr>
                <w:t>T2</w:t>
              </w:r>
            </w:ins>
          </w:p>
        </w:tc>
        <w:tc>
          <w:tcPr>
            <w:tcW w:w="1103" w:type="pct"/>
            <w:tcBorders>
              <w:top w:val="single" w:sz="4" w:space="0" w:color="auto"/>
              <w:left w:val="single" w:sz="4" w:space="0" w:color="auto"/>
              <w:bottom w:val="single" w:sz="4" w:space="0" w:color="auto"/>
              <w:right w:val="single" w:sz="4" w:space="0" w:color="auto"/>
            </w:tcBorders>
            <w:hideMark/>
          </w:tcPr>
          <w:p w14:paraId="244C6733" w14:textId="77777777" w:rsidR="0060320D" w:rsidRDefault="0060320D" w:rsidP="006E736E">
            <w:pPr>
              <w:pStyle w:val="TAH"/>
              <w:rPr>
                <w:ins w:id="624" w:author="汪占源" w:date="2024-08-05T17:41:00Z"/>
                <w:rFonts w:cs="Arial"/>
              </w:rPr>
            </w:pPr>
            <w:ins w:id="625" w:author="汪占源" w:date="2024-08-05T17:41:00Z">
              <w:r>
                <w:rPr>
                  <w:rFonts w:cs="Arial"/>
                </w:rPr>
                <w:t>T2</w:t>
              </w:r>
            </w:ins>
          </w:p>
        </w:tc>
      </w:tr>
      <w:tr w:rsidR="0060320D" w14:paraId="356C3D23" w14:textId="77777777" w:rsidTr="006E736E">
        <w:trPr>
          <w:cantSplit/>
          <w:trHeight w:val="20"/>
          <w:ins w:id="626" w:author="汪占源" w:date="2024-08-05T17:41:00Z"/>
        </w:trPr>
        <w:tc>
          <w:tcPr>
            <w:tcW w:w="1044" w:type="pct"/>
            <w:gridSpan w:val="2"/>
            <w:tcBorders>
              <w:top w:val="single" w:sz="4" w:space="0" w:color="auto"/>
              <w:left w:val="single" w:sz="4" w:space="0" w:color="auto"/>
              <w:bottom w:val="single" w:sz="4" w:space="0" w:color="auto"/>
              <w:right w:val="single" w:sz="4" w:space="0" w:color="auto"/>
            </w:tcBorders>
            <w:hideMark/>
          </w:tcPr>
          <w:p w14:paraId="3968D970" w14:textId="77777777" w:rsidR="0060320D" w:rsidRPr="00F860FA" w:rsidRDefault="0060320D" w:rsidP="006E736E">
            <w:pPr>
              <w:pStyle w:val="TAL"/>
              <w:rPr>
                <w:ins w:id="627" w:author="汪占源" w:date="2024-08-05T17:41:00Z"/>
                <w:rFonts w:cs="Arial"/>
                <w:lang w:val="it-IT"/>
              </w:rPr>
            </w:pPr>
            <w:ins w:id="628" w:author="汪占源" w:date="2024-08-05T17:41:00Z">
              <w:r w:rsidRPr="00F860FA">
                <w:rPr>
                  <w:rFonts w:cs="Arial"/>
                  <w:lang w:val="it-IT"/>
                </w:rPr>
                <w:t>NR RF Channel Number</w:t>
              </w:r>
            </w:ins>
          </w:p>
        </w:tc>
        <w:tc>
          <w:tcPr>
            <w:tcW w:w="644" w:type="pct"/>
            <w:tcBorders>
              <w:top w:val="single" w:sz="4" w:space="0" w:color="auto"/>
              <w:left w:val="single" w:sz="4" w:space="0" w:color="auto"/>
              <w:bottom w:val="single" w:sz="4" w:space="0" w:color="auto"/>
              <w:right w:val="single" w:sz="4" w:space="0" w:color="auto"/>
            </w:tcBorders>
          </w:tcPr>
          <w:p w14:paraId="066A7967" w14:textId="77777777" w:rsidR="0060320D" w:rsidRDefault="0060320D" w:rsidP="006E736E">
            <w:pPr>
              <w:pStyle w:val="TAC"/>
              <w:rPr>
                <w:ins w:id="629" w:author="汪占源" w:date="2024-08-05T17:41:00Z"/>
                <w:rFonts w:cs="Arial"/>
                <w:lang w:val="it-IT"/>
              </w:rPr>
            </w:pPr>
          </w:p>
        </w:tc>
        <w:tc>
          <w:tcPr>
            <w:tcW w:w="1104" w:type="pct"/>
            <w:tcBorders>
              <w:top w:val="single" w:sz="4" w:space="0" w:color="auto"/>
              <w:left w:val="single" w:sz="4" w:space="0" w:color="auto"/>
              <w:bottom w:val="single" w:sz="4" w:space="0" w:color="auto"/>
              <w:right w:val="single" w:sz="4" w:space="0" w:color="auto"/>
            </w:tcBorders>
            <w:hideMark/>
          </w:tcPr>
          <w:p w14:paraId="3DC0247B" w14:textId="77777777" w:rsidR="0060320D" w:rsidRDefault="0060320D" w:rsidP="006E736E">
            <w:pPr>
              <w:pStyle w:val="TAC"/>
              <w:rPr>
                <w:ins w:id="630" w:author="汪占源" w:date="2024-08-05T17:41:00Z"/>
                <w:rFonts w:cs="Arial"/>
              </w:rPr>
            </w:pPr>
            <w:ins w:id="631" w:author="汪占源" w:date="2024-08-05T17:41:00Z">
              <w:r>
                <w:rPr>
                  <w:rFonts w:cs="Arial"/>
                </w:rPr>
                <w:t>1</w:t>
              </w:r>
            </w:ins>
          </w:p>
        </w:tc>
        <w:tc>
          <w:tcPr>
            <w:tcW w:w="1105" w:type="pct"/>
            <w:tcBorders>
              <w:top w:val="single" w:sz="4" w:space="0" w:color="auto"/>
              <w:left w:val="single" w:sz="4" w:space="0" w:color="auto"/>
              <w:bottom w:val="single" w:sz="4" w:space="0" w:color="auto"/>
              <w:right w:val="single" w:sz="4" w:space="0" w:color="auto"/>
            </w:tcBorders>
            <w:hideMark/>
          </w:tcPr>
          <w:p w14:paraId="0F446824" w14:textId="77777777" w:rsidR="0060320D" w:rsidRDefault="0060320D" w:rsidP="006E736E">
            <w:pPr>
              <w:pStyle w:val="TAC"/>
              <w:rPr>
                <w:ins w:id="632" w:author="汪占源" w:date="2024-08-05T17:41:00Z"/>
                <w:rFonts w:cs="Arial"/>
              </w:rPr>
            </w:pPr>
            <w:ins w:id="633" w:author="汪占源" w:date="2024-08-05T17:41:00Z">
              <w:r>
                <w:rPr>
                  <w:rFonts w:cs="Arial"/>
                </w:rPr>
                <w:t>1</w:t>
              </w:r>
            </w:ins>
          </w:p>
        </w:tc>
        <w:tc>
          <w:tcPr>
            <w:tcW w:w="1103" w:type="pct"/>
            <w:tcBorders>
              <w:top w:val="single" w:sz="4" w:space="0" w:color="auto"/>
              <w:left w:val="single" w:sz="4" w:space="0" w:color="auto"/>
              <w:bottom w:val="single" w:sz="4" w:space="0" w:color="auto"/>
              <w:right w:val="single" w:sz="4" w:space="0" w:color="auto"/>
            </w:tcBorders>
            <w:hideMark/>
          </w:tcPr>
          <w:p w14:paraId="4E5BDE4E" w14:textId="77777777" w:rsidR="0060320D" w:rsidRDefault="0060320D" w:rsidP="006E736E">
            <w:pPr>
              <w:pStyle w:val="TAC"/>
              <w:rPr>
                <w:ins w:id="634" w:author="汪占源" w:date="2024-08-05T17:41:00Z"/>
                <w:rFonts w:cs="Arial"/>
              </w:rPr>
            </w:pPr>
            <w:ins w:id="635" w:author="汪占源" w:date="2024-08-05T17:41:00Z">
              <w:r>
                <w:rPr>
                  <w:rFonts w:cs="Arial"/>
                </w:rPr>
                <w:t>1</w:t>
              </w:r>
            </w:ins>
          </w:p>
        </w:tc>
      </w:tr>
      <w:tr w:rsidR="0060320D" w14:paraId="4938711F" w14:textId="77777777" w:rsidTr="006E736E">
        <w:trPr>
          <w:cantSplit/>
          <w:trHeight w:val="20"/>
          <w:ins w:id="636" w:author="汪占源" w:date="2024-08-05T17:41:00Z"/>
        </w:trPr>
        <w:tc>
          <w:tcPr>
            <w:tcW w:w="1044" w:type="pct"/>
            <w:gridSpan w:val="2"/>
            <w:tcBorders>
              <w:top w:val="single" w:sz="4" w:space="0" w:color="auto"/>
              <w:left w:val="single" w:sz="4" w:space="0" w:color="auto"/>
              <w:bottom w:val="single" w:sz="4" w:space="0" w:color="auto"/>
              <w:right w:val="single" w:sz="4" w:space="0" w:color="auto"/>
            </w:tcBorders>
            <w:hideMark/>
          </w:tcPr>
          <w:p w14:paraId="147249A6" w14:textId="77777777" w:rsidR="0060320D" w:rsidRDefault="0060320D" w:rsidP="006E736E">
            <w:pPr>
              <w:pStyle w:val="TAL"/>
              <w:rPr>
                <w:ins w:id="637" w:author="汪占源" w:date="2024-08-05T17:41:00Z"/>
                <w:rFonts w:cs="Arial"/>
                <w:lang w:val="it-IT"/>
              </w:rPr>
            </w:pPr>
            <w:ins w:id="638" w:author="汪占源" w:date="2024-08-05T17:41:00Z">
              <w:r>
                <w:rPr>
                  <w:rFonts w:cs="Arial"/>
                  <w:bCs/>
                </w:rPr>
                <w:t>Correlation Matrix and Antenna Configuration</w:t>
              </w:r>
            </w:ins>
          </w:p>
        </w:tc>
        <w:tc>
          <w:tcPr>
            <w:tcW w:w="644" w:type="pct"/>
            <w:tcBorders>
              <w:top w:val="single" w:sz="4" w:space="0" w:color="auto"/>
              <w:left w:val="single" w:sz="4" w:space="0" w:color="auto"/>
              <w:bottom w:val="single" w:sz="4" w:space="0" w:color="auto"/>
              <w:right w:val="single" w:sz="4" w:space="0" w:color="auto"/>
            </w:tcBorders>
          </w:tcPr>
          <w:p w14:paraId="7F802849" w14:textId="77777777" w:rsidR="0060320D" w:rsidRDefault="0060320D" w:rsidP="006E736E">
            <w:pPr>
              <w:pStyle w:val="TAC"/>
              <w:rPr>
                <w:ins w:id="639" w:author="汪占源" w:date="2024-08-05T17:41:00Z"/>
                <w:rFonts w:cs="Arial"/>
                <w:lang w:val="it-IT"/>
              </w:rPr>
            </w:pPr>
          </w:p>
        </w:tc>
        <w:tc>
          <w:tcPr>
            <w:tcW w:w="1104" w:type="pct"/>
            <w:tcBorders>
              <w:top w:val="single" w:sz="4" w:space="0" w:color="auto"/>
              <w:left w:val="single" w:sz="4" w:space="0" w:color="auto"/>
              <w:bottom w:val="single" w:sz="4" w:space="0" w:color="auto"/>
              <w:right w:val="single" w:sz="4" w:space="0" w:color="auto"/>
            </w:tcBorders>
            <w:hideMark/>
          </w:tcPr>
          <w:p w14:paraId="7296878E" w14:textId="77777777" w:rsidR="0060320D" w:rsidRDefault="0060320D" w:rsidP="006E736E">
            <w:pPr>
              <w:pStyle w:val="TAC"/>
              <w:rPr>
                <w:ins w:id="640" w:author="汪占源" w:date="2024-08-05T17:41:00Z"/>
                <w:rFonts w:cs="Arial"/>
              </w:rPr>
            </w:pPr>
            <w:ins w:id="641" w:author="汪占源" w:date="2024-08-05T17:41:00Z">
              <w:r>
                <w:rPr>
                  <w:rFonts w:cs="Arial"/>
                  <w:bCs/>
                </w:rPr>
                <w:t>1x2 Low</w:t>
              </w:r>
            </w:ins>
          </w:p>
        </w:tc>
        <w:tc>
          <w:tcPr>
            <w:tcW w:w="1105" w:type="pct"/>
            <w:tcBorders>
              <w:top w:val="single" w:sz="4" w:space="0" w:color="auto"/>
              <w:left w:val="single" w:sz="4" w:space="0" w:color="auto"/>
              <w:bottom w:val="single" w:sz="4" w:space="0" w:color="auto"/>
              <w:right w:val="single" w:sz="4" w:space="0" w:color="auto"/>
            </w:tcBorders>
            <w:hideMark/>
          </w:tcPr>
          <w:p w14:paraId="13DB495A" w14:textId="77777777" w:rsidR="0060320D" w:rsidRDefault="0060320D" w:rsidP="006E736E">
            <w:pPr>
              <w:pStyle w:val="TAC"/>
              <w:rPr>
                <w:ins w:id="642" w:author="汪占源" w:date="2024-08-05T17:41:00Z"/>
                <w:rFonts w:cs="Arial"/>
              </w:rPr>
            </w:pPr>
            <w:ins w:id="643" w:author="汪占源" w:date="2024-08-05T17:41:00Z">
              <w:r>
                <w:rPr>
                  <w:rFonts w:cs="Arial"/>
                  <w:bCs/>
                </w:rPr>
                <w:t>1x2 Low</w:t>
              </w:r>
            </w:ins>
          </w:p>
        </w:tc>
        <w:tc>
          <w:tcPr>
            <w:tcW w:w="1103" w:type="pct"/>
            <w:tcBorders>
              <w:top w:val="single" w:sz="4" w:space="0" w:color="auto"/>
              <w:left w:val="single" w:sz="4" w:space="0" w:color="auto"/>
              <w:bottom w:val="single" w:sz="4" w:space="0" w:color="auto"/>
              <w:right w:val="single" w:sz="4" w:space="0" w:color="auto"/>
            </w:tcBorders>
            <w:hideMark/>
          </w:tcPr>
          <w:p w14:paraId="5E99B16C" w14:textId="77777777" w:rsidR="0060320D" w:rsidRDefault="0060320D" w:rsidP="006E736E">
            <w:pPr>
              <w:pStyle w:val="TAC"/>
              <w:rPr>
                <w:ins w:id="644" w:author="汪占源" w:date="2024-08-05T17:41:00Z"/>
                <w:rFonts w:cs="Arial"/>
              </w:rPr>
            </w:pPr>
            <w:ins w:id="645" w:author="汪占源" w:date="2024-08-05T17:41:00Z">
              <w:r>
                <w:rPr>
                  <w:rFonts w:cs="Arial"/>
                  <w:bCs/>
                </w:rPr>
                <w:t>1x2 Low</w:t>
              </w:r>
            </w:ins>
          </w:p>
        </w:tc>
      </w:tr>
      <w:tr w:rsidR="0060320D" w14:paraId="07D75050" w14:textId="77777777" w:rsidTr="006E736E">
        <w:trPr>
          <w:cantSplit/>
          <w:trHeight w:val="20"/>
          <w:ins w:id="646" w:author="汪占源" w:date="2024-08-05T17:41:00Z"/>
        </w:trPr>
        <w:tc>
          <w:tcPr>
            <w:tcW w:w="1044" w:type="pct"/>
            <w:gridSpan w:val="2"/>
            <w:tcBorders>
              <w:top w:val="single" w:sz="4" w:space="0" w:color="auto"/>
              <w:left w:val="single" w:sz="4" w:space="0" w:color="auto"/>
              <w:bottom w:val="single" w:sz="4" w:space="0" w:color="auto"/>
              <w:right w:val="single" w:sz="4" w:space="0" w:color="auto"/>
            </w:tcBorders>
            <w:hideMark/>
          </w:tcPr>
          <w:p w14:paraId="155899E4" w14:textId="77777777" w:rsidR="0060320D" w:rsidRDefault="0060320D" w:rsidP="006E736E">
            <w:pPr>
              <w:pStyle w:val="TAL"/>
              <w:rPr>
                <w:ins w:id="647" w:author="汪占源" w:date="2024-08-05T17:41:00Z"/>
                <w:rFonts w:cs="Arial"/>
              </w:rPr>
            </w:pPr>
            <w:ins w:id="648" w:author="汪占源" w:date="2024-08-05T17:41:00Z">
              <w:r>
                <w:rPr>
                  <w:rFonts w:cs="Arial"/>
                </w:rPr>
                <w:t>OCNG patterns defined in A.3.2.1</w:t>
              </w:r>
            </w:ins>
          </w:p>
        </w:tc>
        <w:tc>
          <w:tcPr>
            <w:tcW w:w="644" w:type="pct"/>
            <w:tcBorders>
              <w:top w:val="single" w:sz="4" w:space="0" w:color="auto"/>
              <w:left w:val="single" w:sz="4" w:space="0" w:color="auto"/>
              <w:bottom w:val="single" w:sz="4" w:space="0" w:color="auto"/>
              <w:right w:val="single" w:sz="4" w:space="0" w:color="auto"/>
            </w:tcBorders>
          </w:tcPr>
          <w:p w14:paraId="03147B53" w14:textId="77777777" w:rsidR="0060320D" w:rsidRDefault="0060320D" w:rsidP="006E736E">
            <w:pPr>
              <w:pStyle w:val="TAC"/>
              <w:rPr>
                <w:ins w:id="649" w:author="汪占源" w:date="2024-08-05T17:41:00Z"/>
                <w:rFonts w:cs="Arial"/>
              </w:rPr>
            </w:pPr>
          </w:p>
        </w:tc>
        <w:tc>
          <w:tcPr>
            <w:tcW w:w="1104" w:type="pct"/>
            <w:tcBorders>
              <w:top w:val="single" w:sz="4" w:space="0" w:color="auto"/>
              <w:left w:val="single" w:sz="4" w:space="0" w:color="auto"/>
              <w:bottom w:val="single" w:sz="4" w:space="0" w:color="auto"/>
              <w:right w:val="single" w:sz="4" w:space="0" w:color="auto"/>
            </w:tcBorders>
            <w:hideMark/>
          </w:tcPr>
          <w:p w14:paraId="43CBDB2C" w14:textId="77777777" w:rsidR="0060320D" w:rsidRDefault="0060320D" w:rsidP="006E736E">
            <w:pPr>
              <w:pStyle w:val="TAC"/>
              <w:rPr>
                <w:ins w:id="650" w:author="汪占源" w:date="2024-08-05T17:41:00Z"/>
                <w:rFonts w:cs="Arial"/>
              </w:rPr>
            </w:pPr>
            <w:ins w:id="651" w:author="汪占源" w:date="2024-08-05T17:41:00Z">
              <w:r>
                <w:rPr>
                  <w:rFonts w:cs="Arial"/>
                </w:rPr>
                <w:t>OP.1</w:t>
              </w:r>
            </w:ins>
          </w:p>
        </w:tc>
        <w:tc>
          <w:tcPr>
            <w:tcW w:w="1105" w:type="pct"/>
            <w:tcBorders>
              <w:top w:val="single" w:sz="4" w:space="0" w:color="auto"/>
              <w:left w:val="single" w:sz="4" w:space="0" w:color="auto"/>
              <w:bottom w:val="single" w:sz="4" w:space="0" w:color="auto"/>
              <w:right w:val="single" w:sz="4" w:space="0" w:color="auto"/>
            </w:tcBorders>
            <w:hideMark/>
          </w:tcPr>
          <w:p w14:paraId="7EA3ED6A" w14:textId="77777777" w:rsidR="0060320D" w:rsidRDefault="0060320D" w:rsidP="006E736E">
            <w:pPr>
              <w:pStyle w:val="TAC"/>
              <w:rPr>
                <w:ins w:id="652" w:author="汪占源" w:date="2024-08-05T17:41:00Z"/>
                <w:rFonts w:cs="Arial"/>
              </w:rPr>
            </w:pPr>
            <w:ins w:id="653" w:author="汪占源" w:date="2024-08-05T17:41:00Z">
              <w:r>
                <w:rPr>
                  <w:rFonts w:cs="Arial"/>
                </w:rPr>
                <w:t>OP.1</w:t>
              </w:r>
            </w:ins>
          </w:p>
        </w:tc>
        <w:tc>
          <w:tcPr>
            <w:tcW w:w="1103" w:type="pct"/>
            <w:tcBorders>
              <w:top w:val="single" w:sz="4" w:space="0" w:color="auto"/>
              <w:left w:val="single" w:sz="4" w:space="0" w:color="auto"/>
              <w:bottom w:val="single" w:sz="4" w:space="0" w:color="auto"/>
              <w:right w:val="single" w:sz="4" w:space="0" w:color="auto"/>
            </w:tcBorders>
            <w:hideMark/>
          </w:tcPr>
          <w:p w14:paraId="71D808D2" w14:textId="77777777" w:rsidR="0060320D" w:rsidRDefault="0060320D" w:rsidP="006E736E">
            <w:pPr>
              <w:pStyle w:val="TAC"/>
              <w:rPr>
                <w:ins w:id="654" w:author="汪占源" w:date="2024-08-05T17:41:00Z"/>
                <w:rFonts w:cs="Arial"/>
              </w:rPr>
            </w:pPr>
            <w:ins w:id="655" w:author="汪占源" w:date="2024-08-05T17:41:00Z">
              <w:r>
                <w:rPr>
                  <w:rFonts w:cs="Arial"/>
                </w:rPr>
                <w:t>OP.1</w:t>
              </w:r>
            </w:ins>
          </w:p>
        </w:tc>
      </w:tr>
      <w:tr w:rsidR="0060320D" w14:paraId="669BF618" w14:textId="77777777" w:rsidTr="006E736E">
        <w:trPr>
          <w:cantSplit/>
          <w:trHeight w:val="20"/>
          <w:ins w:id="656" w:author="汪占源" w:date="2024-08-05T17:41:00Z"/>
        </w:trPr>
        <w:tc>
          <w:tcPr>
            <w:tcW w:w="1044" w:type="pct"/>
            <w:gridSpan w:val="2"/>
            <w:tcBorders>
              <w:top w:val="single" w:sz="4" w:space="0" w:color="auto"/>
              <w:left w:val="single" w:sz="4" w:space="0" w:color="auto"/>
              <w:bottom w:val="single" w:sz="4" w:space="0" w:color="auto"/>
              <w:right w:val="single" w:sz="4" w:space="0" w:color="auto"/>
            </w:tcBorders>
            <w:hideMark/>
          </w:tcPr>
          <w:p w14:paraId="6A30AF74" w14:textId="77777777" w:rsidR="0060320D" w:rsidRDefault="0060320D" w:rsidP="006E736E">
            <w:pPr>
              <w:pStyle w:val="TAL"/>
              <w:rPr>
                <w:ins w:id="657" w:author="汪占源" w:date="2024-08-05T17:41:00Z"/>
                <w:rFonts w:cs="Arial"/>
              </w:rPr>
            </w:pPr>
            <w:ins w:id="658" w:author="汪占源" w:date="2024-08-05T17:41:00Z">
              <w:r>
                <w:t>PRACH configuration</w:t>
              </w:r>
            </w:ins>
          </w:p>
        </w:tc>
        <w:tc>
          <w:tcPr>
            <w:tcW w:w="644" w:type="pct"/>
            <w:tcBorders>
              <w:top w:val="single" w:sz="4" w:space="0" w:color="auto"/>
              <w:left w:val="single" w:sz="4" w:space="0" w:color="auto"/>
              <w:bottom w:val="single" w:sz="4" w:space="0" w:color="auto"/>
              <w:right w:val="single" w:sz="4" w:space="0" w:color="auto"/>
            </w:tcBorders>
            <w:hideMark/>
          </w:tcPr>
          <w:p w14:paraId="68C7DD4A" w14:textId="77777777" w:rsidR="0060320D" w:rsidRDefault="0060320D" w:rsidP="006E736E">
            <w:pPr>
              <w:pStyle w:val="TAC"/>
              <w:rPr>
                <w:ins w:id="659" w:author="汪占源" w:date="2024-08-05T17:41:00Z"/>
                <w:rFonts w:cs="Arial"/>
              </w:rPr>
            </w:pPr>
          </w:p>
        </w:tc>
        <w:tc>
          <w:tcPr>
            <w:tcW w:w="1104" w:type="pct"/>
            <w:tcBorders>
              <w:top w:val="single" w:sz="4" w:space="0" w:color="auto"/>
              <w:left w:val="single" w:sz="4" w:space="0" w:color="auto"/>
              <w:bottom w:val="single" w:sz="4" w:space="0" w:color="auto"/>
              <w:right w:val="single" w:sz="4" w:space="0" w:color="auto"/>
            </w:tcBorders>
            <w:hideMark/>
          </w:tcPr>
          <w:p w14:paraId="56814C27" w14:textId="77777777" w:rsidR="0060320D" w:rsidRDefault="0060320D" w:rsidP="006E736E">
            <w:pPr>
              <w:pStyle w:val="TAC"/>
              <w:rPr>
                <w:ins w:id="660" w:author="汪占源" w:date="2024-08-05T17:41:00Z"/>
                <w:rFonts w:cs="Arial"/>
              </w:rPr>
            </w:pPr>
            <w:ins w:id="661" w:author="汪占源" w:date="2024-08-05T17:41:00Z">
              <w:r>
                <w:rPr>
                  <w:lang w:eastAsia="zh-CN"/>
                </w:rPr>
                <w:t>FR1 PRACH configuration 1</w:t>
              </w:r>
            </w:ins>
          </w:p>
        </w:tc>
        <w:tc>
          <w:tcPr>
            <w:tcW w:w="1105" w:type="pct"/>
            <w:tcBorders>
              <w:top w:val="single" w:sz="4" w:space="0" w:color="auto"/>
              <w:left w:val="single" w:sz="4" w:space="0" w:color="auto"/>
              <w:bottom w:val="single" w:sz="4" w:space="0" w:color="auto"/>
              <w:right w:val="single" w:sz="4" w:space="0" w:color="auto"/>
            </w:tcBorders>
            <w:hideMark/>
          </w:tcPr>
          <w:p w14:paraId="39536011" w14:textId="77777777" w:rsidR="0060320D" w:rsidRDefault="0060320D" w:rsidP="006E736E">
            <w:pPr>
              <w:pStyle w:val="TAC"/>
              <w:rPr>
                <w:ins w:id="662" w:author="汪占源" w:date="2024-08-05T17:41:00Z"/>
                <w:rFonts w:cs="Arial"/>
              </w:rPr>
            </w:pPr>
            <w:ins w:id="663" w:author="汪占源" w:date="2024-08-05T17:41:00Z">
              <w:r>
                <w:rPr>
                  <w:lang w:eastAsia="zh-CN"/>
                </w:rPr>
                <w:t>FR1 PRACH configuration 1</w:t>
              </w:r>
            </w:ins>
          </w:p>
        </w:tc>
        <w:tc>
          <w:tcPr>
            <w:tcW w:w="1103" w:type="pct"/>
            <w:tcBorders>
              <w:top w:val="single" w:sz="4" w:space="0" w:color="auto"/>
              <w:left w:val="single" w:sz="4" w:space="0" w:color="auto"/>
              <w:bottom w:val="single" w:sz="4" w:space="0" w:color="auto"/>
              <w:right w:val="single" w:sz="4" w:space="0" w:color="auto"/>
            </w:tcBorders>
            <w:hideMark/>
          </w:tcPr>
          <w:p w14:paraId="4E99353B" w14:textId="77777777" w:rsidR="0060320D" w:rsidRDefault="0060320D" w:rsidP="006E736E">
            <w:pPr>
              <w:pStyle w:val="TAC"/>
              <w:rPr>
                <w:ins w:id="664" w:author="汪占源" w:date="2024-08-05T17:41:00Z"/>
                <w:rFonts w:cs="Arial"/>
              </w:rPr>
            </w:pPr>
            <w:ins w:id="665" w:author="汪占源" w:date="2024-08-05T17:41:00Z">
              <w:r>
                <w:rPr>
                  <w:lang w:eastAsia="zh-CN"/>
                </w:rPr>
                <w:t>FR1 PRACH configuration 1</w:t>
              </w:r>
            </w:ins>
          </w:p>
        </w:tc>
      </w:tr>
      <w:tr w:rsidR="0060320D" w14:paraId="31A0FA19" w14:textId="77777777" w:rsidTr="006E736E">
        <w:trPr>
          <w:cantSplit/>
          <w:trHeight w:val="20"/>
          <w:ins w:id="666" w:author="汪占源" w:date="2024-08-05T17:41:00Z"/>
        </w:trPr>
        <w:tc>
          <w:tcPr>
            <w:tcW w:w="578" w:type="pct"/>
            <w:vMerge w:val="restart"/>
            <w:tcBorders>
              <w:top w:val="single" w:sz="4" w:space="0" w:color="auto"/>
              <w:left w:val="single" w:sz="4" w:space="0" w:color="auto"/>
              <w:right w:val="single" w:sz="4" w:space="0" w:color="auto"/>
            </w:tcBorders>
            <w:hideMark/>
          </w:tcPr>
          <w:p w14:paraId="083CD282" w14:textId="77777777" w:rsidR="0060320D" w:rsidRDefault="0060320D" w:rsidP="006E736E">
            <w:pPr>
              <w:pStyle w:val="TAL"/>
              <w:rPr>
                <w:ins w:id="667" w:author="汪占源" w:date="2024-08-05T17:41:00Z"/>
                <w:rFonts w:cs="Arial"/>
              </w:rPr>
            </w:pPr>
            <w:ins w:id="668" w:author="汪占源" w:date="2024-08-05T17:41:00Z">
              <w:r>
                <w:rPr>
                  <w:rFonts w:cs="Arial"/>
                  <w:noProof/>
                  <w:position w:val="-12"/>
                </w:rPr>
                <w:object w:dxaOrig="405" w:dyaOrig="360" w14:anchorId="0E5992F0">
                  <v:shape id="_x0000_i1029" type="#_x0000_t75" alt="" style="width:15pt;height:15pt;mso-width-percent:0;mso-height-percent:0;mso-width-percent:0;mso-height-percent:0" o:ole="" fillcolor="window">
                    <v:imagedata r:id="rId15" o:title=""/>
                  </v:shape>
                  <o:OLEObject Type="Embed" ProgID="Equation.3" ShapeID="_x0000_i1029" DrawAspect="Content" ObjectID="_1785844828" r:id="rId21"/>
                </w:object>
              </w:r>
            </w:ins>
            <w:ins w:id="669" w:author="汪占源" w:date="2024-08-05T17:41:00Z">
              <w:r>
                <w:rPr>
                  <w:rFonts w:cs="Arial"/>
                  <w:vertAlign w:val="superscript"/>
                </w:rPr>
                <w:t xml:space="preserve"> Note 3</w:t>
              </w:r>
            </w:ins>
          </w:p>
        </w:tc>
        <w:tc>
          <w:tcPr>
            <w:tcW w:w="466" w:type="pct"/>
            <w:tcBorders>
              <w:top w:val="single" w:sz="4" w:space="0" w:color="auto"/>
              <w:left w:val="single" w:sz="4" w:space="0" w:color="auto"/>
              <w:bottom w:val="single" w:sz="4" w:space="0" w:color="auto"/>
              <w:right w:val="single" w:sz="4" w:space="0" w:color="auto"/>
            </w:tcBorders>
          </w:tcPr>
          <w:p w14:paraId="20648C43" w14:textId="77777777" w:rsidR="0060320D" w:rsidRDefault="0060320D" w:rsidP="006E736E">
            <w:pPr>
              <w:pStyle w:val="TAL"/>
              <w:rPr>
                <w:ins w:id="670" w:author="汪占源" w:date="2024-08-05T17:41:00Z"/>
                <w:rFonts w:cs="Arial"/>
              </w:rPr>
            </w:pPr>
            <w:ins w:id="671" w:author="汪占源" w:date="2024-08-05T17:41:00Z">
              <w:r>
                <w:rPr>
                  <w:rFonts w:cs="Arial"/>
                  <w:lang w:val="en-US"/>
                </w:rPr>
                <w:t>Config 1</w:t>
              </w:r>
            </w:ins>
          </w:p>
        </w:tc>
        <w:tc>
          <w:tcPr>
            <w:tcW w:w="644" w:type="pct"/>
            <w:tcBorders>
              <w:top w:val="single" w:sz="4" w:space="0" w:color="auto"/>
              <w:left w:val="single" w:sz="4" w:space="0" w:color="auto"/>
              <w:bottom w:val="single" w:sz="4" w:space="0" w:color="auto"/>
              <w:right w:val="single" w:sz="4" w:space="0" w:color="auto"/>
            </w:tcBorders>
            <w:hideMark/>
          </w:tcPr>
          <w:p w14:paraId="4C65A14F" w14:textId="77777777" w:rsidR="0060320D" w:rsidRDefault="0060320D" w:rsidP="006E736E">
            <w:pPr>
              <w:pStyle w:val="TAC"/>
              <w:rPr>
                <w:ins w:id="672" w:author="汪占源" w:date="2024-08-05T17:41:00Z"/>
                <w:rFonts w:cs="Arial"/>
              </w:rPr>
            </w:pPr>
            <w:ins w:id="673" w:author="汪占源" w:date="2024-08-05T17:41:00Z">
              <w:r>
                <w:rPr>
                  <w:lang w:val="en-US"/>
                </w:rPr>
                <w:t>dBm/SCS</w:t>
              </w:r>
            </w:ins>
          </w:p>
        </w:tc>
        <w:tc>
          <w:tcPr>
            <w:tcW w:w="1104" w:type="pct"/>
            <w:tcBorders>
              <w:top w:val="single" w:sz="4" w:space="0" w:color="auto"/>
              <w:left w:val="single" w:sz="4" w:space="0" w:color="auto"/>
              <w:bottom w:val="single" w:sz="4" w:space="0" w:color="auto"/>
              <w:right w:val="single" w:sz="4" w:space="0" w:color="auto"/>
            </w:tcBorders>
            <w:hideMark/>
          </w:tcPr>
          <w:p w14:paraId="71EA2BAA" w14:textId="77777777" w:rsidR="0060320D" w:rsidRDefault="0060320D" w:rsidP="006E736E">
            <w:pPr>
              <w:pStyle w:val="TAC"/>
              <w:rPr>
                <w:ins w:id="674" w:author="汪占源" w:date="2024-08-05T17:41:00Z"/>
                <w:rFonts w:cs="Arial"/>
              </w:rPr>
            </w:pPr>
            <w:ins w:id="675" w:author="汪占源" w:date="2024-08-05T17:41:00Z">
              <w:r>
                <w:rPr>
                  <w:rFonts w:cs="Arial"/>
                </w:rPr>
                <w:t>-98</w:t>
              </w:r>
            </w:ins>
          </w:p>
        </w:tc>
        <w:tc>
          <w:tcPr>
            <w:tcW w:w="1105" w:type="pct"/>
            <w:tcBorders>
              <w:top w:val="single" w:sz="4" w:space="0" w:color="auto"/>
              <w:left w:val="single" w:sz="4" w:space="0" w:color="auto"/>
              <w:bottom w:val="single" w:sz="4" w:space="0" w:color="auto"/>
              <w:right w:val="single" w:sz="4" w:space="0" w:color="auto"/>
            </w:tcBorders>
            <w:hideMark/>
          </w:tcPr>
          <w:p w14:paraId="3F99FC0A" w14:textId="77777777" w:rsidR="0060320D" w:rsidRDefault="0060320D" w:rsidP="006E736E">
            <w:pPr>
              <w:pStyle w:val="TAC"/>
              <w:rPr>
                <w:ins w:id="676" w:author="汪占源" w:date="2024-08-05T17:41:00Z"/>
                <w:rFonts w:cs="Arial"/>
              </w:rPr>
            </w:pPr>
            <w:ins w:id="677" w:author="汪占源" w:date="2024-08-05T17:41:00Z">
              <w:r>
                <w:rPr>
                  <w:rFonts w:cs="Arial"/>
                </w:rPr>
                <w:t>-98</w:t>
              </w:r>
            </w:ins>
          </w:p>
        </w:tc>
        <w:tc>
          <w:tcPr>
            <w:tcW w:w="1103" w:type="pct"/>
            <w:tcBorders>
              <w:top w:val="single" w:sz="4" w:space="0" w:color="auto"/>
              <w:left w:val="single" w:sz="4" w:space="0" w:color="auto"/>
              <w:bottom w:val="single" w:sz="4" w:space="0" w:color="auto"/>
              <w:right w:val="single" w:sz="4" w:space="0" w:color="auto"/>
            </w:tcBorders>
            <w:hideMark/>
          </w:tcPr>
          <w:p w14:paraId="1166D909" w14:textId="77777777" w:rsidR="0060320D" w:rsidRDefault="0060320D" w:rsidP="006E736E">
            <w:pPr>
              <w:pStyle w:val="TAC"/>
              <w:rPr>
                <w:ins w:id="678" w:author="汪占源" w:date="2024-08-05T17:41:00Z"/>
                <w:rFonts w:cs="Arial"/>
              </w:rPr>
            </w:pPr>
            <w:ins w:id="679" w:author="汪占源" w:date="2024-08-05T17:41:00Z">
              <w:r>
                <w:rPr>
                  <w:rFonts w:cs="Arial"/>
                </w:rPr>
                <w:t>-98</w:t>
              </w:r>
            </w:ins>
          </w:p>
        </w:tc>
      </w:tr>
      <w:tr w:rsidR="0060320D" w14:paraId="53332B15" w14:textId="77777777" w:rsidTr="006E736E">
        <w:trPr>
          <w:cantSplit/>
          <w:trHeight w:val="20"/>
          <w:ins w:id="680" w:author="汪占源" w:date="2024-08-05T17:41:00Z"/>
        </w:trPr>
        <w:tc>
          <w:tcPr>
            <w:tcW w:w="578" w:type="pct"/>
            <w:vMerge/>
            <w:tcBorders>
              <w:left w:val="single" w:sz="4" w:space="0" w:color="auto"/>
              <w:right w:val="single" w:sz="4" w:space="0" w:color="auto"/>
            </w:tcBorders>
          </w:tcPr>
          <w:p w14:paraId="07A76408" w14:textId="77777777" w:rsidR="0060320D" w:rsidRDefault="0060320D" w:rsidP="006E736E">
            <w:pPr>
              <w:pStyle w:val="TAL"/>
              <w:rPr>
                <w:ins w:id="681" w:author="汪占源" w:date="2024-08-05T17:41:00Z"/>
                <w:rFonts w:cs="Arial"/>
              </w:rPr>
            </w:pPr>
          </w:p>
        </w:tc>
        <w:tc>
          <w:tcPr>
            <w:tcW w:w="466" w:type="pct"/>
            <w:tcBorders>
              <w:top w:val="single" w:sz="4" w:space="0" w:color="auto"/>
              <w:left w:val="single" w:sz="4" w:space="0" w:color="auto"/>
              <w:bottom w:val="single" w:sz="4" w:space="0" w:color="auto"/>
              <w:right w:val="single" w:sz="4" w:space="0" w:color="auto"/>
            </w:tcBorders>
          </w:tcPr>
          <w:p w14:paraId="3BB53D4E" w14:textId="77777777" w:rsidR="0060320D" w:rsidRDefault="0060320D" w:rsidP="006E736E">
            <w:pPr>
              <w:pStyle w:val="TAL"/>
              <w:rPr>
                <w:ins w:id="682" w:author="汪占源" w:date="2024-08-05T17:41:00Z"/>
                <w:rFonts w:cs="Arial"/>
              </w:rPr>
            </w:pPr>
            <w:ins w:id="683" w:author="汪占源" w:date="2024-08-05T17:41:00Z">
              <w:r>
                <w:rPr>
                  <w:rFonts w:cs="Arial"/>
                  <w:lang w:val="en-US"/>
                </w:rPr>
                <w:t>Config 2</w:t>
              </w:r>
            </w:ins>
          </w:p>
        </w:tc>
        <w:tc>
          <w:tcPr>
            <w:tcW w:w="644" w:type="pct"/>
            <w:tcBorders>
              <w:top w:val="single" w:sz="4" w:space="0" w:color="auto"/>
              <w:left w:val="single" w:sz="4" w:space="0" w:color="auto"/>
              <w:bottom w:val="single" w:sz="4" w:space="0" w:color="auto"/>
              <w:right w:val="single" w:sz="4" w:space="0" w:color="auto"/>
            </w:tcBorders>
          </w:tcPr>
          <w:p w14:paraId="32FDAE3B" w14:textId="77777777" w:rsidR="0060320D" w:rsidRDefault="0060320D" w:rsidP="006E736E">
            <w:pPr>
              <w:pStyle w:val="TAL"/>
              <w:jc w:val="center"/>
              <w:rPr>
                <w:ins w:id="684" w:author="汪占源" w:date="2024-08-05T17:41:00Z"/>
                <w:rFonts w:cs="Arial"/>
              </w:rPr>
            </w:pPr>
            <w:ins w:id="685" w:author="汪占源" w:date="2024-08-05T17:41:00Z">
              <w:r>
                <w:rPr>
                  <w:lang w:val="en-US"/>
                </w:rPr>
                <w:t>dBm/SCS</w:t>
              </w:r>
            </w:ins>
          </w:p>
        </w:tc>
        <w:tc>
          <w:tcPr>
            <w:tcW w:w="1104" w:type="pct"/>
            <w:tcBorders>
              <w:top w:val="single" w:sz="4" w:space="0" w:color="auto"/>
              <w:left w:val="single" w:sz="4" w:space="0" w:color="auto"/>
              <w:bottom w:val="single" w:sz="4" w:space="0" w:color="auto"/>
              <w:right w:val="single" w:sz="4" w:space="0" w:color="auto"/>
            </w:tcBorders>
          </w:tcPr>
          <w:p w14:paraId="4911DF8E" w14:textId="77777777" w:rsidR="0060320D" w:rsidRDefault="0060320D" w:rsidP="006E736E">
            <w:pPr>
              <w:pStyle w:val="TAC"/>
              <w:rPr>
                <w:ins w:id="686" w:author="汪占源" w:date="2024-08-05T17:41:00Z"/>
                <w:rFonts w:cs="Arial"/>
              </w:rPr>
            </w:pPr>
            <w:ins w:id="687" w:author="汪占源" w:date="2024-08-05T17:41:00Z">
              <w:r>
                <w:rPr>
                  <w:rFonts w:cs="Arial"/>
                </w:rPr>
                <w:t>-98</w:t>
              </w:r>
            </w:ins>
          </w:p>
        </w:tc>
        <w:tc>
          <w:tcPr>
            <w:tcW w:w="1105" w:type="pct"/>
            <w:tcBorders>
              <w:top w:val="single" w:sz="4" w:space="0" w:color="auto"/>
              <w:left w:val="single" w:sz="4" w:space="0" w:color="auto"/>
              <w:bottom w:val="single" w:sz="4" w:space="0" w:color="auto"/>
              <w:right w:val="single" w:sz="4" w:space="0" w:color="auto"/>
            </w:tcBorders>
          </w:tcPr>
          <w:p w14:paraId="4DBA276C" w14:textId="77777777" w:rsidR="0060320D" w:rsidRDefault="0060320D" w:rsidP="006E736E">
            <w:pPr>
              <w:pStyle w:val="TAC"/>
              <w:rPr>
                <w:ins w:id="688" w:author="汪占源" w:date="2024-08-05T17:41:00Z"/>
                <w:rFonts w:cs="Arial"/>
              </w:rPr>
            </w:pPr>
            <w:ins w:id="689" w:author="汪占源" w:date="2024-08-05T17:41:00Z">
              <w:r>
                <w:rPr>
                  <w:rFonts w:cs="Arial"/>
                </w:rPr>
                <w:t>-98</w:t>
              </w:r>
            </w:ins>
          </w:p>
        </w:tc>
        <w:tc>
          <w:tcPr>
            <w:tcW w:w="1103" w:type="pct"/>
            <w:tcBorders>
              <w:top w:val="single" w:sz="4" w:space="0" w:color="auto"/>
              <w:left w:val="single" w:sz="4" w:space="0" w:color="auto"/>
              <w:bottom w:val="single" w:sz="4" w:space="0" w:color="auto"/>
              <w:right w:val="single" w:sz="4" w:space="0" w:color="auto"/>
            </w:tcBorders>
          </w:tcPr>
          <w:p w14:paraId="79873618" w14:textId="77777777" w:rsidR="0060320D" w:rsidRDefault="0060320D" w:rsidP="006E736E">
            <w:pPr>
              <w:pStyle w:val="TAC"/>
              <w:rPr>
                <w:ins w:id="690" w:author="汪占源" w:date="2024-08-05T17:41:00Z"/>
                <w:rFonts w:cs="Arial"/>
              </w:rPr>
            </w:pPr>
            <w:ins w:id="691" w:author="汪占源" w:date="2024-08-05T17:41:00Z">
              <w:r>
                <w:rPr>
                  <w:rFonts w:cs="Arial"/>
                </w:rPr>
                <w:t>-98</w:t>
              </w:r>
            </w:ins>
          </w:p>
        </w:tc>
      </w:tr>
      <w:tr w:rsidR="0060320D" w14:paraId="67CAD945" w14:textId="77777777" w:rsidTr="006E736E">
        <w:trPr>
          <w:cantSplit/>
          <w:trHeight w:val="20"/>
          <w:ins w:id="692" w:author="汪占源" w:date="2024-08-05T17:41:00Z"/>
        </w:trPr>
        <w:tc>
          <w:tcPr>
            <w:tcW w:w="578" w:type="pct"/>
            <w:vMerge/>
            <w:tcBorders>
              <w:left w:val="single" w:sz="4" w:space="0" w:color="auto"/>
              <w:bottom w:val="single" w:sz="4" w:space="0" w:color="auto"/>
              <w:right w:val="single" w:sz="4" w:space="0" w:color="auto"/>
            </w:tcBorders>
          </w:tcPr>
          <w:p w14:paraId="6D08A1EA" w14:textId="77777777" w:rsidR="0060320D" w:rsidRDefault="0060320D" w:rsidP="006E736E">
            <w:pPr>
              <w:pStyle w:val="TAL"/>
              <w:rPr>
                <w:ins w:id="693" w:author="汪占源" w:date="2024-08-05T17:41:00Z"/>
                <w:rFonts w:cs="Arial"/>
              </w:rPr>
            </w:pPr>
          </w:p>
        </w:tc>
        <w:tc>
          <w:tcPr>
            <w:tcW w:w="466" w:type="pct"/>
            <w:tcBorders>
              <w:top w:val="single" w:sz="4" w:space="0" w:color="auto"/>
              <w:left w:val="single" w:sz="4" w:space="0" w:color="auto"/>
              <w:bottom w:val="single" w:sz="4" w:space="0" w:color="auto"/>
              <w:right w:val="single" w:sz="4" w:space="0" w:color="auto"/>
            </w:tcBorders>
          </w:tcPr>
          <w:p w14:paraId="7F386D50" w14:textId="77777777" w:rsidR="0060320D" w:rsidRDefault="0060320D" w:rsidP="006E736E">
            <w:pPr>
              <w:pStyle w:val="TAL"/>
              <w:rPr>
                <w:ins w:id="694" w:author="汪占源" w:date="2024-08-05T17:41:00Z"/>
                <w:rFonts w:cs="Arial"/>
                <w:lang w:val="en-US"/>
              </w:rPr>
            </w:pPr>
            <w:ins w:id="695" w:author="汪占源" w:date="2024-08-05T17:41:00Z">
              <w:r>
                <w:rPr>
                  <w:rFonts w:cs="Arial"/>
                  <w:lang w:val="en-US"/>
                </w:rPr>
                <w:t>Config 3</w:t>
              </w:r>
            </w:ins>
          </w:p>
        </w:tc>
        <w:tc>
          <w:tcPr>
            <w:tcW w:w="644" w:type="pct"/>
            <w:tcBorders>
              <w:top w:val="single" w:sz="4" w:space="0" w:color="auto"/>
              <w:left w:val="single" w:sz="4" w:space="0" w:color="auto"/>
              <w:bottom w:val="single" w:sz="4" w:space="0" w:color="auto"/>
              <w:right w:val="single" w:sz="4" w:space="0" w:color="auto"/>
            </w:tcBorders>
          </w:tcPr>
          <w:p w14:paraId="32C69810" w14:textId="77777777" w:rsidR="0060320D" w:rsidRDefault="0060320D" w:rsidP="006E736E">
            <w:pPr>
              <w:pStyle w:val="TAL"/>
              <w:jc w:val="center"/>
              <w:rPr>
                <w:ins w:id="696" w:author="汪占源" w:date="2024-08-05T17:41:00Z"/>
                <w:lang w:val="en-US"/>
              </w:rPr>
            </w:pPr>
            <w:ins w:id="697" w:author="汪占源" w:date="2024-08-05T17:41:00Z">
              <w:r>
                <w:rPr>
                  <w:lang w:val="en-US"/>
                </w:rPr>
                <w:t>dBm/SCS</w:t>
              </w:r>
            </w:ins>
          </w:p>
        </w:tc>
        <w:tc>
          <w:tcPr>
            <w:tcW w:w="1104" w:type="pct"/>
            <w:tcBorders>
              <w:top w:val="single" w:sz="4" w:space="0" w:color="auto"/>
              <w:left w:val="single" w:sz="4" w:space="0" w:color="auto"/>
              <w:bottom w:val="single" w:sz="4" w:space="0" w:color="auto"/>
              <w:right w:val="single" w:sz="4" w:space="0" w:color="auto"/>
            </w:tcBorders>
          </w:tcPr>
          <w:p w14:paraId="07C47D5A" w14:textId="77777777" w:rsidR="0060320D" w:rsidRDefault="0060320D" w:rsidP="006E736E">
            <w:pPr>
              <w:pStyle w:val="TAC"/>
              <w:rPr>
                <w:ins w:id="698" w:author="汪占源" w:date="2024-08-05T17:41:00Z"/>
                <w:rFonts w:cs="Arial"/>
              </w:rPr>
            </w:pPr>
            <w:ins w:id="699" w:author="汪占源" w:date="2024-08-05T17:41:00Z">
              <w:r>
                <w:rPr>
                  <w:rFonts w:cs="Arial"/>
                </w:rPr>
                <w:t>-95</w:t>
              </w:r>
            </w:ins>
          </w:p>
        </w:tc>
        <w:tc>
          <w:tcPr>
            <w:tcW w:w="1105" w:type="pct"/>
            <w:tcBorders>
              <w:top w:val="single" w:sz="4" w:space="0" w:color="auto"/>
              <w:left w:val="single" w:sz="4" w:space="0" w:color="auto"/>
              <w:bottom w:val="single" w:sz="4" w:space="0" w:color="auto"/>
              <w:right w:val="single" w:sz="4" w:space="0" w:color="auto"/>
            </w:tcBorders>
          </w:tcPr>
          <w:p w14:paraId="18098984" w14:textId="77777777" w:rsidR="0060320D" w:rsidRDefault="0060320D" w:rsidP="006E736E">
            <w:pPr>
              <w:pStyle w:val="TAC"/>
              <w:rPr>
                <w:ins w:id="700" w:author="汪占源" w:date="2024-08-05T17:41:00Z"/>
                <w:rFonts w:cs="Arial"/>
              </w:rPr>
            </w:pPr>
            <w:ins w:id="701" w:author="汪占源" w:date="2024-08-05T17:41:00Z">
              <w:r>
                <w:rPr>
                  <w:rFonts w:cs="Arial"/>
                </w:rPr>
                <w:t>-95</w:t>
              </w:r>
            </w:ins>
          </w:p>
        </w:tc>
        <w:tc>
          <w:tcPr>
            <w:tcW w:w="1103" w:type="pct"/>
            <w:tcBorders>
              <w:top w:val="single" w:sz="4" w:space="0" w:color="auto"/>
              <w:left w:val="single" w:sz="4" w:space="0" w:color="auto"/>
              <w:bottom w:val="single" w:sz="4" w:space="0" w:color="auto"/>
              <w:right w:val="single" w:sz="4" w:space="0" w:color="auto"/>
            </w:tcBorders>
          </w:tcPr>
          <w:p w14:paraId="40ED39B0" w14:textId="77777777" w:rsidR="0060320D" w:rsidRDefault="0060320D" w:rsidP="006E736E">
            <w:pPr>
              <w:pStyle w:val="TAC"/>
              <w:rPr>
                <w:ins w:id="702" w:author="汪占源" w:date="2024-08-05T17:41:00Z"/>
                <w:rFonts w:cs="Arial"/>
              </w:rPr>
            </w:pPr>
            <w:ins w:id="703" w:author="汪占源" w:date="2024-08-05T17:41:00Z">
              <w:r>
                <w:rPr>
                  <w:rFonts w:cs="Arial"/>
                </w:rPr>
                <w:t>-95</w:t>
              </w:r>
            </w:ins>
          </w:p>
        </w:tc>
      </w:tr>
      <w:tr w:rsidR="0060320D" w14:paraId="2676DE7C" w14:textId="77777777" w:rsidTr="006E736E">
        <w:trPr>
          <w:cantSplit/>
          <w:trHeight w:val="20"/>
          <w:ins w:id="704" w:author="汪占源" w:date="2024-08-05T17:41:00Z"/>
        </w:trPr>
        <w:tc>
          <w:tcPr>
            <w:tcW w:w="578" w:type="pct"/>
            <w:vMerge w:val="restart"/>
            <w:tcBorders>
              <w:top w:val="single" w:sz="4" w:space="0" w:color="auto"/>
              <w:left w:val="single" w:sz="4" w:space="0" w:color="auto"/>
              <w:right w:val="single" w:sz="4" w:space="0" w:color="auto"/>
            </w:tcBorders>
            <w:hideMark/>
          </w:tcPr>
          <w:p w14:paraId="6BFE1F14" w14:textId="77777777" w:rsidR="0060320D" w:rsidRDefault="0060320D" w:rsidP="006E736E">
            <w:pPr>
              <w:pStyle w:val="TAL"/>
              <w:rPr>
                <w:ins w:id="705" w:author="汪占源" w:date="2024-08-05T17:41:00Z"/>
                <w:rFonts w:cs="Arial"/>
              </w:rPr>
            </w:pPr>
            <w:ins w:id="706" w:author="汪占源" w:date="2024-08-05T17:41:00Z">
              <w:r>
                <w:rPr>
                  <w:rFonts w:cs="Arial"/>
                </w:rPr>
                <w:t xml:space="preserve">PRS </w:t>
              </w:r>
            </w:ins>
            <w:ins w:id="707" w:author="汪占源" w:date="2024-08-05T17:41:00Z">
              <w:r>
                <w:rPr>
                  <w:rFonts w:cs="Arial"/>
                  <w:noProof/>
                  <w:position w:val="-12"/>
                </w:rPr>
                <w:object w:dxaOrig="735" w:dyaOrig="405" w14:anchorId="1D66C23A">
                  <v:shape id="_x0000_i1030" type="#_x0000_t75" alt="" style="width:32.5pt;height:15pt;mso-width-percent:0;mso-height-percent:0;mso-width-percent:0;mso-height-percent:0" o:ole="">
                    <v:imagedata r:id="rId17" o:title=""/>
                  </v:shape>
                  <o:OLEObject Type="Embed" ProgID="Equation.3" ShapeID="_x0000_i1030" DrawAspect="Content" ObjectID="_1785844829" r:id="rId22"/>
                </w:object>
              </w:r>
            </w:ins>
            <w:ins w:id="708" w:author="汪占源" w:date="2024-08-05T17:41:00Z">
              <w:r>
                <w:rPr>
                  <w:rFonts w:cs="Arial"/>
                  <w:vertAlign w:val="superscript"/>
                </w:rPr>
                <w:t xml:space="preserve"> </w:t>
              </w:r>
            </w:ins>
          </w:p>
        </w:tc>
        <w:tc>
          <w:tcPr>
            <w:tcW w:w="466" w:type="pct"/>
            <w:tcBorders>
              <w:top w:val="single" w:sz="4" w:space="0" w:color="auto"/>
              <w:left w:val="single" w:sz="4" w:space="0" w:color="auto"/>
              <w:bottom w:val="single" w:sz="4" w:space="0" w:color="auto"/>
              <w:right w:val="single" w:sz="4" w:space="0" w:color="auto"/>
            </w:tcBorders>
          </w:tcPr>
          <w:p w14:paraId="0EFB3B81" w14:textId="77777777" w:rsidR="0060320D" w:rsidRDefault="0060320D" w:rsidP="006E736E">
            <w:pPr>
              <w:pStyle w:val="TAL"/>
              <w:rPr>
                <w:ins w:id="709" w:author="汪占源" w:date="2024-08-05T17:41:00Z"/>
                <w:rFonts w:cs="Arial"/>
              </w:rPr>
            </w:pPr>
            <w:ins w:id="710" w:author="汪占源" w:date="2024-08-05T17:41:00Z">
              <w:r>
                <w:rPr>
                  <w:rFonts w:cs="Arial"/>
                  <w:lang w:val="en-US"/>
                </w:rPr>
                <w:t>Config 1</w:t>
              </w:r>
            </w:ins>
          </w:p>
        </w:tc>
        <w:tc>
          <w:tcPr>
            <w:tcW w:w="644" w:type="pct"/>
            <w:tcBorders>
              <w:top w:val="single" w:sz="4" w:space="0" w:color="auto"/>
              <w:left w:val="single" w:sz="4" w:space="0" w:color="auto"/>
              <w:bottom w:val="single" w:sz="4" w:space="0" w:color="auto"/>
              <w:right w:val="single" w:sz="4" w:space="0" w:color="auto"/>
            </w:tcBorders>
            <w:hideMark/>
          </w:tcPr>
          <w:p w14:paraId="57267371" w14:textId="77777777" w:rsidR="0060320D" w:rsidRDefault="0060320D" w:rsidP="006E736E">
            <w:pPr>
              <w:pStyle w:val="TAC"/>
              <w:rPr>
                <w:ins w:id="711" w:author="汪占源" w:date="2024-08-05T17:41:00Z"/>
                <w:rFonts w:cs="Arial"/>
              </w:rPr>
            </w:pPr>
            <w:ins w:id="712" w:author="汪占源" w:date="2024-08-05T17:41:00Z">
              <w:r>
                <w:rPr>
                  <w:rFonts w:cs="Arial"/>
                </w:rPr>
                <w:t>dB</w:t>
              </w:r>
            </w:ins>
          </w:p>
        </w:tc>
        <w:tc>
          <w:tcPr>
            <w:tcW w:w="1104" w:type="pct"/>
            <w:tcBorders>
              <w:top w:val="single" w:sz="4" w:space="0" w:color="auto"/>
              <w:left w:val="single" w:sz="4" w:space="0" w:color="auto"/>
              <w:bottom w:val="single" w:sz="4" w:space="0" w:color="auto"/>
              <w:right w:val="single" w:sz="4" w:space="0" w:color="auto"/>
            </w:tcBorders>
            <w:hideMark/>
          </w:tcPr>
          <w:p w14:paraId="79279D00" w14:textId="77777777" w:rsidR="0060320D" w:rsidRDefault="0060320D" w:rsidP="006E736E">
            <w:pPr>
              <w:pStyle w:val="TAC"/>
              <w:rPr>
                <w:ins w:id="713" w:author="汪占源" w:date="2024-08-05T17:41:00Z"/>
                <w:rFonts w:cs="Arial"/>
              </w:rPr>
            </w:pPr>
            <w:ins w:id="714" w:author="汪占源" w:date="2024-08-05T17:41:00Z">
              <w:r>
                <w:rPr>
                  <w:rFonts w:cs="Arial"/>
                </w:rPr>
                <w:t>-5.45</w:t>
              </w:r>
            </w:ins>
          </w:p>
        </w:tc>
        <w:tc>
          <w:tcPr>
            <w:tcW w:w="1105" w:type="pct"/>
            <w:tcBorders>
              <w:top w:val="single" w:sz="4" w:space="0" w:color="auto"/>
              <w:left w:val="single" w:sz="4" w:space="0" w:color="auto"/>
              <w:bottom w:val="single" w:sz="4" w:space="0" w:color="auto"/>
              <w:right w:val="single" w:sz="4" w:space="0" w:color="auto"/>
            </w:tcBorders>
            <w:hideMark/>
          </w:tcPr>
          <w:p w14:paraId="7FBEF8DD" w14:textId="77777777" w:rsidR="0060320D" w:rsidRDefault="0060320D" w:rsidP="006E736E">
            <w:pPr>
              <w:pStyle w:val="TAC"/>
              <w:rPr>
                <w:ins w:id="715" w:author="汪占源" w:date="2024-08-05T17:41:00Z"/>
                <w:rFonts w:cs="Arial"/>
              </w:rPr>
            </w:pPr>
            <w:ins w:id="716" w:author="汪占源" w:date="2024-08-05T17:41:00Z">
              <w:r>
                <w:rPr>
                  <w:rFonts w:cs="Arial"/>
                </w:rPr>
                <w:t>-11.67</w:t>
              </w:r>
            </w:ins>
          </w:p>
        </w:tc>
        <w:tc>
          <w:tcPr>
            <w:tcW w:w="1103" w:type="pct"/>
            <w:tcBorders>
              <w:top w:val="single" w:sz="4" w:space="0" w:color="auto"/>
              <w:left w:val="single" w:sz="4" w:space="0" w:color="auto"/>
              <w:bottom w:val="single" w:sz="4" w:space="0" w:color="auto"/>
              <w:right w:val="single" w:sz="4" w:space="0" w:color="auto"/>
            </w:tcBorders>
            <w:hideMark/>
          </w:tcPr>
          <w:p w14:paraId="5C5E3DD4" w14:textId="77777777" w:rsidR="0060320D" w:rsidRDefault="0060320D" w:rsidP="006E736E">
            <w:pPr>
              <w:pStyle w:val="TAC"/>
              <w:rPr>
                <w:ins w:id="717" w:author="汪占源" w:date="2024-08-05T17:41:00Z"/>
                <w:rFonts w:cs="Arial"/>
              </w:rPr>
            </w:pPr>
            <w:ins w:id="718" w:author="汪占源" w:date="2024-08-05T17:41:00Z">
              <w:r>
                <w:rPr>
                  <w:rFonts w:cs="Arial"/>
                </w:rPr>
                <w:t>-11.67</w:t>
              </w:r>
            </w:ins>
          </w:p>
        </w:tc>
      </w:tr>
      <w:tr w:rsidR="0060320D" w14:paraId="15195440" w14:textId="77777777" w:rsidTr="006E736E">
        <w:trPr>
          <w:cantSplit/>
          <w:trHeight w:val="20"/>
          <w:ins w:id="719" w:author="汪占源" w:date="2024-08-05T17:41:00Z"/>
        </w:trPr>
        <w:tc>
          <w:tcPr>
            <w:tcW w:w="578" w:type="pct"/>
            <w:vMerge/>
            <w:tcBorders>
              <w:left w:val="single" w:sz="4" w:space="0" w:color="auto"/>
              <w:right w:val="single" w:sz="4" w:space="0" w:color="auto"/>
            </w:tcBorders>
          </w:tcPr>
          <w:p w14:paraId="3942072D" w14:textId="77777777" w:rsidR="0060320D" w:rsidRDefault="0060320D" w:rsidP="006E736E">
            <w:pPr>
              <w:pStyle w:val="TAL"/>
              <w:rPr>
                <w:ins w:id="720" w:author="汪占源" w:date="2024-08-05T17:41:00Z"/>
                <w:rFonts w:cs="Arial"/>
              </w:rPr>
            </w:pPr>
          </w:p>
        </w:tc>
        <w:tc>
          <w:tcPr>
            <w:tcW w:w="466" w:type="pct"/>
            <w:tcBorders>
              <w:top w:val="single" w:sz="4" w:space="0" w:color="auto"/>
              <w:left w:val="single" w:sz="4" w:space="0" w:color="auto"/>
              <w:bottom w:val="single" w:sz="4" w:space="0" w:color="auto"/>
              <w:right w:val="single" w:sz="4" w:space="0" w:color="auto"/>
            </w:tcBorders>
          </w:tcPr>
          <w:p w14:paraId="351A11CE" w14:textId="77777777" w:rsidR="0060320D" w:rsidRDefault="0060320D" w:rsidP="006E736E">
            <w:pPr>
              <w:pStyle w:val="TAL"/>
              <w:rPr>
                <w:ins w:id="721" w:author="汪占源" w:date="2024-08-05T17:41:00Z"/>
                <w:rFonts w:cs="Arial"/>
              </w:rPr>
            </w:pPr>
            <w:ins w:id="722" w:author="汪占源" w:date="2024-08-05T17:41:00Z">
              <w:r>
                <w:rPr>
                  <w:rFonts w:cs="Arial"/>
                  <w:lang w:val="en-US"/>
                </w:rPr>
                <w:t>Config 2</w:t>
              </w:r>
            </w:ins>
          </w:p>
        </w:tc>
        <w:tc>
          <w:tcPr>
            <w:tcW w:w="644" w:type="pct"/>
            <w:tcBorders>
              <w:top w:val="single" w:sz="4" w:space="0" w:color="auto"/>
              <w:left w:val="single" w:sz="4" w:space="0" w:color="auto"/>
              <w:bottom w:val="single" w:sz="4" w:space="0" w:color="auto"/>
              <w:right w:val="single" w:sz="4" w:space="0" w:color="auto"/>
            </w:tcBorders>
          </w:tcPr>
          <w:p w14:paraId="4429D81D" w14:textId="77777777" w:rsidR="0060320D" w:rsidRDefault="0060320D" w:rsidP="006E736E">
            <w:pPr>
              <w:pStyle w:val="TAL"/>
              <w:jc w:val="center"/>
              <w:rPr>
                <w:ins w:id="723" w:author="汪占源" w:date="2024-08-05T17:41:00Z"/>
                <w:rFonts w:cs="Arial"/>
                <w:lang w:val="en-US"/>
              </w:rPr>
            </w:pPr>
            <w:ins w:id="724" w:author="汪占源" w:date="2024-08-05T17:41:00Z">
              <w:r>
                <w:rPr>
                  <w:rFonts w:cs="Arial"/>
                  <w:lang w:val="en-US"/>
                </w:rPr>
                <w:t>dB</w:t>
              </w:r>
            </w:ins>
          </w:p>
          <w:p w14:paraId="1454A6EE" w14:textId="77777777" w:rsidR="0060320D" w:rsidRPr="00AB2793" w:rsidRDefault="0060320D" w:rsidP="006E736E">
            <w:pPr>
              <w:pStyle w:val="TAL"/>
              <w:jc w:val="center"/>
              <w:rPr>
                <w:ins w:id="725" w:author="汪占源" w:date="2024-08-05T17:41:00Z"/>
                <w:rFonts w:cs="Arial"/>
                <w:lang w:val="en-US"/>
              </w:rPr>
            </w:pPr>
          </w:p>
        </w:tc>
        <w:tc>
          <w:tcPr>
            <w:tcW w:w="1104" w:type="pct"/>
            <w:tcBorders>
              <w:top w:val="single" w:sz="4" w:space="0" w:color="auto"/>
              <w:left w:val="single" w:sz="4" w:space="0" w:color="auto"/>
              <w:bottom w:val="single" w:sz="4" w:space="0" w:color="auto"/>
              <w:right w:val="single" w:sz="4" w:space="0" w:color="auto"/>
            </w:tcBorders>
          </w:tcPr>
          <w:p w14:paraId="0E94BC80" w14:textId="77777777" w:rsidR="0060320D" w:rsidRDefault="0060320D" w:rsidP="006E736E">
            <w:pPr>
              <w:pStyle w:val="TAC"/>
              <w:rPr>
                <w:ins w:id="726" w:author="汪占源" w:date="2024-08-05T17:41:00Z"/>
                <w:rFonts w:cs="Arial"/>
              </w:rPr>
            </w:pPr>
            <w:ins w:id="727" w:author="汪占源" w:date="2024-08-05T17:41:00Z">
              <w:r>
                <w:rPr>
                  <w:rFonts w:cs="Arial"/>
                </w:rPr>
                <w:t>-5.45</w:t>
              </w:r>
            </w:ins>
          </w:p>
        </w:tc>
        <w:tc>
          <w:tcPr>
            <w:tcW w:w="1105" w:type="pct"/>
            <w:tcBorders>
              <w:top w:val="single" w:sz="4" w:space="0" w:color="auto"/>
              <w:left w:val="single" w:sz="4" w:space="0" w:color="auto"/>
              <w:bottom w:val="single" w:sz="4" w:space="0" w:color="auto"/>
              <w:right w:val="single" w:sz="4" w:space="0" w:color="auto"/>
            </w:tcBorders>
          </w:tcPr>
          <w:p w14:paraId="7B102B46" w14:textId="77777777" w:rsidR="0060320D" w:rsidRDefault="0060320D" w:rsidP="006E736E">
            <w:pPr>
              <w:pStyle w:val="TAC"/>
              <w:rPr>
                <w:ins w:id="728" w:author="汪占源" w:date="2024-08-05T17:41:00Z"/>
                <w:rFonts w:cs="Arial"/>
              </w:rPr>
            </w:pPr>
            <w:ins w:id="729" w:author="汪占源" w:date="2024-08-05T17:41:00Z">
              <w:r>
                <w:rPr>
                  <w:rFonts w:cs="Arial"/>
                </w:rPr>
                <w:t>-11.67</w:t>
              </w:r>
            </w:ins>
          </w:p>
        </w:tc>
        <w:tc>
          <w:tcPr>
            <w:tcW w:w="1103" w:type="pct"/>
            <w:tcBorders>
              <w:top w:val="single" w:sz="4" w:space="0" w:color="auto"/>
              <w:left w:val="single" w:sz="4" w:space="0" w:color="auto"/>
              <w:bottom w:val="single" w:sz="4" w:space="0" w:color="auto"/>
              <w:right w:val="single" w:sz="4" w:space="0" w:color="auto"/>
            </w:tcBorders>
          </w:tcPr>
          <w:p w14:paraId="36592626" w14:textId="77777777" w:rsidR="0060320D" w:rsidRDefault="0060320D" w:rsidP="006E736E">
            <w:pPr>
              <w:pStyle w:val="TAC"/>
              <w:rPr>
                <w:ins w:id="730" w:author="汪占源" w:date="2024-08-05T17:41:00Z"/>
                <w:rFonts w:cs="Arial"/>
              </w:rPr>
            </w:pPr>
            <w:ins w:id="731" w:author="汪占源" w:date="2024-08-05T17:41:00Z">
              <w:r>
                <w:rPr>
                  <w:rFonts w:cs="Arial"/>
                </w:rPr>
                <w:t>-11.67</w:t>
              </w:r>
            </w:ins>
          </w:p>
        </w:tc>
      </w:tr>
      <w:tr w:rsidR="0060320D" w14:paraId="61DE9B9E" w14:textId="77777777" w:rsidTr="006E736E">
        <w:trPr>
          <w:cantSplit/>
          <w:trHeight w:val="20"/>
          <w:ins w:id="732" w:author="汪占源" w:date="2024-08-05T17:41:00Z"/>
        </w:trPr>
        <w:tc>
          <w:tcPr>
            <w:tcW w:w="578" w:type="pct"/>
            <w:vMerge/>
            <w:tcBorders>
              <w:left w:val="single" w:sz="4" w:space="0" w:color="auto"/>
              <w:bottom w:val="single" w:sz="4" w:space="0" w:color="auto"/>
              <w:right w:val="single" w:sz="4" w:space="0" w:color="auto"/>
            </w:tcBorders>
          </w:tcPr>
          <w:p w14:paraId="07C1E9EE" w14:textId="77777777" w:rsidR="0060320D" w:rsidRDefault="0060320D" w:rsidP="006E736E">
            <w:pPr>
              <w:pStyle w:val="TAL"/>
              <w:rPr>
                <w:ins w:id="733" w:author="汪占源" w:date="2024-08-05T17:41:00Z"/>
                <w:rFonts w:cs="Arial"/>
              </w:rPr>
            </w:pPr>
          </w:p>
        </w:tc>
        <w:tc>
          <w:tcPr>
            <w:tcW w:w="466" w:type="pct"/>
            <w:tcBorders>
              <w:top w:val="single" w:sz="4" w:space="0" w:color="auto"/>
              <w:left w:val="single" w:sz="4" w:space="0" w:color="auto"/>
              <w:bottom w:val="single" w:sz="4" w:space="0" w:color="auto"/>
              <w:right w:val="single" w:sz="4" w:space="0" w:color="auto"/>
            </w:tcBorders>
          </w:tcPr>
          <w:p w14:paraId="3537F84C" w14:textId="77777777" w:rsidR="0060320D" w:rsidRDefault="0060320D" w:rsidP="006E736E">
            <w:pPr>
              <w:pStyle w:val="TAL"/>
              <w:rPr>
                <w:ins w:id="734" w:author="汪占源" w:date="2024-08-05T17:41:00Z"/>
                <w:rFonts w:cs="Arial"/>
                <w:lang w:val="en-US"/>
              </w:rPr>
            </w:pPr>
            <w:ins w:id="735" w:author="汪占源" w:date="2024-08-05T17:41:00Z">
              <w:r>
                <w:rPr>
                  <w:rFonts w:cs="Arial"/>
                  <w:lang w:val="en-US"/>
                </w:rPr>
                <w:t>Config 3</w:t>
              </w:r>
            </w:ins>
          </w:p>
        </w:tc>
        <w:tc>
          <w:tcPr>
            <w:tcW w:w="644" w:type="pct"/>
            <w:tcBorders>
              <w:top w:val="single" w:sz="4" w:space="0" w:color="auto"/>
              <w:left w:val="single" w:sz="4" w:space="0" w:color="auto"/>
              <w:bottom w:val="single" w:sz="4" w:space="0" w:color="auto"/>
              <w:right w:val="single" w:sz="4" w:space="0" w:color="auto"/>
            </w:tcBorders>
          </w:tcPr>
          <w:p w14:paraId="3F3D5539" w14:textId="77777777" w:rsidR="0060320D" w:rsidRDefault="0060320D" w:rsidP="006E736E">
            <w:pPr>
              <w:pStyle w:val="TAL"/>
              <w:jc w:val="center"/>
              <w:rPr>
                <w:ins w:id="736" w:author="汪占源" w:date="2024-08-05T17:41:00Z"/>
                <w:rFonts w:cs="Arial"/>
                <w:lang w:val="en-US"/>
              </w:rPr>
            </w:pPr>
            <w:ins w:id="737" w:author="汪占源" w:date="2024-08-05T17:41:00Z">
              <w:r>
                <w:rPr>
                  <w:rFonts w:cs="Arial"/>
                  <w:lang w:val="en-US"/>
                </w:rPr>
                <w:t>dB</w:t>
              </w:r>
            </w:ins>
          </w:p>
          <w:p w14:paraId="2EFB4ED7" w14:textId="77777777" w:rsidR="0060320D" w:rsidRDefault="0060320D" w:rsidP="006E736E">
            <w:pPr>
              <w:pStyle w:val="TAL"/>
              <w:jc w:val="center"/>
              <w:rPr>
                <w:ins w:id="738" w:author="汪占源" w:date="2024-08-05T17:41:00Z"/>
                <w:rFonts w:cs="Arial"/>
                <w:lang w:val="en-US"/>
              </w:rPr>
            </w:pPr>
          </w:p>
        </w:tc>
        <w:tc>
          <w:tcPr>
            <w:tcW w:w="1104" w:type="pct"/>
            <w:tcBorders>
              <w:top w:val="single" w:sz="4" w:space="0" w:color="auto"/>
              <w:left w:val="single" w:sz="4" w:space="0" w:color="auto"/>
              <w:bottom w:val="single" w:sz="4" w:space="0" w:color="auto"/>
              <w:right w:val="single" w:sz="4" w:space="0" w:color="auto"/>
            </w:tcBorders>
          </w:tcPr>
          <w:p w14:paraId="7A0C4D7E" w14:textId="77777777" w:rsidR="0060320D" w:rsidRDefault="0060320D" w:rsidP="006E736E">
            <w:pPr>
              <w:pStyle w:val="TAC"/>
              <w:rPr>
                <w:ins w:id="739" w:author="汪占源" w:date="2024-08-05T17:41:00Z"/>
                <w:rFonts w:cs="Arial"/>
              </w:rPr>
            </w:pPr>
            <w:ins w:id="740" w:author="汪占源" w:date="2024-08-05T17:41:00Z">
              <w:r>
                <w:rPr>
                  <w:rFonts w:cs="Arial"/>
                </w:rPr>
                <w:t>-5.45</w:t>
              </w:r>
            </w:ins>
          </w:p>
        </w:tc>
        <w:tc>
          <w:tcPr>
            <w:tcW w:w="1105" w:type="pct"/>
            <w:tcBorders>
              <w:top w:val="single" w:sz="4" w:space="0" w:color="auto"/>
              <w:left w:val="single" w:sz="4" w:space="0" w:color="auto"/>
              <w:bottom w:val="single" w:sz="4" w:space="0" w:color="auto"/>
              <w:right w:val="single" w:sz="4" w:space="0" w:color="auto"/>
            </w:tcBorders>
          </w:tcPr>
          <w:p w14:paraId="4505CE3D" w14:textId="77777777" w:rsidR="0060320D" w:rsidRDefault="0060320D" w:rsidP="006E736E">
            <w:pPr>
              <w:pStyle w:val="TAC"/>
              <w:rPr>
                <w:ins w:id="741" w:author="汪占源" w:date="2024-08-05T17:41:00Z"/>
                <w:rFonts w:cs="Arial"/>
              </w:rPr>
            </w:pPr>
            <w:ins w:id="742" w:author="汪占源" w:date="2024-08-05T17:41:00Z">
              <w:r>
                <w:rPr>
                  <w:rFonts w:cs="Arial"/>
                </w:rPr>
                <w:t>-11.67</w:t>
              </w:r>
            </w:ins>
          </w:p>
        </w:tc>
        <w:tc>
          <w:tcPr>
            <w:tcW w:w="1103" w:type="pct"/>
            <w:tcBorders>
              <w:top w:val="single" w:sz="4" w:space="0" w:color="auto"/>
              <w:left w:val="single" w:sz="4" w:space="0" w:color="auto"/>
              <w:bottom w:val="single" w:sz="4" w:space="0" w:color="auto"/>
              <w:right w:val="single" w:sz="4" w:space="0" w:color="auto"/>
            </w:tcBorders>
          </w:tcPr>
          <w:p w14:paraId="0AC5D08E" w14:textId="77777777" w:rsidR="0060320D" w:rsidRDefault="0060320D" w:rsidP="006E736E">
            <w:pPr>
              <w:pStyle w:val="TAC"/>
              <w:rPr>
                <w:ins w:id="743" w:author="汪占源" w:date="2024-08-05T17:41:00Z"/>
                <w:rFonts w:cs="Arial"/>
              </w:rPr>
            </w:pPr>
            <w:ins w:id="744" w:author="汪占源" w:date="2024-08-05T17:41:00Z">
              <w:r>
                <w:rPr>
                  <w:rFonts w:cs="Arial"/>
                </w:rPr>
                <w:t>-11.67</w:t>
              </w:r>
            </w:ins>
          </w:p>
        </w:tc>
      </w:tr>
      <w:tr w:rsidR="0060320D" w14:paraId="111DDA8D" w14:textId="77777777" w:rsidTr="006E736E">
        <w:trPr>
          <w:cantSplit/>
          <w:trHeight w:val="20"/>
          <w:ins w:id="745" w:author="汪占源" w:date="2024-08-05T17:41:00Z"/>
        </w:trPr>
        <w:tc>
          <w:tcPr>
            <w:tcW w:w="578" w:type="pct"/>
            <w:vMerge w:val="restart"/>
            <w:tcBorders>
              <w:left w:val="single" w:sz="4" w:space="0" w:color="auto"/>
              <w:right w:val="single" w:sz="4" w:space="0" w:color="auto"/>
            </w:tcBorders>
          </w:tcPr>
          <w:p w14:paraId="3404F9E8" w14:textId="77777777" w:rsidR="0060320D" w:rsidRDefault="0060320D" w:rsidP="006E736E">
            <w:pPr>
              <w:pStyle w:val="TAL"/>
              <w:rPr>
                <w:ins w:id="746" w:author="汪占源" w:date="2024-08-05T17:41:00Z"/>
                <w:rFonts w:cs="Arial"/>
              </w:rPr>
            </w:pPr>
            <w:ins w:id="747" w:author="汪占源" w:date="2024-08-05T17:41:00Z">
              <w:r>
                <w:rPr>
                  <w:rFonts w:cs="Arial"/>
                </w:rPr>
                <w:lastRenderedPageBreak/>
                <w:t>Io</w:t>
              </w:r>
              <w:r>
                <w:rPr>
                  <w:rFonts w:cs="Arial"/>
                  <w:vertAlign w:val="superscript"/>
                </w:rPr>
                <w:t xml:space="preserve"> Note 4</w:t>
              </w:r>
            </w:ins>
          </w:p>
        </w:tc>
        <w:tc>
          <w:tcPr>
            <w:tcW w:w="466" w:type="pct"/>
            <w:tcBorders>
              <w:top w:val="single" w:sz="4" w:space="0" w:color="auto"/>
              <w:left w:val="single" w:sz="4" w:space="0" w:color="auto"/>
              <w:bottom w:val="single" w:sz="4" w:space="0" w:color="auto"/>
              <w:right w:val="single" w:sz="4" w:space="0" w:color="auto"/>
            </w:tcBorders>
          </w:tcPr>
          <w:p w14:paraId="3DF3F646" w14:textId="77777777" w:rsidR="0060320D" w:rsidRDefault="0060320D" w:rsidP="006E736E">
            <w:pPr>
              <w:pStyle w:val="TAL"/>
              <w:rPr>
                <w:ins w:id="748" w:author="汪占源" w:date="2024-08-05T17:41:00Z"/>
                <w:rFonts w:cs="Arial"/>
                <w:lang w:val="en-US"/>
              </w:rPr>
            </w:pPr>
            <w:ins w:id="749" w:author="汪占源" w:date="2024-08-05T17:41:00Z">
              <w:r>
                <w:rPr>
                  <w:rFonts w:cs="Arial"/>
                  <w:lang w:val="en-US"/>
                </w:rPr>
                <w:t>Config 1</w:t>
              </w:r>
            </w:ins>
          </w:p>
        </w:tc>
        <w:tc>
          <w:tcPr>
            <w:tcW w:w="644" w:type="pct"/>
            <w:tcBorders>
              <w:top w:val="single" w:sz="4" w:space="0" w:color="auto"/>
              <w:left w:val="single" w:sz="4" w:space="0" w:color="auto"/>
              <w:bottom w:val="single" w:sz="4" w:space="0" w:color="auto"/>
              <w:right w:val="single" w:sz="4" w:space="0" w:color="auto"/>
            </w:tcBorders>
          </w:tcPr>
          <w:p w14:paraId="533BAFB9" w14:textId="77777777" w:rsidR="0060320D" w:rsidRDefault="0060320D" w:rsidP="006E736E">
            <w:pPr>
              <w:pStyle w:val="TAC"/>
              <w:spacing w:line="254" w:lineRule="auto"/>
              <w:rPr>
                <w:ins w:id="750" w:author="汪占源" w:date="2024-08-05T17:41:00Z"/>
                <w:lang w:val="en-US"/>
              </w:rPr>
            </w:pPr>
            <w:ins w:id="751" w:author="汪占源" w:date="2024-08-05T17:41:00Z">
              <w:r>
                <w:rPr>
                  <w:lang w:val="en-US"/>
                </w:rPr>
                <w:t>dBm/</w:t>
              </w:r>
            </w:ins>
          </w:p>
          <w:p w14:paraId="33D1334F" w14:textId="77777777" w:rsidR="0060320D" w:rsidRDefault="0060320D" w:rsidP="006E736E">
            <w:pPr>
              <w:pStyle w:val="TAL"/>
              <w:jc w:val="center"/>
              <w:rPr>
                <w:ins w:id="752" w:author="汪占源" w:date="2024-08-05T17:41:00Z"/>
                <w:rFonts w:cs="Arial"/>
                <w:lang w:val="en-US"/>
              </w:rPr>
            </w:pPr>
            <w:ins w:id="753" w:author="汪占源" w:date="2024-08-05T17:41:00Z">
              <w:r>
                <w:rPr>
                  <w:lang w:val="en-US"/>
                </w:rPr>
                <w:t>19.08MHz</w:t>
              </w:r>
            </w:ins>
          </w:p>
        </w:tc>
        <w:tc>
          <w:tcPr>
            <w:tcW w:w="1104" w:type="pct"/>
            <w:tcBorders>
              <w:top w:val="single" w:sz="4" w:space="0" w:color="auto"/>
              <w:left w:val="single" w:sz="4" w:space="0" w:color="auto"/>
              <w:bottom w:val="single" w:sz="4" w:space="0" w:color="auto"/>
              <w:right w:val="single" w:sz="4" w:space="0" w:color="auto"/>
            </w:tcBorders>
          </w:tcPr>
          <w:p w14:paraId="7BAA3523" w14:textId="77777777" w:rsidR="0060320D" w:rsidRDefault="0060320D" w:rsidP="006E736E">
            <w:pPr>
              <w:pStyle w:val="TAC"/>
              <w:rPr>
                <w:ins w:id="754" w:author="汪占源" w:date="2024-08-05T17:41:00Z"/>
                <w:rFonts w:cs="Arial"/>
              </w:rPr>
            </w:pPr>
            <w:ins w:id="755" w:author="汪占源" w:date="2024-08-05T17:41:00Z">
              <w:r>
                <w:rPr>
                  <w:rFonts w:cs="Arial" w:hint="eastAsia"/>
                  <w:lang w:eastAsia="zh-CN"/>
                </w:rPr>
                <w:t>-65.43</w:t>
              </w:r>
            </w:ins>
          </w:p>
        </w:tc>
        <w:tc>
          <w:tcPr>
            <w:tcW w:w="1105" w:type="pct"/>
            <w:tcBorders>
              <w:top w:val="single" w:sz="4" w:space="0" w:color="auto"/>
              <w:left w:val="single" w:sz="4" w:space="0" w:color="auto"/>
              <w:bottom w:val="single" w:sz="4" w:space="0" w:color="auto"/>
              <w:right w:val="single" w:sz="4" w:space="0" w:color="auto"/>
            </w:tcBorders>
          </w:tcPr>
          <w:p w14:paraId="4BC57EF1" w14:textId="77777777" w:rsidR="0060320D" w:rsidRDefault="0060320D" w:rsidP="006E736E">
            <w:pPr>
              <w:pStyle w:val="TAC"/>
              <w:rPr>
                <w:ins w:id="756" w:author="汪占源" w:date="2024-08-05T17:41:00Z"/>
                <w:rFonts w:cs="Arial"/>
              </w:rPr>
            </w:pPr>
            <w:ins w:id="757" w:author="汪占源" w:date="2024-08-05T17:41:00Z">
              <w:r>
                <w:rPr>
                  <w:rFonts w:cs="Arial" w:hint="eastAsia"/>
                  <w:lang w:eastAsia="zh-CN"/>
                </w:rPr>
                <w:t>-65.43</w:t>
              </w:r>
            </w:ins>
          </w:p>
        </w:tc>
        <w:tc>
          <w:tcPr>
            <w:tcW w:w="1103" w:type="pct"/>
            <w:tcBorders>
              <w:top w:val="single" w:sz="4" w:space="0" w:color="auto"/>
              <w:left w:val="single" w:sz="4" w:space="0" w:color="auto"/>
              <w:bottom w:val="single" w:sz="4" w:space="0" w:color="auto"/>
              <w:right w:val="single" w:sz="4" w:space="0" w:color="auto"/>
            </w:tcBorders>
          </w:tcPr>
          <w:p w14:paraId="72A3CDDF" w14:textId="77777777" w:rsidR="0060320D" w:rsidRDefault="0060320D" w:rsidP="006E736E">
            <w:pPr>
              <w:pStyle w:val="TAC"/>
              <w:rPr>
                <w:ins w:id="758" w:author="汪占源" w:date="2024-08-05T17:41:00Z"/>
                <w:rFonts w:cs="Arial"/>
              </w:rPr>
            </w:pPr>
            <w:ins w:id="759" w:author="汪占源" w:date="2024-08-05T17:41:00Z">
              <w:r>
                <w:rPr>
                  <w:rFonts w:cs="Arial" w:hint="eastAsia"/>
                  <w:lang w:eastAsia="zh-CN"/>
                </w:rPr>
                <w:t>-65.43</w:t>
              </w:r>
            </w:ins>
          </w:p>
        </w:tc>
      </w:tr>
      <w:tr w:rsidR="0060320D" w14:paraId="39D440F1" w14:textId="77777777" w:rsidTr="006E736E">
        <w:trPr>
          <w:cantSplit/>
          <w:trHeight w:val="20"/>
          <w:ins w:id="760" w:author="汪占源" w:date="2024-08-05T17:41:00Z"/>
        </w:trPr>
        <w:tc>
          <w:tcPr>
            <w:tcW w:w="578" w:type="pct"/>
            <w:vMerge/>
            <w:tcBorders>
              <w:left w:val="single" w:sz="4" w:space="0" w:color="auto"/>
              <w:right w:val="single" w:sz="4" w:space="0" w:color="auto"/>
            </w:tcBorders>
          </w:tcPr>
          <w:p w14:paraId="4156147C" w14:textId="77777777" w:rsidR="0060320D" w:rsidRDefault="0060320D" w:rsidP="006E736E">
            <w:pPr>
              <w:pStyle w:val="TAL"/>
              <w:rPr>
                <w:ins w:id="761" w:author="汪占源" w:date="2024-08-05T17:41:00Z"/>
                <w:rFonts w:cs="Arial"/>
              </w:rPr>
            </w:pPr>
          </w:p>
        </w:tc>
        <w:tc>
          <w:tcPr>
            <w:tcW w:w="466" w:type="pct"/>
            <w:tcBorders>
              <w:top w:val="single" w:sz="4" w:space="0" w:color="auto"/>
              <w:left w:val="single" w:sz="4" w:space="0" w:color="auto"/>
              <w:bottom w:val="single" w:sz="4" w:space="0" w:color="auto"/>
              <w:right w:val="single" w:sz="4" w:space="0" w:color="auto"/>
            </w:tcBorders>
          </w:tcPr>
          <w:p w14:paraId="1E5CBAE8" w14:textId="77777777" w:rsidR="0060320D" w:rsidRDefault="0060320D" w:rsidP="006E736E">
            <w:pPr>
              <w:pStyle w:val="TAL"/>
              <w:rPr>
                <w:ins w:id="762" w:author="汪占源" w:date="2024-08-05T17:41:00Z"/>
                <w:rFonts w:cs="Arial"/>
                <w:lang w:val="en-US"/>
              </w:rPr>
            </w:pPr>
            <w:ins w:id="763" w:author="汪占源" w:date="2024-08-05T17:41:00Z">
              <w:r>
                <w:rPr>
                  <w:rFonts w:cs="Arial"/>
                  <w:lang w:val="en-US"/>
                </w:rPr>
                <w:t>Config 2</w:t>
              </w:r>
            </w:ins>
          </w:p>
        </w:tc>
        <w:tc>
          <w:tcPr>
            <w:tcW w:w="644" w:type="pct"/>
            <w:tcBorders>
              <w:top w:val="single" w:sz="4" w:space="0" w:color="auto"/>
              <w:left w:val="single" w:sz="4" w:space="0" w:color="auto"/>
              <w:bottom w:val="single" w:sz="4" w:space="0" w:color="auto"/>
              <w:right w:val="single" w:sz="4" w:space="0" w:color="auto"/>
            </w:tcBorders>
          </w:tcPr>
          <w:p w14:paraId="667B124C" w14:textId="77777777" w:rsidR="0060320D" w:rsidRDefault="0060320D" w:rsidP="006E736E">
            <w:pPr>
              <w:pStyle w:val="TAC"/>
              <w:spacing w:line="254" w:lineRule="auto"/>
              <w:rPr>
                <w:ins w:id="764" w:author="汪占源" w:date="2024-08-05T17:41:00Z"/>
                <w:lang w:val="en-US"/>
              </w:rPr>
            </w:pPr>
            <w:ins w:id="765" w:author="汪占源" w:date="2024-08-05T17:41:00Z">
              <w:r>
                <w:rPr>
                  <w:lang w:val="en-US"/>
                </w:rPr>
                <w:t>dBm/</w:t>
              </w:r>
            </w:ins>
          </w:p>
          <w:p w14:paraId="1A79DA68" w14:textId="77777777" w:rsidR="0060320D" w:rsidRDefault="0060320D" w:rsidP="006E736E">
            <w:pPr>
              <w:pStyle w:val="TAL"/>
              <w:jc w:val="center"/>
              <w:rPr>
                <w:ins w:id="766" w:author="汪占源" w:date="2024-08-05T17:41:00Z"/>
                <w:rFonts w:cs="Arial"/>
                <w:lang w:val="en-US"/>
              </w:rPr>
            </w:pPr>
            <w:ins w:id="767" w:author="汪占源" w:date="2024-08-05T17:41:00Z">
              <w:r>
                <w:rPr>
                  <w:lang w:val="en-US"/>
                </w:rPr>
                <w:t>96.48MHz</w:t>
              </w:r>
            </w:ins>
          </w:p>
        </w:tc>
        <w:tc>
          <w:tcPr>
            <w:tcW w:w="1104" w:type="pct"/>
            <w:tcBorders>
              <w:top w:val="single" w:sz="4" w:space="0" w:color="auto"/>
              <w:left w:val="single" w:sz="4" w:space="0" w:color="auto"/>
              <w:bottom w:val="single" w:sz="4" w:space="0" w:color="auto"/>
              <w:right w:val="single" w:sz="4" w:space="0" w:color="auto"/>
            </w:tcBorders>
          </w:tcPr>
          <w:p w14:paraId="4FBC97BB" w14:textId="77777777" w:rsidR="0060320D" w:rsidRDefault="0060320D" w:rsidP="006E736E">
            <w:pPr>
              <w:pStyle w:val="TAC"/>
              <w:rPr>
                <w:ins w:id="768" w:author="汪占源" w:date="2024-08-05T17:41:00Z"/>
                <w:rFonts w:cs="Arial"/>
              </w:rPr>
            </w:pPr>
            <w:ins w:id="769" w:author="汪占源" w:date="2024-08-05T17:41:00Z">
              <w:r>
                <w:rPr>
                  <w:rFonts w:cs="Arial" w:hint="eastAsia"/>
                  <w:lang w:eastAsia="zh-CN"/>
                </w:rPr>
                <w:t>-65.43</w:t>
              </w:r>
            </w:ins>
          </w:p>
        </w:tc>
        <w:tc>
          <w:tcPr>
            <w:tcW w:w="1105" w:type="pct"/>
            <w:tcBorders>
              <w:top w:val="single" w:sz="4" w:space="0" w:color="auto"/>
              <w:left w:val="single" w:sz="4" w:space="0" w:color="auto"/>
              <w:bottom w:val="single" w:sz="4" w:space="0" w:color="auto"/>
              <w:right w:val="single" w:sz="4" w:space="0" w:color="auto"/>
            </w:tcBorders>
          </w:tcPr>
          <w:p w14:paraId="1115B382" w14:textId="77777777" w:rsidR="0060320D" w:rsidRDefault="0060320D" w:rsidP="006E736E">
            <w:pPr>
              <w:pStyle w:val="TAC"/>
              <w:rPr>
                <w:ins w:id="770" w:author="汪占源" w:date="2024-08-05T17:41:00Z"/>
                <w:rFonts w:cs="Arial"/>
              </w:rPr>
            </w:pPr>
            <w:ins w:id="771" w:author="汪占源" w:date="2024-08-05T17:41:00Z">
              <w:r>
                <w:rPr>
                  <w:rFonts w:cs="Arial" w:hint="eastAsia"/>
                  <w:lang w:eastAsia="zh-CN"/>
                </w:rPr>
                <w:t>-65.43</w:t>
              </w:r>
            </w:ins>
          </w:p>
        </w:tc>
        <w:tc>
          <w:tcPr>
            <w:tcW w:w="1103" w:type="pct"/>
            <w:tcBorders>
              <w:top w:val="single" w:sz="4" w:space="0" w:color="auto"/>
              <w:left w:val="single" w:sz="4" w:space="0" w:color="auto"/>
              <w:bottom w:val="single" w:sz="4" w:space="0" w:color="auto"/>
              <w:right w:val="single" w:sz="4" w:space="0" w:color="auto"/>
            </w:tcBorders>
          </w:tcPr>
          <w:p w14:paraId="08943C26" w14:textId="77777777" w:rsidR="0060320D" w:rsidRDefault="0060320D" w:rsidP="006E736E">
            <w:pPr>
              <w:pStyle w:val="TAC"/>
              <w:rPr>
                <w:ins w:id="772" w:author="汪占源" w:date="2024-08-05T17:41:00Z"/>
                <w:rFonts w:cs="Arial"/>
              </w:rPr>
            </w:pPr>
            <w:ins w:id="773" w:author="汪占源" w:date="2024-08-05T17:41:00Z">
              <w:r>
                <w:rPr>
                  <w:rFonts w:cs="Arial" w:hint="eastAsia"/>
                  <w:lang w:eastAsia="zh-CN"/>
                </w:rPr>
                <w:t>-65.43</w:t>
              </w:r>
            </w:ins>
          </w:p>
        </w:tc>
      </w:tr>
      <w:tr w:rsidR="0060320D" w14:paraId="13F21E74" w14:textId="77777777" w:rsidTr="006E736E">
        <w:trPr>
          <w:cantSplit/>
          <w:trHeight w:val="20"/>
          <w:ins w:id="774" w:author="汪占源" w:date="2024-08-05T17:41:00Z"/>
        </w:trPr>
        <w:tc>
          <w:tcPr>
            <w:tcW w:w="578" w:type="pct"/>
            <w:vMerge/>
            <w:tcBorders>
              <w:left w:val="single" w:sz="4" w:space="0" w:color="auto"/>
              <w:bottom w:val="single" w:sz="4" w:space="0" w:color="auto"/>
              <w:right w:val="single" w:sz="4" w:space="0" w:color="auto"/>
            </w:tcBorders>
          </w:tcPr>
          <w:p w14:paraId="1ECC2DCD" w14:textId="77777777" w:rsidR="0060320D" w:rsidRDefault="0060320D" w:rsidP="006E736E">
            <w:pPr>
              <w:pStyle w:val="TAL"/>
              <w:rPr>
                <w:ins w:id="775" w:author="汪占源" w:date="2024-08-05T17:41:00Z"/>
                <w:rFonts w:cs="Arial"/>
              </w:rPr>
            </w:pPr>
          </w:p>
        </w:tc>
        <w:tc>
          <w:tcPr>
            <w:tcW w:w="466" w:type="pct"/>
            <w:tcBorders>
              <w:top w:val="single" w:sz="4" w:space="0" w:color="auto"/>
              <w:left w:val="single" w:sz="4" w:space="0" w:color="auto"/>
              <w:bottom w:val="single" w:sz="4" w:space="0" w:color="auto"/>
              <w:right w:val="single" w:sz="4" w:space="0" w:color="auto"/>
            </w:tcBorders>
          </w:tcPr>
          <w:p w14:paraId="1A05D98E" w14:textId="77777777" w:rsidR="0060320D" w:rsidRDefault="0060320D" w:rsidP="006E736E">
            <w:pPr>
              <w:pStyle w:val="TAL"/>
              <w:rPr>
                <w:ins w:id="776" w:author="汪占源" w:date="2024-08-05T17:41:00Z"/>
                <w:rFonts w:cs="Arial"/>
                <w:lang w:val="en-US"/>
              </w:rPr>
            </w:pPr>
            <w:ins w:id="777" w:author="汪占源" w:date="2024-08-05T17:41:00Z">
              <w:r>
                <w:rPr>
                  <w:rFonts w:cs="Arial"/>
                  <w:lang w:val="en-US"/>
                </w:rPr>
                <w:t>Config 3</w:t>
              </w:r>
            </w:ins>
          </w:p>
        </w:tc>
        <w:tc>
          <w:tcPr>
            <w:tcW w:w="644" w:type="pct"/>
            <w:tcBorders>
              <w:top w:val="single" w:sz="4" w:space="0" w:color="auto"/>
              <w:left w:val="single" w:sz="4" w:space="0" w:color="auto"/>
              <w:bottom w:val="single" w:sz="4" w:space="0" w:color="auto"/>
              <w:right w:val="single" w:sz="4" w:space="0" w:color="auto"/>
            </w:tcBorders>
          </w:tcPr>
          <w:p w14:paraId="6D77EC62" w14:textId="77777777" w:rsidR="0060320D" w:rsidRDefault="0060320D" w:rsidP="006E736E">
            <w:pPr>
              <w:pStyle w:val="TAC"/>
              <w:spacing w:line="254" w:lineRule="auto"/>
              <w:rPr>
                <w:ins w:id="778" w:author="汪占源" w:date="2024-08-05T17:41:00Z"/>
                <w:lang w:val="en-US"/>
              </w:rPr>
            </w:pPr>
            <w:ins w:id="779" w:author="汪占源" w:date="2024-08-05T17:41:00Z">
              <w:r>
                <w:rPr>
                  <w:lang w:val="en-US"/>
                </w:rPr>
                <w:t>dBm/</w:t>
              </w:r>
            </w:ins>
          </w:p>
          <w:p w14:paraId="2CB4569A" w14:textId="77777777" w:rsidR="0060320D" w:rsidRDefault="0060320D" w:rsidP="006E736E">
            <w:pPr>
              <w:pStyle w:val="TAC"/>
              <w:spacing w:line="256" w:lineRule="auto"/>
              <w:rPr>
                <w:ins w:id="780" w:author="汪占源" w:date="2024-08-05T17:41:00Z"/>
                <w:lang w:val="en-US"/>
              </w:rPr>
            </w:pPr>
            <w:ins w:id="781" w:author="汪占源" w:date="2024-08-05T17:41:00Z">
              <w:r>
                <w:rPr>
                  <w:lang w:val="en-US"/>
                </w:rPr>
                <w:t>47.88MHz</w:t>
              </w:r>
            </w:ins>
          </w:p>
        </w:tc>
        <w:tc>
          <w:tcPr>
            <w:tcW w:w="1104" w:type="pct"/>
            <w:tcBorders>
              <w:top w:val="single" w:sz="4" w:space="0" w:color="auto"/>
              <w:left w:val="single" w:sz="4" w:space="0" w:color="auto"/>
              <w:bottom w:val="single" w:sz="4" w:space="0" w:color="auto"/>
              <w:right w:val="single" w:sz="4" w:space="0" w:color="auto"/>
            </w:tcBorders>
          </w:tcPr>
          <w:p w14:paraId="1D6B141C" w14:textId="77777777" w:rsidR="0060320D" w:rsidRDefault="0060320D" w:rsidP="006E736E">
            <w:pPr>
              <w:pStyle w:val="TAC"/>
              <w:rPr>
                <w:ins w:id="782" w:author="汪占源" w:date="2024-08-05T17:41:00Z"/>
                <w:rFonts w:cs="Arial"/>
              </w:rPr>
            </w:pPr>
            <w:ins w:id="783" w:author="汪占源" w:date="2024-08-05T17:41:00Z">
              <w:r w:rsidRPr="00D239F5">
                <w:rPr>
                  <w:rFonts w:cs="Arial"/>
                </w:rPr>
                <w:t>-61.44</w:t>
              </w:r>
            </w:ins>
          </w:p>
        </w:tc>
        <w:tc>
          <w:tcPr>
            <w:tcW w:w="1105" w:type="pct"/>
            <w:tcBorders>
              <w:top w:val="single" w:sz="4" w:space="0" w:color="auto"/>
              <w:left w:val="single" w:sz="4" w:space="0" w:color="auto"/>
              <w:bottom w:val="single" w:sz="4" w:space="0" w:color="auto"/>
              <w:right w:val="single" w:sz="4" w:space="0" w:color="auto"/>
            </w:tcBorders>
          </w:tcPr>
          <w:p w14:paraId="2FEF388F" w14:textId="77777777" w:rsidR="0060320D" w:rsidRDefault="0060320D" w:rsidP="006E736E">
            <w:pPr>
              <w:pStyle w:val="TAC"/>
              <w:rPr>
                <w:ins w:id="784" w:author="汪占源" w:date="2024-08-05T17:41:00Z"/>
                <w:rFonts w:cs="Arial"/>
              </w:rPr>
            </w:pPr>
            <w:ins w:id="785" w:author="汪占源" w:date="2024-08-05T17:41:00Z">
              <w:r w:rsidRPr="00D239F5">
                <w:rPr>
                  <w:rFonts w:cs="Arial"/>
                </w:rPr>
                <w:t>-61.44</w:t>
              </w:r>
            </w:ins>
          </w:p>
        </w:tc>
        <w:tc>
          <w:tcPr>
            <w:tcW w:w="1103" w:type="pct"/>
            <w:tcBorders>
              <w:top w:val="single" w:sz="4" w:space="0" w:color="auto"/>
              <w:left w:val="single" w:sz="4" w:space="0" w:color="auto"/>
              <w:bottom w:val="single" w:sz="4" w:space="0" w:color="auto"/>
              <w:right w:val="single" w:sz="4" w:space="0" w:color="auto"/>
            </w:tcBorders>
          </w:tcPr>
          <w:p w14:paraId="07599D3F" w14:textId="77777777" w:rsidR="0060320D" w:rsidRDefault="0060320D" w:rsidP="006E736E">
            <w:pPr>
              <w:pStyle w:val="TAC"/>
              <w:rPr>
                <w:ins w:id="786" w:author="汪占源" w:date="2024-08-05T17:41:00Z"/>
                <w:rFonts w:cs="Arial"/>
              </w:rPr>
            </w:pPr>
            <w:ins w:id="787" w:author="汪占源" w:date="2024-08-05T17:41:00Z">
              <w:r w:rsidRPr="00D239F5">
                <w:rPr>
                  <w:rFonts w:cs="Arial"/>
                </w:rPr>
                <w:t>-61.44</w:t>
              </w:r>
            </w:ins>
          </w:p>
        </w:tc>
      </w:tr>
      <w:tr w:rsidR="0060320D" w14:paraId="6384A797" w14:textId="77777777" w:rsidTr="006E736E">
        <w:trPr>
          <w:cantSplit/>
          <w:trHeight w:val="20"/>
          <w:ins w:id="788" w:author="汪占源" w:date="2024-08-05T17:41:00Z"/>
        </w:trPr>
        <w:tc>
          <w:tcPr>
            <w:tcW w:w="1044" w:type="pct"/>
            <w:gridSpan w:val="2"/>
            <w:tcBorders>
              <w:top w:val="single" w:sz="4" w:space="0" w:color="auto"/>
              <w:left w:val="single" w:sz="4" w:space="0" w:color="auto"/>
              <w:bottom w:val="single" w:sz="4" w:space="0" w:color="auto"/>
              <w:right w:val="single" w:sz="4" w:space="0" w:color="auto"/>
            </w:tcBorders>
            <w:hideMark/>
          </w:tcPr>
          <w:p w14:paraId="4A871431" w14:textId="77777777" w:rsidR="0060320D" w:rsidRDefault="0060320D" w:rsidP="006E736E">
            <w:pPr>
              <w:pStyle w:val="TAL"/>
              <w:rPr>
                <w:ins w:id="789" w:author="汪占源" w:date="2024-08-05T17:41:00Z"/>
                <w:rFonts w:cs="Arial"/>
              </w:rPr>
            </w:pPr>
            <w:ins w:id="790" w:author="汪占源" w:date="2024-08-05T17:41:00Z">
              <w:r>
                <w:rPr>
                  <w:rFonts w:cs="Arial"/>
                </w:rPr>
                <w:t xml:space="preserve">PRS </w:t>
              </w:r>
            </w:ins>
            <w:ins w:id="791" w:author="汪占源" w:date="2024-08-05T17:41:00Z">
              <w:r>
                <w:rPr>
                  <w:rFonts w:cs="Arial"/>
                  <w:noProof/>
                  <w:position w:val="-12"/>
                </w:rPr>
                <w:object w:dxaOrig="630" w:dyaOrig="375" w14:anchorId="0A35F806">
                  <v:shape id="_x0000_i1031" type="#_x0000_t75" alt="" style="width:32.5pt;height:21pt;mso-width-percent:0;mso-height-percent:0;mso-width-percent:0;mso-height-percent:0" o:ole="" fillcolor="window">
                    <v:imagedata r:id="rId23" o:title=""/>
                  </v:shape>
                  <o:OLEObject Type="Embed" ProgID="Equation.3" ShapeID="_x0000_i1031" DrawAspect="Content" ObjectID="_1785844830" r:id="rId24"/>
                </w:object>
              </w:r>
            </w:ins>
            <w:ins w:id="792" w:author="汪占源" w:date="2024-08-05T17:41:00Z">
              <w:r>
                <w:rPr>
                  <w:rFonts w:cs="Arial"/>
                  <w:vertAlign w:val="superscript"/>
                </w:rPr>
                <w:t xml:space="preserve"> </w:t>
              </w:r>
            </w:ins>
          </w:p>
        </w:tc>
        <w:tc>
          <w:tcPr>
            <w:tcW w:w="644" w:type="pct"/>
            <w:tcBorders>
              <w:top w:val="single" w:sz="4" w:space="0" w:color="auto"/>
              <w:left w:val="single" w:sz="4" w:space="0" w:color="auto"/>
              <w:bottom w:val="single" w:sz="4" w:space="0" w:color="auto"/>
              <w:right w:val="single" w:sz="4" w:space="0" w:color="auto"/>
            </w:tcBorders>
            <w:hideMark/>
          </w:tcPr>
          <w:p w14:paraId="3B1E83A7" w14:textId="77777777" w:rsidR="0060320D" w:rsidRDefault="0060320D" w:rsidP="006E736E">
            <w:pPr>
              <w:pStyle w:val="TAC"/>
              <w:rPr>
                <w:ins w:id="793" w:author="汪占源" w:date="2024-08-05T17:41:00Z"/>
                <w:rFonts w:cs="Arial"/>
              </w:rPr>
            </w:pPr>
            <w:ins w:id="794" w:author="汪占源" w:date="2024-08-05T17:41:00Z">
              <w:r>
                <w:rPr>
                  <w:rFonts w:cs="Arial"/>
                </w:rPr>
                <w:t>dB</w:t>
              </w:r>
            </w:ins>
          </w:p>
        </w:tc>
        <w:tc>
          <w:tcPr>
            <w:tcW w:w="1104" w:type="pct"/>
            <w:tcBorders>
              <w:top w:val="single" w:sz="4" w:space="0" w:color="auto"/>
              <w:left w:val="single" w:sz="4" w:space="0" w:color="auto"/>
              <w:bottom w:val="single" w:sz="4" w:space="0" w:color="auto"/>
              <w:right w:val="single" w:sz="4" w:space="0" w:color="auto"/>
            </w:tcBorders>
            <w:hideMark/>
          </w:tcPr>
          <w:p w14:paraId="1CAD6E12" w14:textId="77777777" w:rsidR="0060320D" w:rsidRDefault="0060320D" w:rsidP="006E736E">
            <w:pPr>
              <w:pStyle w:val="TAC"/>
              <w:rPr>
                <w:ins w:id="795" w:author="汪占源" w:date="2024-08-05T17:41:00Z"/>
                <w:rFonts w:cs="Arial"/>
              </w:rPr>
            </w:pPr>
            <w:ins w:id="796" w:author="汪占源" w:date="2024-08-05T17:41:00Z">
              <w:r>
                <w:rPr>
                  <w:rFonts w:cs="Arial"/>
                </w:rPr>
                <w:t>-6</w:t>
              </w:r>
            </w:ins>
          </w:p>
        </w:tc>
        <w:tc>
          <w:tcPr>
            <w:tcW w:w="1105" w:type="pct"/>
            <w:tcBorders>
              <w:top w:val="single" w:sz="4" w:space="0" w:color="auto"/>
              <w:left w:val="single" w:sz="4" w:space="0" w:color="auto"/>
              <w:bottom w:val="single" w:sz="4" w:space="0" w:color="auto"/>
              <w:right w:val="single" w:sz="4" w:space="0" w:color="auto"/>
            </w:tcBorders>
            <w:hideMark/>
          </w:tcPr>
          <w:p w14:paraId="44645832" w14:textId="77777777" w:rsidR="0060320D" w:rsidRDefault="0060320D" w:rsidP="006E736E">
            <w:pPr>
              <w:pStyle w:val="TAC"/>
              <w:rPr>
                <w:ins w:id="797" w:author="汪占源" w:date="2024-08-05T17:41:00Z"/>
                <w:rFonts w:cs="Arial"/>
              </w:rPr>
            </w:pPr>
            <w:ins w:id="798" w:author="汪占源" w:date="2024-08-05T17:41:00Z">
              <w:r>
                <w:rPr>
                  <w:rFonts w:cs="Arial"/>
                </w:rPr>
                <w:t>-13</w:t>
              </w:r>
            </w:ins>
          </w:p>
        </w:tc>
        <w:tc>
          <w:tcPr>
            <w:tcW w:w="1103" w:type="pct"/>
            <w:tcBorders>
              <w:top w:val="single" w:sz="4" w:space="0" w:color="auto"/>
              <w:left w:val="single" w:sz="4" w:space="0" w:color="auto"/>
              <w:bottom w:val="single" w:sz="4" w:space="0" w:color="auto"/>
              <w:right w:val="single" w:sz="4" w:space="0" w:color="auto"/>
            </w:tcBorders>
            <w:hideMark/>
          </w:tcPr>
          <w:p w14:paraId="58983DB8" w14:textId="77777777" w:rsidR="0060320D" w:rsidRDefault="0060320D" w:rsidP="006E736E">
            <w:pPr>
              <w:pStyle w:val="TAC"/>
              <w:rPr>
                <w:ins w:id="799" w:author="汪占源" w:date="2024-08-05T17:41:00Z"/>
                <w:rFonts w:cs="Arial"/>
              </w:rPr>
            </w:pPr>
            <w:ins w:id="800" w:author="汪占源" w:date="2024-08-05T17:41:00Z">
              <w:r>
                <w:rPr>
                  <w:rFonts w:cs="Arial"/>
                </w:rPr>
                <w:t>-13</w:t>
              </w:r>
            </w:ins>
          </w:p>
        </w:tc>
      </w:tr>
      <w:tr w:rsidR="0060320D" w14:paraId="5D54FCC2" w14:textId="77777777" w:rsidTr="006E736E">
        <w:trPr>
          <w:cantSplit/>
          <w:trHeight w:val="20"/>
          <w:ins w:id="801" w:author="汪占源" w:date="2024-08-05T17:41:00Z"/>
        </w:trPr>
        <w:tc>
          <w:tcPr>
            <w:tcW w:w="1044" w:type="pct"/>
            <w:gridSpan w:val="2"/>
            <w:tcBorders>
              <w:top w:val="single" w:sz="4" w:space="0" w:color="auto"/>
              <w:left w:val="single" w:sz="4" w:space="0" w:color="auto"/>
              <w:bottom w:val="single" w:sz="4" w:space="0" w:color="auto"/>
              <w:right w:val="single" w:sz="4" w:space="0" w:color="auto"/>
            </w:tcBorders>
            <w:hideMark/>
          </w:tcPr>
          <w:p w14:paraId="731E2D56" w14:textId="77777777" w:rsidR="0060320D" w:rsidRDefault="0060320D" w:rsidP="006E736E">
            <w:pPr>
              <w:pStyle w:val="TAL"/>
              <w:rPr>
                <w:ins w:id="802" w:author="汪占源" w:date="2024-08-05T17:41:00Z"/>
                <w:rFonts w:cs="Arial"/>
              </w:rPr>
            </w:pPr>
            <w:ins w:id="803" w:author="汪占源" w:date="2024-08-05T17:41:00Z">
              <w:r>
                <w:rPr>
                  <w:rFonts w:cs="Arial"/>
                </w:rPr>
                <w:t xml:space="preserve">Propagation Condition </w:t>
              </w:r>
            </w:ins>
          </w:p>
        </w:tc>
        <w:tc>
          <w:tcPr>
            <w:tcW w:w="644" w:type="pct"/>
            <w:tcBorders>
              <w:top w:val="single" w:sz="4" w:space="0" w:color="auto"/>
              <w:left w:val="single" w:sz="4" w:space="0" w:color="auto"/>
              <w:bottom w:val="single" w:sz="4" w:space="0" w:color="auto"/>
              <w:right w:val="single" w:sz="4" w:space="0" w:color="auto"/>
            </w:tcBorders>
          </w:tcPr>
          <w:p w14:paraId="67BE2224" w14:textId="77777777" w:rsidR="0060320D" w:rsidRDefault="0060320D" w:rsidP="006E736E">
            <w:pPr>
              <w:pStyle w:val="TAC"/>
              <w:rPr>
                <w:ins w:id="804" w:author="汪占源" w:date="2024-08-05T17:41:00Z"/>
                <w:rFonts w:cs="Arial"/>
              </w:rPr>
            </w:pPr>
          </w:p>
        </w:tc>
        <w:tc>
          <w:tcPr>
            <w:tcW w:w="3312" w:type="pct"/>
            <w:gridSpan w:val="3"/>
            <w:tcBorders>
              <w:top w:val="single" w:sz="4" w:space="0" w:color="auto"/>
              <w:left w:val="single" w:sz="4" w:space="0" w:color="auto"/>
              <w:bottom w:val="single" w:sz="4" w:space="0" w:color="auto"/>
              <w:right w:val="single" w:sz="4" w:space="0" w:color="auto"/>
            </w:tcBorders>
            <w:hideMark/>
          </w:tcPr>
          <w:p w14:paraId="0430C07C" w14:textId="77777777" w:rsidR="0060320D" w:rsidRDefault="0060320D" w:rsidP="006E736E">
            <w:pPr>
              <w:pStyle w:val="TAC"/>
              <w:rPr>
                <w:ins w:id="805" w:author="汪占源" w:date="2024-08-05T17:41:00Z"/>
                <w:rFonts w:cs="Arial"/>
              </w:rPr>
            </w:pPr>
            <w:ins w:id="806" w:author="汪占源" w:date="2024-08-05T17:41:00Z">
              <w:r>
                <w:rPr>
                  <w:rFonts w:ascii="Calibri" w:hAnsi="Calibri" w:cs="Calibri"/>
                </w:rPr>
                <w:t>AWGN</w:t>
              </w:r>
            </w:ins>
          </w:p>
        </w:tc>
      </w:tr>
      <w:tr w:rsidR="0060320D" w14:paraId="5C4A192A" w14:textId="77777777" w:rsidTr="006E736E">
        <w:trPr>
          <w:cantSplit/>
          <w:trHeight w:val="20"/>
          <w:ins w:id="807" w:author="汪占源" w:date="2024-08-05T17:41:00Z"/>
        </w:trPr>
        <w:tc>
          <w:tcPr>
            <w:tcW w:w="5000" w:type="pct"/>
            <w:gridSpan w:val="6"/>
            <w:tcBorders>
              <w:top w:val="single" w:sz="4" w:space="0" w:color="auto"/>
              <w:left w:val="single" w:sz="4" w:space="0" w:color="auto"/>
              <w:bottom w:val="single" w:sz="4" w:space="0" w:color="auto"/>
              <w:right w:val="single" w:sz="4" w:space="0" w:color="auto"/>
            </w:tcBorders>
            <w:hideMark/>
          </w:tcPr>
          <w:p w14:paraId="207182A8" w14:textId="77777777" w:rsidR="0060320D" w:rsidRDefault="0060320D" w:rsidP="006E736E">
            <w:pPr>
              <w:pStyle w:val="TAN"/>
              <w:rPr>
                <w:ins w:id="808" w:author="汪占源" w:date="2024-08-05T17:41:00Z"/>
                <w:rFonts w:cs="Arial"/>
              </w:rPr>
            </w:pPr>
            <w:ins w:id="809" w:author="汪占源" w:date="2024-08-05T17:41:00Z">
              <w:r>
                <w:rPr>
                  <w:rFonts w:cs="Arial"/>
                </w:rPr>
                <w:t xml:space="preserve">Note 1: </w:t>
              </w:r>
              <w:r>
                <w:rPr>
                  <w:rFonts w:cs="Arial"/>
                </w:rPr>
                <w:tab/>
                <w:t>OCNG shall be used such that active cells (all, except Cell 3 in T2) are fully allocated and a constant total transmitted power spectral density is achieved for all OFDM symbols other than those in the subframes with transmitted PRS.</w:t>
              </w:r>
            </w:ins>
          </w:p>
          <w:p w14:paraId="3DAE3B40" w14:textId="77777777" w:rsidR="0060320D" w:rsidRDefault="0060320D" w:rsidP="006E736E">
            <w:pPr>
              <w:pStyle w:val="TAN"/>
              <w:rPr>
                <w:ins w:id="810" w:author="汪占源" w:date="2024-08-05T17:41:00Z"/>
                <w:rFonts w:cs="Arial"/>
              </w:rPr>
            </w:pPr>
            <w:ins w:id="811" w:author="汪占源" w:date="2024-08-05T17:41:00Z">
              <w:r>
                <w:rPr>
                  <w:rFonts w:cs="Arial"/>
                </w:rPr>
                <w:t>Note 2:</w:t>
              </w:r>
              <w:r>
                <w:rPr>
                  <w:rFonts w:cs="Arial"/>
                </w:rPr>
                <w:tab/>
                <w:t xml:space="preserve">The resources for uplink transmission are assigned after the end of time period T2 to UEs that do not support SDT for measurement reporting. </w:t>
              </w:r>
            </w:ins>
          </w:p>
          <w:p w14:paraId="6023E662" w14:textId="77777777" w:rsidR="0060320D" w:rsidRDefault="0060320D" w:rsidP="006E736E">
            <w:pPr>
              <w:pStyle w:val="TAN"/>
              <w:rPr>
                <w:ins w:id="812" w:author="汪占源" w:date="2024-08-05T17:41:00Z"/>
                <w:rFonts w:cs="Arial"/>
              </w:rPr>
            </w:pPr>
            <w:ins w:id="813" w:author="汪占源" w:date="2024-08-05T17:41:00Z">
              <w:r>
                <w:rPr>
                  <w:rFonts w:cs="Arial"/>
                </w:rPr>
                <w:t>Note 3:</w:t>
              </w:r>
              <w:r>
                <w:rPr>
                  <w:rFonts w:cs="Arial"/>
                </w:rPr>
                <w:tab/>
                <w:t xml:space="preserve">Interference from other cells and noise sources not specified in the test are assumed to be constant over subcarriers and time and shall be modelled as AWGN of appropriate power for </w:t>
              </w:r>
            </w:ins>
            <w:ins w:id="814" w:author="汪占源" w:date="2024-08-05T17:41:00Z">
              <w:r w:rsidRPr="00602247">
                <w:rPr>
                  <w:rFonts w:cs="Arial"/>
                  <w:noProof/>
                </w:rPr>
                <w:object w:dxaOrig="405" w:dyaOrig="360" w14:anchorId="5378C68F">
                  <v:shape id="_x0000_i1032" type="#_x0000_t75" alt="" style="width:21pt;height:15pt;mso-width-percent:0;mso-height-percent:0;mso-width-percent:0;mso-height-percent:0" o:ole="" fillcolor="window">
                    <v:imagedata r:id="rId15" o:title=""/>
                  </v:shape>
                  <o:OLEObject Type="Embed" ProgID="Equation.3" ShapeID="_x0000_i1032" DrawAspect="Content" ObjectID="_1785844831" r:id="rId25"/>
                </w:object>
              </w:r>
            </w:ins>
            <w:ins w:id="815" w:author="汪占源" w:date="2024-08-05T17:41:00Z">
              <w:r>
                <w:rPr>
                  <w:rFonts w:cs="Arial"/>
                </w:rPr>
                <w:t xml:space="preserve"> to be fulfilled.</w:t>
              </w:r>
            </w:ins>
          </w:p>
        </w:tc>
      </w:tr>
    </w:tbl>
    <w:p w14:paraId="21B438C0" w14:textId="25ED88AD" w:rsidR="0060320D" w:rsidRPr="004B3A3C" w:rsidRDefault="0060320D" w:rsidP="0060320D">
      <w:pPr>
        <w:pStyle w:val="5"/>
        <w:rPr>
          <w:ins w:id="816" w:author="汪占源" w:date="2024-08-05T17:41:00Z"/>
        </w:rPr>
      </w:pPr>
      <w:ins w:id="817" w:author="汪占源" w:date="2024-08-05T17:41:00Z">
        <w:r w:rsidRPr="004B3A3C">
          <w:t>A.</w:t>
        </w:r>
        <w:r>
          <w:t>6</w:t>
        </w:r>
        <w:r w:rsidRPr="004B3A3C">
          <w:t>.</w:t>
        </w:r>
      </w:ins>
      <w:ins w:id="818" w:author="Zhanyuan Wang" w:date="2024-08-21T11:11:00Z">
        <w:r w:rsidR="00B7409F">
          <w:t>10.1</w:t>
        </w:r>
      </w:ins>
      <w:ins w:id="819" w:author="汪占源" w:date="2024-08-05T17:41:00Z">
        <w:del w:id="820" w:author="Zhanyuan Wang" w:date="2024-08-21T11:11:00Z">
          <w:r w:rsidDel="00B7409F">
            <w:delText>X</w:delText>
          </w:r>
        </w:del>
        <w:r w:rsidRPr="004B3A3C">
          <w:t>.</w:t>
        </w:r>
        <w:r>
          <w:t>1</w:t>
        </w:r>
        <w:r w:rsidRPr="004B3A3C">
          <w:t>.</w:t>
        </w:r>
        <w:r>
          <w:t>2</w:t>
        </w:r>
        <w:r w:rsidRPr="004B3A3C">
          <w:tab/>
          <w:t>Test requirements</w:t>
        </w:r>
      </w:ins>
    </w:p>
    <w:p w14:paraId="19F1E516" w14:textId="77777777" w:rsidR="0060320D" w:rsidRPr="004B3A3C" w:rsidRDefault="0060320D" w:rsidP="0060320D">
      <w:pPr>
        <w:rPr>
          <w:ins w:id="821" w:author="汪占源" w:date="2024-08-05T17:41:00Z"/>
        </w:rPr>
      </w:pPr>
      <w:ins w:id="822" w:author="汪占源" w:date="2024-08-05T17:41:00Z">
        <w:r w:rsidRPr="004B3A3C">
          <w:t xml:space="preserve">The </w:t>
        </w:r>
        <w:r>
          <w:t>RSTD</w:t>
        </w:r>
        <w:r w:rsidRPr="004B3A3C">
          <w:t xml:space="preserve"> measurement time </w:t>
        </w:r>
        <w:r>
          <w:t xml:space="preserve">shall </w:t>
        </w:r>
        <w:proofErr w:type="spellStart"/>
        <w:r w:rsidRPr="004B3A3C">
          <w:t>fulfil</w:t>
        </w:r>
        <w:r>
          <w:t>l</w:t>
        </w:r>
        <w:proofErr w:type="spellEnd"/>
        <w:r w:rsidRPr="004B3A3C">
          <w:t xml:space="preserve"> the requirements specified in clause </w:t>
        </w:r>
        <w:r>
          <w:t>4</w:t>
        </w:r>
        <w:r w:rsidRPr="004B3A3C">
          <w:t>.</w:t>
        </w:r>
        <w:r>
          <w:t>5</w:t>
        </w:r>
        <w:r w:rsidRPr="004B3A3C">
          <w:t>.</w:t>
        </w:r>
        <w:r>
          <w:t>2</w:t>
        </w:r>
        <w:r w:rsidRPr="004B3A3C">
          <w:t>.</w:t>
        </w:r>
        <w:r>
          <w:t>5</w:t>
        </w:r>
        <w:r w:rsidRPr="004B3A3C">
          <w:t>.</w:t>
        </w:r>
      </w:ins>
    </w:p>
    <w:p w14:paraId="6FEE2D78" w14:textId="77777777" w:rsidR="0060320D" w:rsidRDefault="0060320D" w:rsidP="0060320D">
      <w:pPr>
        <w:rPr>
          <w:ins w:id="823" w:author="汪占源" w:date="2024-08-05T17:41:00Z"/>
        </w:rPr>
      </w:pPr>
      <w:ins w:id="824" w:author="汪占源" w:date="2024-08-05T17:41:00Z">
        <w:r w:rsidRPr="004B3A3C">
          <w:t xml:space="preserve">The UE shall perform and report the </w:t>
        </w:r>
        <w:r>
          <w:t>RSTD</w:t>
        </w:r>
        <w:r w:rsidRPr="004B3A3C">
          <w:t xml:space="preserve"> measurements for Cell 1</w:t>
        </w:r>
        <w:r>
          <w:t>, Cell 2</w:t>
        </w:r>
        <w:r w:rsidRPr="004B3A3C">
          <w:t xml:space="preserve"> and Cell </w:t>
        </w:r>
        <w:r>
          <w:t>3</w:t>
        </w:r>
        <w:r w:rsidRPr="004B3A3C">
          <w:t xml:space="preserve"> within the </w:t>
        </w:r>
        <w:r>
          <w:t>specified measurement period duration</w:t>
        </w:r>
        <w:r w:rsidRPr="004B3A3C">
          <w:t xml:space="preserve"> starting from the beginning of time interval T2.</w:t>
        </w:r>
      </w:ins>
    </w:p>
    <w:p w14:paraId="1F534271" w14:textId="77777777" w:rsidR="0060320D" w:rsidRDefault="0060320D" w:rsidP="0060320D">
      <w:pPr>
        <w:pStyle w:val="NO"/>
        <w:rPr>
          <w:ins w:id="825" w:author="汪占源" w:date="2024-08-05T17:41:00Z"/>
          <w:rFonts w:eastAsiaTheme="minorEastAsia"/>
        </w:rPr>
      </w:pPr>
      <w:ins w:id="826" w:author="汪占源" w:date="2024-08-05T17:41:00Z">
        <w:r>
          <w:t>NOTE:</w:t>
        </w:r>
        <w:r>
          <w:tab/>
          <w:t>The actual overall delays measured in the test may be higher than the time duration above because of the uncertainty in acquiring the first available PRACH occasion to transition to RRC_CONNECTED state to report the measurements.</w:t>
        </w:r>
      </w:ins>
    </w:p>
    <w:p w14:paraId="5828A79D" w14:textId="77777777" w:rsidR="0060320D" w:rsidRPr="004B3A3C" w:rsidRDefault="0060320D" w:rsidP="0060320D">
      <w:pPr>
        <w:pStyle w:val="NO"/>
        <w:rPr>
          <w:ins w:id="827" w:author="汪占源" w:date="2024-08-05T17:41:00Z"/>
        </w:rPr>
      </w:pPr>
      <w:ins w:id="828" w:author="汪占源" w:date="2024-08-05T17:41:00Z">
        <w:r w:rsidRPr="00B63A9E">
          <w:rPr>
            <w:rFonts w:eastAsiaTheme="minorEastAsia"/>
          </w:rPr>
          <w:t>NOTE:</w:t>
        </w:r>
        <w:r w:rsidRPr="00B63A9E">
          <w:rPr>
            <w:rFonts w:eastAsiaTheme="minorEastAsia"/>
          </w:rPr>
          <w:tab/>
          <w:t>The actual overall delays measured in the test may be up to 2xTTI</w:t>
        </w:r>
        <w:r w:rsidRPr="00B63A9E">
          <w:rPr>
            <w:rFonts w:eastAsiaTheme="minorEastAsia"/>
            <w:vertAlign w:val="subscript"/>
          </w:rPr>
          <w:t>DCCH</w:t>
        </w:r>
        <w:r w:rsidRPr="00B63A9E">
          <w:rPr>
            <w:rFonts w:eastAsiaTheme="minorEastAsia"/>
          </w:rPr>
          <w:t xml:space="preserve"> higher than the </w:t>
        </w:r>
        <w:r w:rsidRPr="00B63A9E">
          <w:rPr>
            <w:rFonts w:eastAsiaTheme="minorEastAsia" w:hint="eastAsia"/>
          </w:rPr>
          <w:t>time duration</w:t>
        </w:r>
        <w:r w:rsidRPr="00B63A9E">
          <w:rPr>
            <w:rFonts w:eastAsiaTheme="minorEastAsia"/>
          </w:rPr>
          <w:t xml:space="preserve"> above because of TTI insertion uncertainty of the measurement report in DCCH.</w:t>
        </w:r>
      </w:ins>
    </w:p>
    <w:p w14:paraId="7F045405" w14:textId="7A7522F0" w:rsidR="0060320D" w:rsidDel="00E91546" w:rsidRDefault="0060320D" w:rsidP="00E91546">
      <w:pPr>
        <w:rPr>
          <w:del w:id="829" w:author="汪占源" w:date="2024-08-05T17:41:00Z"/>
        </w:rPr>
      </w:pPr>
      <w:ins w:id="830" w:author="汪占源" w:date="2024-08-05T17:41:00Z">
        <w:r w:rsidRPr="004B3A3C">
          <w:t xml:space="preserve">The rate of the correct events for each neighbour cell observed during repeated tests shall be at least 90%, where the reported </w:t>
        </w:r>
        <w:r>
          <w:t>RSTD</w:t>
        </w:r>
        <w:r w:rsidRPr="004B3A3C">
          <w:t xml:space="preserve"> measurement for each correct event shall be within the </w:t>
        </w:r>
        <w:r>
          <w:t>RSTD</w:t>
        </w:r>
        <w:r w:rsidRPr="004B3A3C">
          <w:t xml:space="preserve"> reporting range specified in clause 10.1.2</w:t>
        </w:r>
        <w:r>
          <w:t>3</w:t>
        </w:r>
        <w:r w:rsidRPr="004B3A3C">
          <w:t>.3.</w:t>
        </w:r>
      </w:ins>
    </w:p>
    <w:p w14:paraId="7ACA4253" w14:textId="77777777" w:rsidR="00E91546" w:rsidRPr="00E91546" w:rsidRDefault="00E91546" w:rsidP="00E91546">
      <w:pPr>
        <w:rPr>
          <w:ins w:id="831" w:author="vivo-Zhanyuan Wang" w:date="2024-08-22T15:09:00Z"/>
        </w:rPr>
      </w:pPr>
    </w:p>
    <w:p w14:paraId="69EE4392" w14:textId="36C6ADBF" w:rsidR="0064561C" w:rsidRDefault="0064561C" w:rsidP="0064561C">
      <w:pPr>
        <w:pStyle w:val="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Pr>
          <w:rStyle w:val="Underrubrik2Char2"/>
          <w:rFonts w:eastAsia="Malgun Gothic"/>
          <w:b/>
          <w:bCs/>
          <w:color w:val="00B0F0"/>
        </w:rPr>
        <w:t>1</w:t>
      </w:r>
      <w:r w:rsidRPr="002838C3">
        <w:rPr>
          <w:rStyle w:val="Underrubrik2Char2"/>
          <w:rFonts w:eastAsia="Malgun Gothic"/>
          <w:b/>
          <w:bCs/>
          <w:color w:val="00B0F0"/>
        </w:rPr>
        <w:t xml:space="preserve"> ---</w:t>
      </w:r>
    </w:p>
    <w:p w14:paraId="0162D319" w14:textId="77777777" w:rsidR="002A74D7" w:rsidRPr="00101FDD" w:rsidRDefault="002A74D7" w:rsidP="00C60C60">
      <w:pPr>
        <w:jc w:val="center"/>
        <w:rPr>
          <w:b/>
          <w:color w:val="00B0F0"/>
          <w:sz w:val="28"/>
          <w:szCs w:val="28"/>
          <w:lang w:eastAsia="zh-CN"/>
        </w:rPr>
      </w:pPr>
    </w:p>
    <w:p w14:paraId="6AB987C9" w14:textId="77777777" w:rsidR="00C60C60" w:rsidRDefault="00C60C60" w:rsidP="00A607E6">
      <w:pPr>
        <w:jc w:val="center"/>
        <w:rPr>
          <w:b/>
          <w:color w:val="00B0F0"/>
          <w:sz w:val="28"/>
          <w:szCs w:val="28"/>
          <w:lang w:eastAsia="zh-CN"/>
        </w:rPr>
      </w:pPr>
    </w:p>
    <w:p w14:paraId="6C80674A" w14:textId="77777777" w:rsidR="00237BFD" w:rsidRDefault="00237BFD">
      <w:pPr>
        <w:rPr>
          <w:noProof/>
        </w:rPr>
        <w:sectPr w:rsidR="00237BFD" w:rsidSect="00C36094">
          <w:headerReference w:type="even" r:id="rId26"/>
          <w:footnotePr>
            <w:numRestart w:val="eachSect"/>
          </w:footnotePr>
          <w:pgSz w:w="11907" w:h="16840" w:code="9"/>
          <w:pgMar w:top="1418" w:right="1134" w:bottom="1134" w:left="1134" w:header="680" w:footer="567" w:gutter="0"/>
          <w:cols w:space="720"/>
        </w:sectPr>
      </w:pPr>
    </w:p>
    <w:p w14:paraId="31953805" w14:textId="77777777" w:rsidR="0064561C" w:rsidRPr="003E5209" w:rsidRDefault="0064561C" w:rsidP="0064561C">
      <w:pPr>
        <w:pStyle w:val="1"/>
        <w:pBdr>
          <w:top w:val="none" w:sz="0" w:space="0" w:color="auto"/>
        </w:pBdr>
        <w:jc w:val="center"/>
        <w:rPr>
          <w:rStyle w:val="Underrubrik2Char2"/>
        </w:rPr>
      </w:pPr>
      <w:r w:rsidRPr="002838C3">
        <w:rPr>
          <w:rStyle w:val="Underrubrik2Char2"/>
          <w:rFonts w:eastAsia="Malgun Gothic"/>
          <w:b/>
          <w:bCs/>
          <w:color w:val="00B0F0"/>
        </w:rPr>
        <w:lastRenderedPageBreak/>
        <w:t>--- Start of Change #</w:t>
      </w:r>
      <w:r>
        <w:rPr>
          <w:rStyle w:val="Underrubrik2Char2"/>
          <w:rFonts w:eastAsia="Malgun Gothic"/>
          <w:b/>
          <w:bCs/>
          <w:color w:val="00B0F0"/>
        </w:rPr>
        <w:t>2</w:t>
      </w:r>
      <w:r w:rsidRPr="002838C3">
        <w:rPr>
          <w:rStyle w:val="Underrubrik2Char2"/>
          <w:rFonts w:eastAsia="Malgun Gothic"/>
          <w:b/>
          <w:bCs/>
          <w:color w:val="00B0F0"/>
        </w:rPr>
        <w:t>---</w:t>
      </w:r>
    </w:p>
    <w:p w14:paraId="3CAB1443" w14:textId="235D5A46" w:rsidR="0060320D" w:rsidRDefault="0060320D" w:rsidP="0060320D">
      <w:pPr>
        <w:pStyle w:val="4"/>
        <w:rPr>
          <w:ins w:id="832" w:author="汪占源" w:date="2024-08-05T17:41:00Z"/>
        </w:rPr>
      </w:pPr>
      <w:ins w:id="833" w:author="汪占源" w:date="2024-08-05T17:41:00Z">
        <w:r w:rsidRPr="004B3A3C">
          <w:t>A.</w:t>
        </w:r>
        <w:r>
          <w:t>7</w:t>
        </w:r>
        <w:r w:rsidRPr="004B3A3C">
          <w:t>.</w:t>
        </w:r>
      </w:ins>
      <w:ins w:id="834" w:author="Zhanyuan Wang" w:date="2024-08-21T11:13:00Z">
        <w:r w:rsidR="00B7409F">
          <w:t>10.1</w:t>
        </w:r>
      </w:ins>
      <w:ins w:id="835" w:author="汪占源" w:date="2024-08-05T17:41:00Z">
        <w:del w:id="836" w:author="Zhanyuan Wang" w:date="2024-08-21T11:13:00Z">
          <w:r w:rsidDel="00B7409F">
            <w:delText>X</w:delText>
          </w:r>
        </w:del>
        <w:r w:rsidRPr="004B3A3C">
          <w:t>.</w:t>
        </w:r>
        <w:r>
          <w:t>1</w:t>
        </w:r>
        <w:r>
          <w:tab/>
          <w:t>NR RSTD</w:t>
        </w:r>
        <w:r w:rsidRPr="004B3A3C">
          <w:t xml:space="preserve"> measurement</w:t>
        </w:r>
        <w:r>
          <w:t xml:space="preserve"> reporting delay test case</w:t>
        </w:r>
        <w:r w:rsidRPr="004B3A3C">
          <w:t xml:space="preserve"> </w:t>
        </w:r>
        <w:r>
          <w:t xml:space="preserve">for single positioning frequency layer </w:t>
        </w:r>
        <w:r w:rsidRPr="004B3A3C">
          <w:t>in FR</w:t>
        </w:r>
        <w:r>
          <w:t>2</w:t>
        </w:r>
        <w:r w:rsidRPr="004B3A3C">
          <w:t xml:space="preserve"> SA</w:t>
        </w:r>
        <w:r>
          <w:t xml:space="preserve"> in RRC_IDLE state </w:t>
        </w:r>
      </w:ins>
      <w:ins w:id="837" w:author="Zhanyuan Wang" w:date="2024-08-21T11:34:00Z">
        <w:r w:rsidR="00A131C6">
          <w:t>for non-</w:t>
        </w:r>
        <w:proofErr w:type="spellStart"/>
        <w:r w:rsidR="00A131C6">
          <w:t>RedCap</w:t>
        </w:r>
        <w:proofErr w:type="spellEnd"/>
        <w:r w:rsidR="00A131C6">
          <w:t xml:space="preserve"> UE</w:t>
        </w:r>
      </w:ins>
      <w:ins w:id="838" w:author="汪占源" w:date="2024-08-05T17:41:00Z">
        <w:del w:id="839" w:author="Zhanyuan Wang" w:date="2024-08-21T11:34:00Z">
          <w:r w:rsidDel="00A131C6">
            <w:delText>without eDRX</w:delText>
          </w:r>
        </w:del>
      </w:ins>
    </w:p>
    <w:p w14:paraId="0A352CD4" w14:textId="740D0F97" w:rsidR="0060320D" w:rsidRPr="004B3A3C" w:rsidRDefault="0060320D" w:rsidP="0060320D">
      <w:pPr>
        <w:pStyle w:val="5"/>
        <w:rPr>
          <w:ins w:id="840" w:author="汪占源" w:date="2024-08-05T17:41:00Z"/>
        </w:rPr>
      </w:pPr>
      <w:ins w:id="841" w:author="汪占源" w:date="2024-08-05T17:41:00Z">
        <w:r w:rsidRPr="004B3A3C">
          <w:t>A.</w:t>
        </w:r>
        <w:r>
          <w:t>7</w:t>
        </w:r>
        <w:r w:rsidRPr="004B3A3C">
          <w:t>.</w:t>
        </w:r>
      </w:ins>
      <w:ins w:id="842" w:author="Zhanyuan Wang" w:date="2024-08-21T11:13:00Z">
        <w:r w:rsidR="00B7409F">
          <w:t>10.1</w:t>
        </w:r>
      </w:ins>
      <w:ins w:id="843" w:author="汪占源" w:date="2024-08-05T17:41:00Z">
        <w:del w:id="844" w:author="Zhanyuan Wang" w:date="2024-08-21T11:13:00Z">
          <w:r w:rsidDel="00B7409F">
            <w:delText>X</w:delText>
          </w:r>
        </w:del>
        <w:r w:rsidRPr="004B3A3C">
          <w:t>.1</w:t>
        </w:r>
        <w:r>
          <w:t>.1</w:t>
        </w:r>
        <w:r w:rsidRPr="004B3A3C">
          <w:tab/>
          <w:t>Test purpose and environment</w:t>
        </w:r>
      </w:ins>
    </w:p>
    <w:p w14:paraId="3505765E" w14:textId="77777777" w:rsidR="0060320D" w:rsidRPr="004B3A3C" w:rsidRDefault="0060320D" w:rsidP="0060320D">
      <w:pPr>
        <w:rPr>
          <w:ins w:id="845" w:author="汪占源" w:date="2024-08-05T17:41:00Z"/>
        </w:rPr>
      </w:pPr>
      <w:ins w:id="846" w:author="汪占源" w:date="2024-08-05T17:41:00Z">
        <w:r w:rsidRPr="004B3A3C">
          <w:t xml:space="preserve">The purpose of the test is to verify the </w:t>
        </w:r>
        <w:r>
          <w:t xml:space="preserve">measurement </w:t>
        </w:r>
        <w:r w:rsidRPr="004B3A3C">
          <w:t xml:space="preserve">requirements specified in clause </w:t>
        </w:r>
        <w:r>
          <w:t>4</w:t>
        </w:r>
        <w:r w:rsidRPr="004B3A3C">
          <w:t>.</w:t>
        </w:r>
        <w:r>
          <w:t>5</w:t>
        </w:r>
        <w:r w:rsidRPr="004B3A3C">
          <w:t>.</w:t>
        </w:r>
        <w:r>
          <w:t>2</w:t>
        </w:r>
        <w:r w:rsidRPr="004B3A3C">
          <w:t>.</w:t>
        </w:r>
        <w:r>
          <w:t>5 for RSTD</w:t>
        </w:r>
        <w:r w:rsidRPr="004B3A3C">
          <w:t xml:space="preserve"> measurement</w:t>
        </w:r>
        <w:r>
          <w:t xml:space="preserve">s in RRC_IDLE without </w:t>
        </w:r>
        <w:proofErr w:type="spellStart"/>
        <w:r>
          <w:t>eDRX</w:t>
        </w:r>
        <w:proofErr w:type="spellEnd"/>
        <w:r>
          <w:t xml:space="preserve">. The tests are conducted under </w:t>
        </w:r>
        <w:r w:rsidRPr="004B3A3C">
          <w:t>AWGN propagation condition</w:t>
        </w:r>
        <w:r>
          <w:t xml:space="preserve"> with the UE operating in</w:t>
        </w:r>
        <w:r w:rsidRPr="004B3A3C">
          <w:t xml:space="preserve"> FR</w:t>
        </w:r>
        <w:r>
          <w:t>2</w:t>
        </w:r>
        <w:r w:rsidRPr="004B3A3C">
          <w:t xml:space="preserve"> stand</w:t>
        </w:r>
        <w:r>
          <w:t>-</w:t>
        </w:r>
        <w:r w:rsidRPr="004B3A3C">
          <w:t>alone</w:t>
        </w:r>
        <w:r>
          <w:t xml:space="preserve"> mode and configured to perform RSTD measurements on a single positioning frequency layer (PFL) in FR2.</w:t>
        </w:r>
      </w:ins>
    </w:p>
    <w:p w14:paraId="2D9AB437" w14:textId="652B68AD" w:rsidR="0060320D" w:rsidRPr="004B3A3C" w:rsidRDefault="0060320D" w:rsidP="0060320D">
      <w:pPr>
        <w:rPr>
          <w:ins w:id="847" w:author="汪占源" w:date="2024-08-05T17:41:00Z"/>
        </w:rPr>
      </w:pPr>
      <w:ins w:id="848" w:author="汪占源" w:date="2024-08-05T17:41:00Z">
        <w:r w:rsidRPr="004B3A3C">
          <w:t xml:space="preserve">The supported test configurations </w:t>
        </w:r>
        <w:r>
          <w:t>are</w:t>
        </w:r>
        <w:r w:rsidRPr="004B3A3C">
          <w:t xml:space="preserve"> listed in Table A.</w:t>
        </w:r>
        <w:r>
          <w:t>7</w:t>
        </w:r>
        <w:r w:rsidRPr="004B3A3C">
          <w:t>.</w:t>
        </w:r>
      </w:ins>
      <w:ins w:id="849" w:author="Zhanyuan Wang" w:date="2024-08-21T11:13:00Z">
        <w:r w:rsidR="00B7409F">
          <w:t>10.1</w:t>
        </w:r>
      </w:ins>
      <w:ins w:id="850" w:author="汪占源" w:date="2024-08-05T17:41:00Z">
        <w:del w:id="851" w:author="Zhanyuan Wang" w:date="2024-08-21T11:13:00Z">
          <w:r w:rsidDel="00B7409F">
            <w:delText>X</w:delText>
          </w:r>
        </w:del>
        <w:r>
          <w:t>.</w:t>
        </w:r>
        <w:r w:rsidRPr="004B3A3C">
          <w:t>1</w:t>
        </w:r>
        <w:r>
          <w:t>.1</w:t>
        </w:r>
        <w:r w:rsidRPr="004B3A3C">
          <w:t>-1.</w:t>
        </w:r>
      </w:ins>
    </w:p>
    <w:p w14:paraId="23006112" w14:textId="2C182B2E" w:rsidR="0060320D" w:rsidRPr="004B3A3C" w:rsidRDefault="0060320D" w:rsidP="0060320D">
      <w:pPr>
        <w:pStyle w:val="TH"/>
        <w:rPr>
          <w:ins w:id="852" w:author="汪占源" w:date="2024-08-05T17:41:00Z"/>
        </w:rPr>
      </w:pPr>
      <w:ins w:id="853" w:author="汪占源" w:date="2024-08-05T17:41:00Z">
        <w:r w:rsidRPr="004B3A3C">
          <w:t>Table A.</w:t>
        </w:r>
        <w:r>
          <w:t>7</w:t>
        </w:r>
        <w:r w:rsidRPr="004B3A3C">
          <w:t>.</w:t>
        </w:r>
      </w:ins>
      <w:ins w:id="854" w:author="Zhanyuan Wang" w:date="2024-08-21T11:13:00Z">
        <w:r w:rsidR="00B7409F">
          <w:t>10.1</w:t>
        </w:r>
      </w:ins>
      <w:ins w:id="855" w:author="汪占源" w:date="2024-08-05T17:41:00Z">
        <w:del w:id="856" w:author="Zhanyuan Wang" w:date="2024-08-21T11:13:00Z">
          <w:r w:rsidDel="00B7409F">
            <w:delText>X</w:delText>
          </w:r>
        </w:del>
        <w:r>
          <w:t>.</w:t>
        </w:r>
        <w:r w:rsidRPr="004B3A3C">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60320D" w:rsidRPr="004B3A3C" w14:paraId="3295DE51" w14:textId="77777777" w:rsidTr="006E736E">
        <w:trPr>
          <w:ins w:id="857" w:author="汪占源" w:date="2024-08-05T17:41:00Z"/>
        </w:trPr>
        <w:tc>
          <w:tcPr>
            <w:tcW w:w="2340" w:type="dxa"/>
            <w:tcBorders>
              <w:top w:val="single" w:sz="4" w:space="0" w:color="auto"/>
              <w:left w:val="single" w:sz="4" w:space="0" w:color="auto"/>
              <w:bottom w:val="single" w:sz="4" w:space="0" w:color="auto"/>
              <w:right w:val="single" w:sz="4" w:space="0" w:color="auto"/>
            </w:tcBorders>
            <w:hideMark/>
          </w:tcPr>
          <w:p w14:paraId="6098C721" w14:textId="77777777" w:rsidR="0060320D" w:rsidRPr="004B3A3C" w:rsidRDefault="0060320D" w:rsidP="006E736E">
            <w:pPr>
              <w:pStyle w:val="TAH"/>
              <w:rPr>
                <w:ins w:id="858" w:author="汪占源" w:date="2024-08-05T17:41:00Z"/>
              </w:rPr>
            </w:pPr>
            <w:proofErr w:type="spellStart"/>
            <w:ins w:id="859" w:author="汪占源" w:date="2024-08-05T17:41:00Z">
              <w:r>
                <w:t>PCell</w:t>
              </w:r>
              <w:proofErr w:type="spellEnd"/>
              <w:r>
                <w:t xml:space="preserve"> c</w:t>
              </w:r>
              <w:r w:rsidRPr="004B3A3C">
                <w:t>onfiguration</w:t>
              </w:r>
            </w:ins>
          </w:p>
        </w:tc>
        <w:tc>
          <w:tcPr>
            <w:tcW w:w="7010" w:type="dxa"/>
            <w:tcBorders>
              <w:top w:val="single" w:sz="4" w:space="0" w:color="auto"/>
              <w:left w:val="single" w:sz="4" w:space="0" w:color="auto"/>
              <w:bottom w:val="single" w:sz="4" w:space="0" w:color="auto"/>
              <w:right w:val="single" w:sz="4" w:space="0" w:color="auto"/>
            </w:tcBorders>
            <w:hideMark/>
          </w:tcPr>
          <w:p w14:paraId="601C23CA" w14:textId="77777777" w:rsidR="0060320D" w:rsidRPr="004B3A3C" w:rsidRDefault="0060320D" w:rsidP="006E736E">
            <w:pPr>
              <w:pStyle w:val="TAH"/>
              <w:rPr>
                <w:ins w:id="860" w:author="汪占源" w:date="2024-08-05T17:41:00Z"/>
              </w:rPr>
            </w:pPr>
            <w:ins w:id="861" w:author="汪占源" w:date="2024-08-05T17:41:00Z">
              <w:r w:rsidRPr="004B3A3C">
                <w:t>Description</w:t>
              </w:r>
            </w:ins>
          </w:p>
        </w:tc>
      </w:tr>
      <w:tr w:rsidR="0060320D" w:rsidRPr="004B3A3C" w14:paraId="03A3C89E" w14:textId="77777777" w:rsidTr="006E736E">
        <w:trPr>
          <w:ins w:id="862" w:author="汪占源" w:date="2024-08-05T17:41:00Z"/>
        </w:trPr>
        <w:tc>
          <w:tcPr>
            <w:tcW w:w="2340" w:type="dxa"/>
            <w:tcBorders>
              <w:top w:val="single" w:sz="4" w:space="0" w:color="auto"/>
              <w:left w:val="single" w:sz="4" w:space="0" w:color="auto"/>
              <w:bottom w:val="single" w:sz="4" w:space="0" w:color="auto"/>
              <w:right w:val="single" w:sz="4" w:space="0" w:color="auto"/>
            </w:tcBorders>
            <w:hideMark/>
          </w:tcPr>
          <w:p w14:paraId="3A7E8C6A" w14:textId="77777777" w:rsidR="0060320D" w:rsidRPr="004B3A3C" w:rsidRDefault="0060320D" w:rsidP="006E736E">
            <w:pPr>
              <w:pStyle w:val="TAL"/>
              <w:rPr>
                <w:ins w:id="863" w:author="汪占源" w:date="2024-08-05T17:41:00Z"/>
              </w:rPr>
            </w:pPr>
            <w:ins w:id="864" w:author="汪占源" w:date="2024-08-05T17:41:00Z">
              <w:r w:rsidRPr="004B3A3C">
                <w:t>1</w:t>
              </w:r>
            </w:ins>
          </w:p>
        </w:tc>
        <w:tc>
          <w:tcPr>
            <w:tcW w:w="7010" w:type="dxa"/>
            <w:tcBorders>
              <w:top w:val="single" w:sz="4" w:space="0" w:color="auto"/>
              <w:left w:val="single" w:sz="4" w:space="0" w:color="auto"/>
              <w:bottom w:val="single" w:sz="4" w:space="0" w:color="auto"/>
              <w:right w:val="single" w:sz="4" w:space="0" w:color="auto"/>
            </w:tcBorders>
            <w:hideMark/>
          </w:tcPr>
          <w:p w14:paraId="23DD80D2" w14:textId="1C7BBC96" w:rsidR="0060320D" w:rsidRPr="004B3A3C" w:rsidRDefault="0060320D" w:rsidP="006E736E">
            <w:pPr>
              <w:pStyle w:val="TAL"/>
              <w:rPr>
                <w:ins w:id="865" w:author="汪占源" w:date="2024-08-05T17:41:00Z"/>
              </w:rPr>
            </w:pPr>
            <w:ins w:id="866" w:author="汪占源" w:date="2024-08-05T17:41:00Z">
              <w:r w:rsidRPr="0058152F">
                <w:t xml:space="preserve">120 kHz </w:t>
              </w:r>
              <w:r w:rsidRPr="0058152F">
                <w:rPr>
                  <w:rFonts w:hint="eastAsia"/>
                  <w:lang w:eastAsia="zh-CN"/>
                </w:rPr>
                <w:t>SSB</w:t>
              </w:r>
              <w:r w:rsidRPr="0058152F">
                <w:t xml:space="preserve"> SCS, </w:t>
              </w:r>
            </w:ins>
            <w:ins w:id="867" w:author="Zhanyuan Wang" w:date="2024-08-21T11:10:00Z">
              <w:r w:rsidR="00B7409F">
                <w:t>2</w:t>
              </w:r>
            </w:ins>
            <w:ins w:id="868" w:author="汪占源" w:date="2024-08-05T17:41:00Z">
              <w:r>
                <w:rPr>
                  <w:rFonts w:hint="eastAsia"/>
                  <w:lang w:eastAsia="zh-CN"/>
                </w:rPr>
                <w:t>00</w:t>
              </w:r>
              <w:r>
                <w:t xml:space="preserve"> </w:t>
              </w:r>
              <w:r w:rsidRPr="0058152F">
                <w:t>MHz bandwidth, TDD duplex mode</w:t>
              </w:r>
            </w:ins>
          </w:p>
        </w:tc>
      </w:tr>
    </w:tbl>
    <w:p w14:paraId="3D53FE16" w14:textId="77777777" w:rsidR="0060320D" w:rsidRDefault="0060320D" w:rsidP="0060320D">
      <w:pPr>
        <w:rPr>
          <w:ins w:id="869" w:author="汪占源" w:date="2024-08-05T17:41:00Z"/>
        </w:rPr>
      </w:pPr>
    </w:p>
    <w:p w14:paraId="5A475DAB" w14:textId="77777777" w:rsidR="0060320D" w:rsidRDefault="0060320D" w:rsidP="0060320D">
      <w:pPr>
        <w:rPr>
          <w:ins w:id="870" w:author="汪占源" w:date="2024-08-05T17:41:00Z"/>
        </w:rPr>
      </w:pPr>
      <w:ins w:id="871" w:author="汪占源" w:date="2024-08-05T17:41:00Z">
        <w:r w:rsidRPr="004B3A3C">
          <w:t xml:space="preserve">There are </w:t>
        </w:r>
        <w:r>
          <w:t>three</w:t>
        </w:r>
        <w:r w:rsidRPr="004B3A3C">
          <w:t xml:space="preserve"> cells in the test: </w:t>
        </w:r>
        <w:r>
          <w:t>Cell 1 (</w:t>
        </w:r>
        <w:proofErr w:type="spellStart"/>
        <w:r>
          <w:t>PCell</w:t>
        </w:r>
        <w:proofErr w:type="spellEnd"/>
        <w:r>
          <w:t xml:space="preserve"> and RSTD reference cell), Cell 2 (</w:t>
        </w:r>
        <w:proofErr w:type="spellStart"/>
        <w:r>
          <w:t>neighbor</w:t>
        </w:r>
        <w:proofErr w:type="spellEnd"/>
        <w:r>
          <w:t xml:space="preserve"> cell) and Cell 3 (</w:t>
        </w:r>
        <w:proofErr w:type="spellStart"/>
        <w:r>
          <w:t>neighbor</w:t>
        </w:r>
        <w:proofErr w:type="spellEnd"/>
        <w:r>
          <w:t xml:space="preserve"> cell). All cells are on the same RF channel in FR2.</w:t>
        </w:r>
      </w:ins>
    </w:p>
    <w:p w14:paraId="7EE1547D" w14:textId="77777777" w:rsidR="0060320D" w:rsidRDefault="0060320D" w:rsidP="0060320D">
      <w:pPr>
        <w:rPr>
          <w:ins w:id="872" w:author="汪占源" w:date="2024-08-05T17:41:00Z"/>
        </w:rPr>
      </w:pPr>
      <w:ins w:id="873" w:author="汪占源" w:date="2024-08-05T17:41:00Z">
        <w:r>
          <w:t xml:space="preserve">The test consists of two consecutive time intervals, with duration of T1 and T2. </w:t>
        </w:r>
        <w:r w:rsidRPr="00426820">
          <w:rPr>
            <w:rFonts w:eastAsia="Calibri"/>
            <w:lang w:val="en-US"/>
          </w:rPr>
          <w:t xml:space="preserve">The UE shall be in RRC_CONNECTED state during T1 and </w:t>
        </w:r>
        <w:r>
          <w:rPr>
            <w:rFonts w:eastAsia="Calibri"/>
            <w:lang w:val="en-US"/>
          </w:rPr>
          <w:t>released to</w:t>
        </w:r>
        <w:r w:rsidRPr="00426820">
          <w:rPr>
            <w:rFonts w:eastAsia="Calibri"/>
            <w:lang w:val="en-US"/>
          </w:rPr>
          <w:t xml:space="preserve"> RRC_I</w:t>
        </w:r>
        <w:r>
          <w:rPr>
            <w:rFonts w:eastAsia="Calibri"/>
            <w:lang w:val="en-US"/>
          </w:rPr>
          <w:t>DL</w:t>
        </w:r>
        <w:r w:rsidRPr="00426820">
          <w:rPr>
            <w:rFonts w:eastAsia="Calibri"/>
            <w:lang w:val="en-US"/>
          </w:rPr>
          <w:t xml:space="preserve">E state </w:t>
        </w:r>
        <w:r>
          <w:rPr>
            <w:rFonts w:eastAsia="Calibri"/>
            <w:lang w:val="en-US"/>
          </w:rPr>
          <w:t>before the start of</w:t>
        </w:r>
        <w:r w:rsidRPr="00426820">
          <w:rPr>
            <w:rFonts w:eastAsia="Calibri"/>
            <w:lang w:val="en-US"/>
          </w:rPr>
          <w:t xml:space="preserve"> T2</w:t>
        </w:r>
        <w:r>
          <w:rPr>
            <w:rFonts w:eastAsia="Calibri"/>
            <w:lang w:val="en-US"/>
          </w:rPr>
          <w:t xml:space="preserve">. </w:t>
        </w:r>
        <w:r>
          <w:t>All cells transmit PRS only during the second time interval of duration T2.</w:t>
        </w:r>
      </w:ins>
    </w:p>
    <w:p w14:paraId="25734AC7" w14:textId="77777777" w:rsidR="0060320D" w:rsidRPr="007C0712" w:rsidRDefault="0060320D" w:rsidP="0060320D">
      <w:pPr>
        <w:rPr>
          <w:ins w:id="874" w:author="汪占源" w:date="2024-08-05T17:41:00Z"/>
          <w:lang w:val="en-US"/>
        </w:rPr>
      </w:pPr>
      <w:ins w:id="875" w:author="汪占源" w:date="2024-08-05T17:41:00Z">
        <w:r>
          <w:t>Note: The information on when PRS is muted is conveyed to the UE using PRS muting information.</w:t>
        </w:r>
      </w:ins>
    </w:p>
    <w:p w14:paraId="53088870" w14:textId="77777777" w:rsidR="0060320D" w:rsidRDefault="0060320D" w:rsidP="0060320D">
      <w:pPr>
        <w:rPr>
          <w:ins w:id="876" w:author="汪占源" w:date="2024-08-05T17:41:00Z"/>
          <w:lang w:eastAsia="zh-CN"/>
        </w:rPr>
      </w:pPr>
      <w:ins w:id="877" w:author="汪占源" w:date="2024-08-05T17:41:00Z">
        <w:r>
          <w:t xml:space="preserve">The </w:t>
        </w:r>
        <w:r>
          <w:rPr>
            <w:i/>
            <w:iCs/>
          </w:rPr>
          <w:t>NR-DL-TDOA-</w:t>
        </w:r>
        <w:proofErr w:type="spellStart"/>
        <w:r>
          <w:rPr>
            <w:i/>
            <w:iCs/>
          </w:rPr>
          <w:t>ProvideAssistanceData</w:t>
        </w:r>
        <w:proofErr w:type="spellEnd"/>
        <w:r>
          <w:t xml:space="preserve"> and </w:t>
        </w:r>
        <w:r>
          <w:rPr>
            <w:i/>
            <w:iCs/>
            <w:snapToGrid w:val="0"/>
          </w:rPr>
          <w:t>NR-DL-TDOA-</w:t>
        </w:r>
        <w:proofErr w:type="spellStart"/>
        <w:r>
          <w:rPr>
            <w:i/>
            <w:iCs/>
            <w:snapToGrid w:val="0"/>
          </w:rPr>
          <w:t>RequestLocationInformation</w:t>
        </w:r>
        <w:proofErr w:type="spellEnd"/>
        <w:r>
          <w:t xml:space="preserve"> as defined in TS 37.355 [34, clause 6.5.12], shall be provided to the UE during T1. The last TTI of the last</w:t>
        </w:r>
        <w:r>
          <w:rPr>
            <w:lang w:eastAsia="zh-CN"/>
          </w:rPr>
          <w:t xml:space="preserve"> message </w:t>
        </w:r>
        <w:r>
          <w:t xml:space="preserve">shall be provided to the UE at least </w:t>
        </w:r>
        <w:r>
          <w:sym w:font="Symbol" w:char="F044"/>
        </w:r>
        <w:r>
          <w:t xml:space="preserve">T </w:t>
        </w:r>
        <w:proofErr w:type="spellStart"/>
        <w:r>
          <w:t>ms</w:t>
        </w:r>
        <w:proofErr w:type="spellEnd"/>
        <w:r>
          <w:t xml:space="preserve"> before the start of T2, where </w:t>
        </w:r>
        <w:r>
          <w:sym w:font="Symbol" w:char="F044"/>
        </w:r>
        <w:r>
          <w:t xml:space="preserve">T = </w:t>
        </w:r>
        <w:r>
          <w:rPr>
            <w:lang w:eastAsia="zh-CN"/>
          </w:rPr>
          <w:t>50</w:t>
        </w:r>
        <w:r>
          <w:t xml:space="preserve"> </w:t>
        </w:r>
        <w:proofErr w:type="spellStart"/>
        <w:r>
          <w:t>ms</w:t>
        </w:r>
        <w:proofErr w:type="spellEnd"/>
        <w:r>
          <w:t xml:space="preserve"> is the maximum processing time of the DL-TDOA assistance data and location information request.</w:t>
        </w:r>
      </w:ins>
    </w:p>
    <w:p w14:paraId="301BBA27" w14:textId="77777777" w:rsidR="00A131C6" w:rsidRDefault="00A131C6" w:rsidP="00A131C6">
      <w:pPr>
        <w:rPr>
          <w:ins w:id="878" w:author="Zhanyuan Wang" w:date="2024-08-21T11:30:00Z"/>
        </w:rPr>
      </w:pPr>
      <w:ins w:id="879" w:author="Zhanyuan Wang" w:date="2024-08-21T11:30:00Z">
        <w:r>
          <w:t>The beginning of the time interval T2 shall be aligned with the first DRX cycle containing a DL PRS resource(s)</w:t>
        </w:r>
        <w:r>
          <w:rPr>
            <w:iCs/>
            <w:noProof/>
          </w:rPr>
          <w:t>.</w:t>
        </w:r>
        <w:r>
          <w:t xml:space="preserve"> </w:t>
        </w:r>
      </w:ins>
    </w:p>
    <w:p w14:paraId="32C1291C" w14:textId="77777777" w:rsidR="00A131C6" w:rsidRDefault="00A131C6" w:rsidP="00A131C6">
      <w:pPr>
        <w:rPr>
          <w:ins w:id="880" w:author="Zhanyuan Wang" w:date="2024-08-21T11:30:00Z"/>
        </w:rPr>
      </w:pPr>
      <w:ins w:id="881" w:author="Zhanyuan Wang" w:date="2024-08-21T11:30:00Z">
        <w:r>
          <w:t>The UE is configured with DRX cycle of 0.64s.</w:t>
        </w:r>
      </w:ins>
    </w:p>
    <w:p w14:paraId="096709DB" w14:textId="3E3C732F" w:rsidR="0060320D" w:rsidRPr="00EC76BE" w:rsidDel="00A131C6" w:rsidRDefault="0060320D" w:rsidP="0060320D">
      <w:pPr>
        <w:spacing w:after="160" w:line="256" w:lineRule="auto"/>
        <w:rPr>
          <w:ins w:id="882" w:author="汪占源" w:date="2024-08-05T17:41:00Z"/>
          <w:del w:id="883" w:author="Zhanyuan Wang" w:date="2024-08-21T11:30:00Z"/>
          <w:rFonts w:eastAsia="Calibri"/>
          <w:lang w:val="en-US"/>
        </w:rPr>
      </w:pPr>
      <w:ins w:id="884" w:author="汪占源" w:date="2024-08-05T17:41:00Z">
        <w:del w:id="885" w:author="Zhanyuan Wang" w:date="2024-08-21T11:30:00Z">
          <w:r w:rsidRPr="00426820" w:rsidDel="00A131C6">
            <w:rPr>
              <w:rFonts w:eastAsia="Calibri"/>
              <w:lang w:val="en-US"/>
            </w:rPr>
            <w:delText xml:space="preserve">The beginning of the time interval T2 shall be aligned with the </w:delText>
          </w:r>
          <w:r w:rsidDel="00A131C6">
            <w:rPr>
              <w:rFonts w:eastAsia="Calibri"/>
              <w:lang w:val="en-US"/>
            </w:rPr>
            <w:delText>start</w:delText>
          </w:r>
          <w:r w:rsidRPr="00426820" w:rsidDel="00A131C6">
            <w:rPr>
              <w:rFonts w:eastAsia="Calibri"/>
              <w:lang w:val="en-US"/>
            </w:rPr>
            <w:delText xml:space="preserve"> </w:delText>
          </w:r>
          <w:r w:rsidDel="00A131C6">
            <w:rPr>
              <w:rFonts w:eastAsia="Calibri"/>
              <w:lang w:val="en-US"/>
            </w:rPr>
            <w:delText>of the first PRS resource instance received after the UE has transitioned</w:delText>
          </w:r>
          <w:r w:rsidRPr="00426820" w:rsidDel="00A131C6">
            <w:rPr>
              <w:rFonts w:eastAsia="Calibri"/>
              <w:lang w:val="en-US"/>
            </w:rPr>
            <w:delText xml:space="preserve"> </w:delText>
          </w:r>
          <w:r w:rsidDel="00A131C6">
            <w:rPr>
              <w:rFonts w:eastAsia="Calibri"/>
              <w:lang w:val="en-US"/>
            </w:rPr>
            <w:delText>to</w:delText>
          </w:r>
          <w:r w:rsidRPr="00426820" w:rsidDel="00A131C6">
            <w:rPr>
              <w:rFonts w:eastAsia="Calibri"/>
              <w:lang w:val="en-US"/>
            </w:rPr>
            <w:delText xml:space="preserve"> RRC_I</w:delText>
          </w:r>
          <w:r w:rsidDel="00A131C6">
            <w:rPr>
              <w:rFonts w:eastAsia="Calibri"/>
              <w:lang w:val="en-US"/>
            </w:rPr>
            <w:delText>DL</w:delText>
          </w:r>
          <w:r w:rsidRPr="00426820" w:rsidDel="00A131C6">
            <w:rPr>
              <w:rFonts w:eastAsia="Calibri"/>
              <w:lang w:val="en-US"/>
            </w:rPr>
            <w:delText>E.</w:delText>
          </w:r>
        </w:del>
      </w:ins>
    </w:p>
    <w:p w14:paraId="50F1CFE1" w14:textId="446CF40F" w:rsidR="0060320D" w:rsidRDefault="0060320D" w:rsidP="0060320D">
      <w:pPr>
        <w:rPr>
          <w:ins w:id="886" w:author="汪占源" w:date="2024-08-05T17:41:00Z"/>
        </w:rPr>
      </w:pPr>
      <w:ins w:id="887" w:author="汪占源" w:date="2024-08-05T17:41:00Z">
        <w:r>
          <w:t xml:space="preserve">The general test parameters are listed in Table </w:t>
        </w:r>
        <w:r>
          <w:rPr>
            <w:snapToGrid w:val="0"/>
            <w:lang w:eastAsia="zh-CN"/>
          </w:rPr>
          <w:t>A.7.</w:t>
        </w:r>
      </w:ins>
      <w:ins w:id="888" w:author="Zhanyuan Wang" w:date="2024-08-21T11:13:00Z">
        <w:r w:rsidR="00B7409F">
          <w:t>10.1</w:t>
        </w:r>
      </w:ins>
      <w:ins w:id="889" w:author="汪占源" w:date="2024-08-05T17:41:00Z">
        <w:del w:id="890" w:author="Zhanyuan Wang" w:date="2024-08-21T11:13:00Z">
          <w:r w:rsidDel="00B7409F">
            <w:rPr>
              <w:snapToGrid w:val="0"/>
              <w:lang w:eastAsia="zh-CN"/>
            </w:rPr>
            <w:delText>X</w:delText>
          </w:r>
        </w:del>
        <w:r>
          <w:rPr>
            <w:snapToGrid w:val="0"/>
            <w:lang w:eastAsia="zh-CN"/>
          </w:rPr>
          <w:t>.1.1</w:t>
        </w:r>
        <w:r>
          <w:t xml:space="preserve">-2, and cell specific test parameters are listed in Table </w:t>
        </w:r>
        <w:r>
          <w:rPr>
            <w:snapToGrid w:val="0"/>
            <w:lang w:eastAsia="zh-CN"/>
          </w:rPr>
          <w:t>A.7.</w:t>
        </w:r>
      </w:ins>
      <w:ins w:id="891" w:author="Zhanyuan Wang" w:date="2024-08-21T11:13:00Z">
        <w:r w:rsidR="00B7409F">
          <w:t>10.1</w:t>
        </w:r>
      </w:ins>
      <w:ins w:id="892" w:author="汪占源" w:date="2024-08-05T17:41:00Z">
        <w:del w:id="893" w:author="Zhanyuan Wang" w:date="2024-08-21T11:13:00Z">
          <w:r w:rsidDel="00B7409F">
            <w:rPr>
              <w:snapToGrid w:val="0"/>
              <w:lang w:eastAsia="zh-CN"/>
            </w:rPr>
            <w:delText>X</w:delText>
          </w:r>
        </w:del>
        <w:r>
          <w:rPr>
            <w:snapToGrid w:val="0"/>
            <w:lang w:eastAsia="zh-CN"/>
          </w:rPr>
          <w:t>.1.1</w:t>
        </w:r>
        <w:r>
          <w:t xml:space="preserve">-2-3 and Table </w:t>
        </w:r>
        <w:r>
          <w:rPr>
            <w:snapToGrid w:val="0"/>
            <w:lang w:eastAsia="zh-CN"/>
          </w:rPr>
          <w:t>A.7.</w:t>
        </w:r>
      </w:ins>
      <w:ins w:id="894" w:author="Zhanyuan Wang" w:date="2024-08-21T11:13:00Z">
        <w:r w:rsidR="00B7409F">
          <w:t>10.1</w:t>
        </w:r>
      </w:ins>
      <w:ins w:id="895" w:author="汪占源" w:date="2024-08-05T17:41:00Z">
        <w:del w:id="896" w:author="Zhanyuan Wang" w:date="2024-08-21T11:13:00Z">
          <w:r w:rsidDel="00B7409F">
            <w:rPr>
              <w:snapToGrid w:val="0"/>
              <w:lang w:eastAsia="zh-CN"/>
            </w:rPr>
            <w:delText>X</w:delText>
          </w:r>
        </w:del>
        <w:r>
          <w:rPr>
            <w:snapToGrid w:val="0"/>
            <w:lang w:eastAsia="zh-CN"/>
          </w:rPr>
          <w:t>.1.1</w:t>
        </w:r>
        <w:r>
          <w:t xml:space="preserve">-4. </w:t>
        </w:r>
      </w:ins>
    </w:p>
    <w:p w14:paraId="67C0C2DA" w14:textId="306F7ED2" w:rsidR="0060320D" w:rsidRDefault="0060320D" w:rsidP="0060320D">
      <w:pPr>
        <w:pStyle w:val="TH"/>
        <w:rPr>
          <w:ins w:id="897" w:author="汪占源" w:date="2024-08-05T17:41:00Z"/>
        </w:rPr>
      </w:pPr>
      <w:ins w:id="898" w:author="汪占源" w:date="2024-08-05T17:41:00Z">
        <w:r>
          <w:t xml:space="preserve">Table </w:t>
        </w:r>
        <w:r>
          <w:rPr>
            <w:snapToGrid w:val="0"/>
            <w:lang w:eastAsia="zh-CN"/>
          </w:rPr>
          <w:t>A.7.</w:t>
        </w:r>
      </w:ins>
      <w:ins w:id="899" w:author="Zhanyuan Wang" w:date="2024-08-21T11:13:00Z">
        <w:r w:rsidR="00B7409F">
          <w:t>10.1</w:t>
        </w:r>
      </w:ins>
      <w:ins w:id="900" w:author="汪占源" w:date="2024-08-05T17:41:00Z">
        <w:del w:id="901" w:author="Zhanyuan Wang" w:date="2024-08-21T11:13:00Z">
          <w:r w:rsidDel="00B7409F">
            <w:rPr>
              <w:snapToGrid w:val="0"/>
              <w:lang w:eastAsia="zh-CN"/>
            </w:rPr>
            <w:delText>X</w:delText>
          </w:r>
        </w:del>
        <w:r>
          <w:rPr>
            <w:snapToGrid w:val="0"/>
            <w:lang w:eastAsia="zh-CN"/>
          </w:rPr>
          <w:t>.1.1</w:t>
        </w:r>
        <w:r>
          <w:t xml:space="preserve">-2: General test parameters for RSTD measurement reporting delay </w:t>
        </w:r>
      </w:ins>
    </w:p>
    <w:tbl>
      <w:tblPr>
        <w:tblpPr w:leftFromText="180" w:rightFromText="180" w:bottomFromText="160" w:vertAnchor="text" w:tblpXSpec="center" w:tblpY="1"/>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992"/>
        <w:gridCol w:w="850"/>
        <w:gridCol w:w="3262"/>
        <w:gridCol w:w="2552"/>
      </w:tblGrid>
      <w:tr w:rsidR="0060320D" w14:paraId="2A969F2C" w14:textId="77777777" w:rsidTr="006E736E">
        <w:trPr>
          <w:cantSplit/>
          <w:ins w:id="902"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hideMark/>
          </w:tcPr>
          <w:p w14:paraId="69001669" w14:textId="77777777" w:rsidR="0060320D" w:rsidRDefault="0060320D" w:rsidP="006E736E">
            <w:pPr>
              <w:pStyle w:val="TAH"/>
              <w:spacing w:line="256" w:lineRule="auto"/>
              <w:rPr>
                <w:ins w:id="903" w:author="汪占源" w:date="2024-08-05T17:41:00Z"/>
              </w:rPr>
            </w:pPr>
            <w:ins w:id="904" w:author="汪占源" w:date="2024-08-05T17:41:00Z">
              <w:r>
                <w:t>Parameter</w:t>
              </w:r>
            </w:ins>
          </w:p>
        </w:tc>
        <w:tc>
          <w:tcPr>
            <w:tcW w:w="850" w:type="dxa"/>
            <w:tcBorders>
              <w:top w:val="single" w:sz="4" w:space="0" w:color="auto"/>
              <w:left w:val="single" w:sz="4" w:space="0" w:color="auto"/>
              <w:bottom w:val="single" w:sz="4" w:space="0" w:color="auto"/>
              <w:right w:val="single" w:sz="4" w:space="0" w:color="auto"/>
            </w:tcBorders>
            <w:hideMark/>
          </w:tcPr>
          <w:p w14:paraId="4368A598" w14:textId="77777777" w:rsidR="0060320D" w:rsidRDefault="0060320D" w:rsidP="006E736E">
            <w:pPr>
              <w:pStyle w:val="TAH"/>
              <w:spacing w:line="256" w:lineRule="auto"/>
              <w:rPr>
                <w:ins w:id="905" w:author="汪占源" w:date="2024-08-05T17:41:00Z"/>
              </w:rPr>
            </w:pPr>
            <w:ins w:id="906" w:author="汪占源" w:date="2024-08-05T17:41:00Z">
              <w:r>
                <w:t>Unit</w:t>
              </w:r>
            </w:ins>
          </w:p>
        </w:tc>
        <w:tc>
          <w:tcPr>
            <w:tcW w:w="3261" w:type="dxa"/>
            <w:tcBorders>
              <w:top w:val="single" w:sz="4" w:space="0" w:color="auto"/>
              <w:left w:val="single" w:sz="4" w:space="0" w:color="auto"/>
              <w:bottom w:val="single" w:sz="4" w:space="0" w:color="auto"/>
              <w:right w:val="single" w:sz="4" w:space="0" w:color="auto"/>
            </w:tcBorders>
            <w:hideMark/>
          </w:tcPr>
          <w:p w14:paraId="20A57DD4" w14:textId="77777777" w:rsidR="0060320D" w:rsidRDefault="0060320D" w:rsidP="006E736E">
            <w:pPr>
              <w:pStyle w:val="TAH"/>
              <w:spacing w:line="256" w:lineRule="auto"/>
              <w:rPr>
                <w:ins w:id="907" w:author="汪占源" w:date="2024-08-05T17:41:00Z"/>
              </w:rPr>
            </w:pPr>
            <w:ins w:id="908" w:author="汪占源" w:date="2024-08-05T17:41:00Z">
              <w:r>
                <w:t>Value</w:t>
              </w:r>
            </w:ins>
          </w:p>
        </w:tc>
        <w:tc>
          <w:tcPr>
            <w:tcW w:w="2551" w:type="dxa"/>
            <w:tcBorders>
              <w:top w:val="single" w:sz="4" w:space="0" w:color="auto"/>
              <w:left w:val="single" w:sz="4" w:space="0" w:color="auto"/>
              <w:bottom w:val="single" w:sz="4" w:space="0" w:color="auto"/>
              <w:right w:val="single" w:sz="4" w:space="0" w:color="auto"/>
            </w:tcBorders>
            <w:hideMark/>
          </w:tcPr>
          <w:p w14:paraId="07D8FE0B" w14:textId="77777777" w:rsidR="0060320D" w:rsidRDefault="0060320D" w:rsidP="006E736E">
            <w:pPr>
              <w:pStyle w:val="TAH"/>
              <w:spacing w:line="256" w:lineRule="auto"/>
              <w:rPr>
                <w:ins w:id="909" w:author="汪占源" w:date="2024-08-05T17:41:00Z"/>
              </w:rPr>
            </w:pPr>
            <w:ins w:id="910" w:author="汪占源" w:date="2024-08-05T17:41:00Z">
              <w:r>
                <w:t>Comment</w:t>
              </w:r>
            </w:ins>
          </w:p>
        </w:tc>
      </w:tr>
      <w:tr w:rsidR="0060320D" w14:paraId="51D5D24A" w14:textId="77777777" w:rsidTr="006E736E">
        <w:trPr>
          <w:cantSplit/>
          <w:ins w:id="911"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6F653725" w14:textId="77777777" w:rsidR="0060320D" w:rsidRDefault="0060320D" w:rsidP="006E736E">
            <w:pPr>
              <w:pStyle w:val="TAC"/>
              <w:spacing w:line="256" w:lineRule="auto"/>
              <w:rPr>
                <w:ins w:id="912" w:author="汪占源" w:date="2024-08-05T17:41:00Z"/>
              </w:rPr>
            </w:pPr>
            <w:ins w:id="913" w:author="汪占源" w:date="2024-08-05T17:41:00Z">
              <w:r>
                <w:t>Reference cell</w:t>
              </w:r>
            </w:ins>
          </w:p>
        </w:tc>
        <w:tc>
          <w:tcPr>
            <w:tcW w:w="850" w:type="dxa"/>
            <w:tcBorders>
              <w:top w:val="single" w:sz="4" w:space="0" w:color="auto"/>
              <w:left w:val="single" w:sz="4" w:space="0" w:color="auto"/>
              <w:bottom w:val="single" w:sz="4" w:space="0" w:color="auto"/>
              <w:right w:val="single" w:sz="4" w:space="0" w:color="auto"/>
            </w:tcBorders>
            <w:vAlign w:val="center"/>
          </w:tcPr>
          <w:p w14:paraId="19017051" w14:textId="77777777" w:rsidR="0060320D" w:rsidRDefault="0060320D" w:rsidP="006E736E">
            <w:pPr>
              <w:pStyle w:val="TAC"/>
              <w:spacing w:line="256" w:lineRule="auto"/>
              <w:rPr>
                <w:ins w:id="914"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673EA03A" w14:textId="77777777" w:rsidR="0060320D" w:rsidRDefault="0060320D" w:rsidP="006E736E">
            <w:pPr>
              <w:pStyle w:val="TAC"/>
              <w:spacing w:line="256" w:lineRule="auto"/>
              <w:rPr>
                <w:ins w:id="915" w:author="汪占源" w:date="2024-08-05T17:41:00Z"/>
              </w:rPr>
            </w:pPr>
            <w:ins w:id="916" w:author="汪占源" w:date="2024-08-05T17:41:00Z">
              <w:r>
                <w:t>Cell 1</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6895B1E0" w14:textId="77777777" w:rsidR="0060320D" w:rsidRDefault="0060320D" w:rsidP="006E736E">
            <w:pPr>
              <w:pStyle w:val="TAC"/>
              <w:spacing w:line="256" w:lineRule="auto"/>
              <w:rPr>
                <w:ins w:id="917" w:author="汪占源" w:date="2024-08-05T17:41:00Z"/>
              </w:rPr>
            </w:pPr>
            <w:ins w:id="918" w:author="汪占源" w:date="2024-08-05T17:41:00Z">
              <w:r>
                <w:t xml:space="preserve">Reference cell is the cell in the DL-TDOA assistance data with respect to which the RSTD measurement is defined, as specified in TS 38.215 [4] and </w:t>
              </w:r>
              <w:proofErr w:type="gramStart"/>
              <w:r>
                <w:t>TS  37.355</w:t>
              </w:r>
              <w:proofErr w:type="gramEnd"/>
              <w:r>
                <w:t xml:space="preserve"> [34]. The reference cell is the </w:t>
              </w:r>
              <w:proofErr w:type="spellStart"/>
              <w:r>
                <w:t>PCell</w:t>
              </w:r>
              <w:proofErr w:type="spellEnd"/>
              <w:r>
                <w:t xml:space="preserve"> in this test case.</w:t>
              </w:r>
            </w:ins>
          </w:p>
        </w:tc>
      </w:tr>
      <w:tr w:rsidR="0060320D" w14:paraId="2AE4D75E" w14:textId="77777777" w:rsidTr="006E736E">
        <w:trPr>
          <w:cantSplit/>
          <w:ins w:id="919"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12F13AA6" w14:textId="77777777" w:rsidR="0060320D" w:rsidRDefault="0060320D" w:rsidP="006E736E">
            <w:pPr>
              <w:pStyle w:val="TAC"/>
              <w:spacing w:line="256" w:lineRule="auto"/>
              <w:rPr>
                <w:ins w:id="920" w:author="汪占源" w:date="2024-08-05T17:41:00Z"/>
              </w:rPr>
            </w:pPr>
            <w:proofErr w:type="spellStart"/>
            <w:ins w:id="921" w:author="汪占源" w:date="2024-08-05T17:41:00Z">
              <w:r>
                <w:t>Neighbor</w:t>
              </w:r>
              <w:proofErr w:type="spellEnd"/>
              <w:r>
                <w:t xml:space="preserve"> cells</w:t>
              </w:r>
            </w:ins>
          </w:p>
        </w:tc>
        <w:tc>
          <w:tcPr>
            <w:tcW w:w="850" w:type="dxa"/>
            <w:tcBorders>
              <w:top w:val="single" w:sz="4" w:space="0" w:color="auto"/>
              <w:left w:val="single" w:sz="4" w:space="0" w:color="auto"/>
              <w:bottom w:val="single" w:sz="4" w:space="0" w:color="auto"/>
              <w:right w:val="single" w:sz="4" w:space="0" w:color="auto"/>
            </w:tcBorders>
            <w:vAlign w:val="center"/>
          </w:tcPr>
          <w:p w14:paraId="4B63BD02" w14:textId="77777777" w:rsidR="0060320D" w:rsidRDefault="0060320D" w:rsidP="006E736E">
            <w:pPr>
              <w:pStyle w:val="TAC"/>
              <w:spacing w:line="256" w:lineRule="auto"/>
              <w:rPr>
                <w:ins w:id="922"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4C56D33D" w14:textId="77777777" w:rsidR="0060320D" w:rsidRDefault="0060320D" w:rsidP="006E736E">
            <w:pPr>
              <w:pStyle w:val="TAC"/>
              <w:spacing w:line="256" w:lineRule="auto"/>
              <w:rPr>
                <w:ins w:id="923" w:author="汪占源" w:date="2024-08-05T17:41:00Z"/>
              </w:rPr>
            </w:pPr>
            <w:ins w:id="924" w:author="汪占源" w:date="2024-08-05T17:41:00Z">
              <w:r>
                <w:t>Cell 2 and Cell 3</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39F29903" w14:textId="77777777" w:rsidR="0060320D" w:rsidRDefault="0060320D" w:rsidP="006E736E">
            <w:pPr>
              <w:pStyle w:val="TAC"/>
              <w:spacing w:line="256" w:lineRule="auto"/>
              <w:rPr>
                <w:ins w:id="925" w:author="汪占源" w:date="2024-08-05T17:41:00Z"/>
              </w:rPr>
            </w:pPr>
            <w:ins w:id="926" w:author="汪占源" w:date="2024-08-05T17:41:00Z">
              <w:r>
                <w:t>Cell 2 and Cell 3 appear at the first and second places in the neighbour cell list in the DL-TDOA assistance data.</w:t>
              </w:r>
            </w:ins>
          </w:p>
        </w:tc>
      </w:tr>
      <w:tr w:rsidR="0060320D" w14:paraId="469FEC67" w14:textId="77777777" w:rsidTr="006E736E">
        <w:trPr>
          <w:cantSplit/>
          <w:ins w:id="927"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2826EB5F" w14:textId="77777777" w:rsidR="0060320D" w:rsidRDefault="0060320D" w:rsidP="006E736E">
            <w:pPr>
              <w:pStyle w:val="TAC"/>
              <w:spacing w:line="256" w:lineRule="auto"/>
              <w:rPr>
                <w:ins w:id="928" w:author="汪占源" w:date="2024-08-05T17:41:00Z"/>
              </w:rPr>
            </w:pPr>
            <w:proofErr w:type="spellStart"/>
            <w:ins w:id="929" w:author="汪占源" w:date="2024-08-05T17:41:00Z">
              <w:r>
                <w:t>BW</w:t>
              </w:r>
              <w:r>
                <w:rPr>
                  <w:vertAlign w:val="subscript"/>
                </w:rPr>
                <w:t>channel</w:t>
              </w:r>
              <w:proofErr w:type="spellEnd"/>
            </w:ins>
          </w:p>
        </w:tc>
        <w:tc>
          <w:tcPr>
            <w:tcW w:w="850" w:type="dxa"/>
            <w:tcBorders>
              <w:top w:val="single" w:sz="4" w:space="0" w:color="auto"/>
              <w:left w:val="single" w:sz="4" w:space="0" w:color="auto"/>
              <w:bottom w:val="single" w:sz="4" w:space="0" w:color="auto"/>
              <w:right w:val="single" w:sz="4" w:space="0" w:color="auto"/>
            </w:tcBorders>
            <w:vAlign w:val="center"/>
            <w:hideMark/>
          </w:tcPr>
          <w:p w14:paraId="78205428" w14:textId="77777777" w:rsidR="0060320D" w:rsidRDefault="0060320D" w:rsidP="006E736E">
            <w:pPr>
              <w:pStyle w:val="TAC"/>
              <w:spacing w:line="256" w:lineRule="auto"/>
              <w:rPr>
                <w:ins w:id="930" w:author="汪占源" w:date="2024-08-05T17:41:00Z"/>
              </w:rPr>
            </w:pPr>
            <w:ins w:id="931" w:author="汪占源" w:date="2024-08-05T17:41:00Z">
              <w:r>
                <w:t>MHz</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0B4968A9" w14:textId="77777777" w:rsidR="0060320D" w:rsidRDefault="0060320D" w:rsidP="006E736E">
            <w:pPr>
              <w:pStyle w:val="TAC"/>
              <w:spacing w:line="256" w:lineRule="auto"/>
              <w:rPr>
                <w:ins w:id="932" w:author="汪占源" w:date="2024-08-05T17:41:00Z"/>
                <w:lang w:eastAsia="zh-CN"/>
              </w:rPr>
            </w:pPr>
            <w:ins w:id="933" w:author="汪占源" w:date="2024-08-05T17:41:00Z">
              <w:r>
                <w:rPr>
                  <w:rFonts w:hint="eastAsia"/>
                  <w:szCs w:val="18"/>
                  <w:lang w:eastAsia="zh-CN"/>
                </w:rPr>
                <w:t>2</w:t>
              </w:r>
              <w:r>
                <w:rPr>
                  <w:szCs w:val="18"/>
                </w:rPr>
                <w:t xml:space="preserve">00: </w:t>
              </w:r>
              <w:proofErr w:type="spellStart"/>
              <w:proofErr w:type="gramStart"/>
              <w:r>
                <w:rPr>
                  <w:szCs w:val="18"/>
                </w:rPr>
                <w:t>N</w:t>
              </w:r>
              <w:r>
                <w:rPr>
                  <w:szCs w:val="18"/>
                  <w:vertAlign w:val="subscript"/>
                </w:rPr>
                <w:t>RB,c</w:t>
              </w:r>
              <w:proofErr w:type="spellEnd"/>
              <w:proofErr w:type="gramEnd"/>
              <w:r>
                <w:rPr>
                  <w:szCs w:val="18"/>
                  <w:vertAlign w:val="subscript"/>
                </w:rPr>
                <w:t xml:space="preserve"> </w:t>
              </w:r>
              <w:r>
                <w:rPr>
                  <w:szCs w:val="18"/>
                </w:rPr>
                <w:t xml:space="preserve">= </w:t>
              </w:r>
              <w:r>
                <w:rPr>
                  <w:rFonts w:hint="eastAsia"/>
                  <w:szCs w:val="18"/>
                  <w:lang w:eastAsia="zh-CN"/>
                </w:rPr>
                <w:t>132</w:t>
              </w:r>
            </w:ins>
          </w:p>
        </w:tc>
        <w:tc>
          <w:tcPr>
            <w:tcW w:w="2551" w:type="dxa"/>
            <w:tcBorders>
              <w:top w:val="single" w:sz="4" w:space="0" w:color="auto"/>
              <w:left w:val="single" w:sz="4" w:space="0" w:color="auto"/>
              <w:bottom w:val="single" w:sz="4" w:space="0" w:color="auto"/>
              <w:right w:val="single" w:sz="4" w:space="0" w:color="auto"/>
            </w:tcBorders>
            <w:vAlign w:val="center"/>
          </w:tcPr>
          <w:p w14:paraId="1A40E50D" w14:textId="77777777" w:rsidR="0060320D" w:rsidRDefault="0060320D" w:rsidP="006E736E">
            <w:pPr>
              <w:pStyle w:val="TAC"/>
              <w:spacing w:line="256" w:lineRule="auto"/>
              <w:rPr>
                <w:ins w:id="934" w:author="汪占源" w:date="2024-08-05T17:41:00Z"/>
              </w:rPr>
            </w:pPr>
          </w:p>
        </w:tc>
      </w:tr>
      <w:tr w:rsidR="0060320D" w14:paraId="268D12B0" w14:textId="77777777" w:rsidTr="006E736E">
        <w:trPr>
          <w:cantSplit/>
          <w:trHeight w:val="715"/>
          <w:ins w:id="935" w:author="汪占源" w:date="2024-08-05T17:41:00Z"/>
        </w:trPr>
        <w:tc>
          <w:tcPr>
            <w:tcW w:w="2122" w:type="dxa"/>
            <w:tcBorders>
              <w:top w:val="single" w:sz="4" w:space="0" w:color="auto"/>
              <w:left w:val="single" w:sz="4" w:space="0" w:color="auto"/>
              <w:bottom w:val="single" w:sz="4" w:space="0" w:color="auto"/>
              <w:right w:val="single" w:sz="4" w:space="0" w:color="auto"/>
            </w:tcBorders>
            <w:vAlign w:val="center"/>
            <w:hideMark/>
          </w:tcPr>
          <w:p w14:paraId="003D0C9B" w14:textId="77777777" w:rsidR="0060320D" w:rsidRDefault="0060320D" w:rsidP="006E736E">
            <w:pPr>
              <w:pStyle w:val="TAC"/>
              <w:spacing w:line="256" w:lineRule="auto"/>
              <w:rPr>
                <w:ins w:id="936" w:author="汪占源" w:date="2024-08-05T17:41:00Z"/>
              </w:rPr>
            </w:pPr>
            <w:ins w:id="937" w:author="汪占源" w:date="2024-08-05T17:41:00Z">
              <w:r>
                <w:t>SSB configuration</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11939FA" w14:textId="77777777" w:rsidR="0060320D" w:rsidRDefault="0060320D" w:rsidP="006E736E">
            <w:pPr>
              <w:pStyle w:val="TAC"/>
              <w:spacing w:line="256" w:lineRule="auto"/>
              <w:rPr>
                <w:ins w:id="938" w:author="汪占源" w:date="2024-08-05T17:41:00Z"/>
              </w:rPr>
            </w:pPr>
            <w:ins w:id="939" w:author="汪占源" w:date="2024-08-05T17:41:00Z">
              <w:r>
                <w:t>Config 1</w:t>
              </w:r>
            </w:ins>
          </w:p>
        </w:tc>
        <w:tc>
          <w:tcPr>
            <w:tcW w:w="850" w:type="dxa"/>
            <w:tcBorders>
              <w:top w:val="single" w:sz="4" w:space="0" w:color="auto"/>
              <w:left w:val="single" w:sz="4" w:space="0" w:color="auto"/>
              <w:bottom w:val="single" w:sz="4" w:space="0" w:color="auto"/>
              <w:right w:val="single" w:sz="4" w:space="0" w:color="auto"/>
            </w:tcBorders>
            <w:vAlign w:val="center"/>
          </w:tcPr>
          <w:p w14:paraId="7FD1F0FA" w14:textId="77777777" w:rsidR="0060320D" w:rsidRDefault="0060320D" w:rsidP="006E736E">
            <w:pPr>
              <w:pStyle w:val="TAC"/>
              <w:spacing w:line="256" w:lineRule="auto"/>
              <w:rPr>
                <w:ins w:id="940" w:author="汪占源" w:date="2024-08-05T17:41:00Z"/>
              </w:rPr>
            </w:pPr>
          </w:p>
        </w:tc>
        <w:tc>
          <w:tcPr>
            <w:tcW w:w="3261" w:type="dxa"/>
            <w:tcBorders>
              <w:top w:val="single" w:sz="4" w:space="0" w:color="auto"/>
              <w:left w:val="single" w:sz="4" w:space="0" w:color="auto"/>
              <w:bottom w:val="single" w:sz="4" w:space="0" w:color="auto"/>
              <w:right w:val="single" w:sz="4" w:space="0" w:color="auto"/>
            </w:tcBorders>
            <w:hideMark/>
          </w:tcPr>
          <w:p w14:paraId="3416A826" w14:textId="77777777" w:rsidR="0060320D" w:rsidRDefault="0060320D" w:rsidP="006E736E">
            <w:pPr>
              <w:pStyle w:val="TAC"/>
              <w:spacing w:line="256" w:lineRule="auto"/>
              <w:rPr>
                <w:ins w:id="941" w:author="汪占源" w:date="2024-08-05T17:41:00Z"/>
              </w:rPr>
            </w:pPr>
            <w:ins w:id="942" w:author="汪占源" w:date="2024-08-05T17:41:00Z">
              <w:r>
                <w:rPr>
                  <w:bCs/>
                </w:rPr>
                <w:t>SSB.2 FR2</w:t>
              </w:r>
            </w:ins>
          </w:p>
        </w:tc>
        <w:tc>
          <w:tcPr>
            <w:tcW w:w="2551" w:type="dxa"/>
            <w:tcBorders>
              <w:top w:val="single" w:sz="4" w:space="0" w:color="auto"/>
              <w:left w:val="single" w:sz="4" w:space="0" w:color="auto"/>
              <w:bottom w:val="single" w:sz="4" w:space="0" w:color="auto"/>
              <w:right w:val="single" w:sz="4" w:space="0" w:color="auto"/>
            </w:tcBorders>
            <w:vAlign w:val="center"/>
          </w:tcPr>
          <w:p w14:paraId="643D810F" w14:textId="77777777" w:rsidR="0060320D" w:rsidRDefault="0060320D" w:rsidP="006E736E">
            <w:pPr>
              <w:pStyle w:val="TAC"/>
              <w:spacing w:line="256" w:lineRule="auto"/>
              <w:rPr>
                <w:ins w:id="943" w:author="汪占源" w:date="2024-08-05T17:41:00Z"/>
              </w:rPr>
            </w:pPr>
          </w:p>
        </w:tc>
      </w:tr>
      <w:tr w:rsidR="0060320D" w14:paraId="1BDDB017" w14:textId="77777777" w:rsidTr="006E736E">
        <w:trPr>
          <w:cantSplit/>
          <w:trHeight w:val="715"/>
          <w:ins w:id="944" w:author="汪占源" w:date="2024-08-05T17:41:00Z"/>
        </w:trPr>
        <w:tc>
          <w:tcPr>
            <w:tcW w:w="2122" w:type="dxa"/>
            <w:tcBorders>
              <w:top w:val="single" w:sz="4" w:space="0" w:color="auto"/>
              <w:left w:val="single" w:sz="4" w:space="0" w:color="auto"/>
              <w:bottom w:val="single" w:sz="4" w:space="0" w:color="auto"/>
              <w:right w:val="single" w:sz="4" w:space="0" w:color="auto"/>
            </w:tcBorders>
            <w:vAlign w:val="center"/>
            <w:hideMark/>
          </w:tcPr>
          <w:p w14:paraId="0D12B58B" w14:textId="77777777" w:rsidR="0060320D" w:rsidRDefault="0060320D" w:rsidP="006E736E">
            <w:pPr>
              <w:pStyle w:val="TAC"/>
              <w:spacing w:line="256" w:lineRule="auto"/>
              <w:rPr>
                <w:ins w:id="945" w:author="汪占源" w:date="2024-08-05T17:41:00Z"/>
              </w:rPr>
            </w:pPr>
            <w:ins w:id="946" w:author="汪占源" w:date="2024-08-05T17:41:00Z">
              <w:r>
                <w:lastRenderedPageBreak/>
                <w:t>SMTC configuration</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1CB538A" w14:textId="77777777" w:rsidR="0060320D" w:rsidRDefault="0060320D" w:rsidP="006E736E">
            <w:pPr>
              <w:pStyle w:val="TAC"/>
              <w:spacing w:line="256" w:lineRule="auto"/>
              <w:rPr>
                <w:ins w:id="947" w:author="汪占源" w:date="2024-08-05T17:41:00Z"/>
              </w:rPr>
            </w:pPr>
            <w:ins w:id="948" w:author="汪占源" w:date="2024-08-05T17:41:00Z">
              <w:r>
                <w:t>Config 1</w:t>
              </w:r>
            </w:ins>
          </w:p>
        </w:tc>
        <w:tc>
          <w:tcPr>
            <w:tcW w:w="850" w:type="dxa"/>
            <w:tcBorders>
              <w:top w:val="single" w:sz="4" w:space="0" w:color="auto"/>
              <w:left w:val="single" w:sz="4" w:space="0" w:color="auto"/>
              <w:bottom w:val="single" w:sz="4" w:space="0" w:color="auto"/>
              <w:right w:val="single" w:sz="4" w:space="0" w:color="auto"/>
            </w:tcBorders>
            <w:vAlign w:val="center"/>
          </w:tcPr>
          <w:p w14:paraId="105097E6" w14:textId="77777777" w:rsidR="0060320D" w:rsidRDefault="0060320D" w:rsidP="006E736E">
            <w:pPr>
              <w:pStyle w:val="TAC"/>
              <w:spacing w:line="256" w:lineRule="auto"/>
              <w:rPr>
                <w:ins w:id="949" w:author="汪占源" w:date="2024-08-05T17:41:00Z"/>
              </w:rPr>
            </w:pPr>
          </w:p>
        </w:tc>
        <w:tc>
          <w:tcPr>
            <w:tcW w:w="3261" w:type="dxa"/>
            <w:tcBorders>
              <w:top w:val="single" w:sz="4" w:space="0" w:color="auto"/>
              <w:left w:val="single" w:sz="4" w:space="0" w:color="auto"/>
              <w:bottom w:val="single" w:sz="4" w:space="0" w:color="auto"/>
              <w:right w:val="single" w:sz="4" w:space="0" w:color="auto"/>
            </w:tcBorders>
            <w:hideMark/>
          </w:tcPr>
          <w:p w14:paraId="7EDFFFF5" w14:textId="77777777" w:rsidR="0060320D" w:rsidRDefault="0060320D" w:rsidP="006E736E">
            <w:pPr>
              <w:pStyle w:val="TAC"/>
              <w:spacing w:line="256" w:lineRule="auto"/>
              <w:rPr>
                <w:ins w:id="950" w:author="汪占源" w:date="2024-08-05T17:41:00Z"/>
              </w:rPr>
            </w:pPr>
            <w:ins w:id="951" w:author="汪占源" w:date="2024-08-05T17:41:00Z">
              <w:r>
                <w:rPr>
                  <w:bCs/>
                </w:rPr>
                <w:t>SMTC.1</w:t>
              </w:r>
            </w:ins>
          </w:p>
        </w:tc>
        <w:tc>
          <w:tcPr>
            <w:tcW w:w="2551" w:type="dxa"/>
            <w:tcBorders>
              <w:top w:val="single" w:sz="4" w:space="0" w:color="auto"/>
              <w:left w:val="single" w:sz="4" w:space="0" w:color="auto"/>
              <w:bottom w:val="single" w:sz="4" w:space="0" w:color="auto"/>
              <w:right w:val="single" w:sz="4" w:space="0" w:color="auto"/>
            </w:tcBorders>
            <w:vAlign w:val="center"/>
          </w:tcPr>
          <w:p w14:paraId="726B5D0D" w14:textId="77777777" w:rsidR="0060320D" w:rsidRDefault="0060320D" w:rsidP="006E736E">
            <w:pPr>
              <w:pStyle w:val="TAC"/>
              <w:spacing w:line="256" w:lineRule="auto"/>
              <w:rPr>
                <w:ins w:id="952" w:author="汪占源" w:date="2024-08-05T17:41:00Z"/>
              </w:rPr>
            </w:pPr>
          </w:p>
        </w:tc>
      </w:tr>
      <w:tr w:rsidR="0060320D" w14:paraId="5CE3B3E5" w14:textId="77777777" w:rsidTr="006E736E">
        <w:trPr>
          <w:cantSplit/>
          <w:trHeight w:val="715"/>
          <w:ins w:id="953" w:author="汪占源" w:date="2024-08-05T17:41:00Z"/>
        </w:trPr>
        <w:tc>
          <w:tcPr>
            <w:tcW w:w="2122" w:type="dxa"/>
            <w:tcBorders>
              <w:top w:val="single" w:sz="4" w:space="0" w:color="auto"/>
              <w:left w:val="single" w:sz="4" w:space="0" w:color="auto"/>
              <w:bottom w:val="single" w:sz="4" w:space="0" w:color="auto"/>
              <w:right w:val="single" w:sz="4" w:space="0" w:color="auto"/>
            </w:tcBorders>
            <w:vAlign w:val="center"/>
            <w:hideMark/>
          </w:tcPr>
          <w:p w14:paraId="22B91948" w14:textId="77777777" w:rsidR="0060320D" w:rsidRDefault="0060320D" w:rsidP="006E736E">
            <w:pPr>
              <w:pStyle w:val="TAC"/>
              <w:spacing w:line="256" w:lineRule="auto"/>
              <w:rPr>
                <w:ins w:id="954" w:author="汪占源" w:date="2024-08-05T17:41:00Z"/>
              </w:rPr>
            </w:pPr>
            <w:ins w:id="955" w:author="汪占源" w:date="2024-08-05T17:41:00Z">
              <w:r>
                <w:t>PDSCH RMC configuration</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20B981A" w14:textId="77777777" w:rsidR="0060320D" w:rsidRDefault="0060320D" w:rsidP="006E736E">
            <w:pPr>
              <w:pStyle w:val="TAC"/>
              <w:spacing w:line="256" w:lineRule="auto"/>
              <w:rPr>
                <w:ins w:id="956" w:author="汪占源" w:date="2024-08-05T17:41:00Z"/>
              </w:rPr>
            </w:pPr>
            <w:ins w:id="957" w:author="汪占源" w:date="2024-08-05T17:41:00Z">
              <w:r>
                <w:t>Config 1</w:t>
              </w:r>
            </w:ins>
          </w:p>
        </w:tc>
        <w:tc>
          <w:tcPr>
            <w:tcW w:w="850" w:type="dxa"/>
            <w:tcBorders>
              <w:top w:val="single" w:sz="4" w:space="0" w:color="auto"/>
              <w:left w:val="single" w:sz="4" w:space="0" w:color="auto"/>
              <w:bottom w:val="single" w:sz="4" w:space="0" w:color="auto"/>
              <w:right w:val="single" w:sz="4" w:space="0" w:color="auto"/>
            </w:tcBorders>
            <w:vAlign w:val="center"/>
          </w:tcPr>
          <w:p w14:paraId="01D6F916" w14:textId="77777777" w:rsidR="0060320D" w:rsidRDefault="0060320D" w:rsidP="006E736E">
            <w:pPr>
              <w:pStyle w:val="TAC"/>
              <w:spacing w:line="256" w:lineRule="auto"/>
              <w:rPr>
                <w:ins w:id="958" w:author="汪占源" w:date="2024-08-05T17:41:00Z"/>
              </w:rPr>
            </w:pPr>
          </w:p>
        </w:tc>
        <w:tc>
          <w:tcPr>
            <w:tcW w:w="3261" w:type="dxa"/>
            <w:tcBorders>
              <w:top w:val="single" w:sz="4" w:space="0" w:color="auto"/>
              <w:left w:val="single" w:sz="4" w:space="0" w:color="auto"/>
              <w:bottom w:val="single" w:sz="4" w:space="0" w:color="auto"/>
              <w:right w:val="single" w:sz="4" w:space="0" w:color="auto"/>
            </w:tcBorders>
            <w:hideMark/>
          </w:tcPr>
          <w:p w14:paraId="2F1E7A17" w14:textId="77777777" w:rsidR="0060320D" w:rsidRDefault="0060320D" w:rsidP="006E736E">
            <w:pPr>
              <w:pStyle w:val="TAC"/>
              <w:spacing w:line="256" w:lineRule="auto"/>
              <w:rPr>
                <w:ins w:id="959" w:author="汪占源" w:date="2024-08-05T17:41:00Z"/>
                <w:bCs/>
              </w:rPr>
            </w:pPr>
            <w:ins w:id="960" w:author="汪占源" w:date="2024-08-05T17:41:00Z">
              <w:r>
                <w:rPr>
                  <w:rFonts w:cs="v4.2.0"/>
                </w:rPr>
                <w:t>SR.1.1 FDD</w:t>
              </w:r>
            </w:ins>
          </w:p>
        </w:tc>
        <w:tc>
          <w:tcPr>
            <w:tcW w:w="2551" w:type="dxa"/>
            <w:tcBorders>
              <w:top w:val="single" w:sz="4" w:space="0" w:color="auto"/>
              <w:left w:val="single" w:sz="4" w:space="0" w:color="auto"/>
              <w:bottom w:val="single" w:sz="4" w:space="0" w:color="auto"/>
              <w:right w:val="single" w:sz="4" w:space="0" w:color="auto"/>
            </w:tcBorders>
            <w:vAlign w:val="center"/>
          </w:tcPr>
          <w:p w14:paraId="3F3E8792" w14:textId="77777777" w:rsidR="0060320D" w:rsidRDefault="0060320D" w:rsidP="006E736E">
            <w:pPr>
              <w:pStyle w:val="TAC"/>
              <w:spacing w:line="256" w:lineRule="auto"/>
              <w:rPr>
                <w:ins w:id="961" w:author="汪占源" w:date="2024-08-05T17:41:00Z"/>
              </w:rPr>
            </w:pPr>
          </w:p>
        </w:tc>
      </w:tr>
      <w:tr w:rsidR="0060320D" w14:paraId="05490627" w14:textId="77777777" w:rsidTr="006E736E">
        <w:trPr>
          <w:cantSplit/>
          <w:trHeight w:val="715"/>
          <w:ins w:id="962" w:author="汪占源" w:date="2024-08-05T17:41:00Z"/>
        </w:trPr>
        <w:tc>
          <w:tcPr>
            <w:tcW w:w="2122" w:type="dxa"/>
            <w:tcBorders>
              <w:top w:val="single" w:sz="4" w:space="0" w:color="auto"/>
              <w:left w:val="single" w:sz="4" w:space="0" w:color="auto"/>
              <w:bottom w:val="single" w:sz="4" w:space="0" w:color="auto"/>
              <w:right w:val="single" w:sz="4" w:space="0" w:color="auto"/>
            </w:tcBorders>
            <w:vAlign w:val="center"/>
            <w:hideMark/>
          </w:tcPr>
          <w:p w14:paraId="26793973" w14:textId="77777777" w:rsidR="0060320D" w:rsidRDefault="0060320D" w:rsidP="006E736E">
            <w:pPr>
              <w:pStyle w:val="TAC"/>
              <w:spacing w:line="256" w:lineRule="auto"/>
              <w:rPr>
                <w:ins w:id="963" w:author="汪占源" w:date="2024-08-05T17:41:00Z"/>
              </w:rPr>
            </w:pPr>
            <w:ins w:id="964" w:author="汪占源" w:date="2024-08-05T17:41:00Z">
              <w:r>
                <w:t>RMSI CORESET RMC configuration</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39DC1C7" w14:textId="77777777" w:rsidR="0060320D" w:rsidRDefault="0060320D" w:rsidP="006E736E">
            <w:pPr>
              <w:pStyle w:val="TAC"/>
              <w:spacing w:line="256" w:lineRule="auto"/>
              <w:rPr>
                <w:ins w:id="965" w:author="汪占源" w:date="2024-08-05T17:41:00Z"/>
              </w:rPr>
            </w:pPr>
            <w:ins w:id="966" w:author="汪占源" w:date="2024-08-05T17:41:00Z">
              <w:r>
                <w:t>Config 1</w:t>
              </w:r>
            </w:ins>
          </w:p>
        </w:tc>
        <w:tc>
          <w:tcPr>
            <w:tcW w:w="850" w:type="dxa"/>
            <w:tcBorders>
              <w:top w:val="single" w:sz="4" w:space="0" w:color="auto"/>
              <w:left w:val="single" w:sz="4" w:space="0" w:color="auto"/>
              <w:bottom w:val="single" w:sz="4" w:space="0" w:color="auto"/>
              <w:right w:val="single" w:sz="4" w:space="0" w:color="auto"/>
            </w:tcBorders>
            <w:vAlign w:val="center"/>
          </w:tcPr>
          <w:p w14:paraId="261FB055" w14:textId="77777777" w:rsidR="0060320D" w:rsidRDefault="0060320D" w:rsidP="006E736E">
            <w:pPr>
              <w:pStyle w:val="TAC"/>
              <w:spacing w:line="256" w:lineRule="auto"/>
              <w:rPr>
                <w:ins w:id="967"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28BC79D5" w14:textId="77777777" w:rsidR="0060320D" w:rsidRDefault="0060320D" w:rsidP="006E736E">
            <w:pPr>
              <w:pStyle w:val="TAC"/>
              <w:spacing w:line="256" w:lineRule="auto"/>
              <w:rPr>
                <w:ins w:id="968" w:author="汪占源" w:date="2024-08-05T17:41:00Z"/>
                <w:rFonts w:cs="v4.2.0"/>
              </w:rPr>
            </w:pPr>
            <w:ins w:id="969" w:author="汪占源" w:date="2024-08-05T17:41:00Z">
              <w:r>
                <w:rPr>
                  <w:rFonts w:cs="v4.2.0"/>
                </w:rPr>
                <w:t>CR.3.1 TDD</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619AA8C2" w14:textId="77777777" w:rsidR="0060320D" w:rsidRDefault="0060320D" w:rsidP="006E736E">
            <w:pPr>
              <w:pStyle w:val="TAC"/>
              <w:spacing w:line="256" w:lineRule="auto"/>
              <w:rPr>
                <w:ins w:id="970" w:author="汪占源" w:date="2024-08-05T17:41:00Z"/>
              </w:rPr>
            </w:pPr>
            <w:ins w:id="971" w:author="汪占源" w:date="2024-08-05T17:41:00Z">
              <w:r>
                <w:t>As specified in clause A.3.1.2.1</w:t>
              </w:r>
            </w:ins>
          </w:p>
        </w:tc>
      </w:tr>
      <w:tr w:rsidR="0060320D" w14:paraId="5DD458EA" w14:textId="77777777" w:rsidTr="006E736E">
        <w:trPr>
          <w:cantSplit/>
          <w:trHeight w:val="715"/>
          <w:ins w:id="972" w:author="汪占源" w:date="2024-08-05T17:41:00Z"/>
        </w:trPr>
        <w:tc>
          <w:tcPr>
            <w:tcW w:w="2122" w:type="dxa"/>
            <w:tcBorders>
              <w:top w:val="single" w:sz="4" w:space="0" w:color="auto"/>
              <w:left w:val="single" w:sz="4" w:space="0" w:color="auto"/>
              <w:bottom w:val="single" w:sz="4" w:space="0" w:color="auto"/>
              <w:right w:val="single" w:sz="4" w:space="0" w:color="auto"/>
            </w:tcBorders>
            <w:vAlign w:val="center"/>
            <w:hideMark/>
          </w:tcPr>
          <w:p w14:paraId="5D7DBA51" w14:textId="77777777" w:rsidR="0060320D" w:rsidRDefault="0060320D" w:rsidP="006E736E">
            <w:pPr>
              <w:pStyle w:val="TAC"/>
              <w:spacing w:line="256" w:lineRule="auto"/>
              <w:rPr>
                <w:ins w:id="973" w:author="汪占源" w:date="2024-08-05T17:41:00Z"/>
              </w:rPr>
            </w:pPr>
            <w:ins w:id="974" w:author="汪占源" w:date="2024-08-05T17:41:00Z">
              <w:r>
                <w:t>Dedicated CORESET RMC configuration</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B619F73" w14:textId="77777777" w:rsidR="0060320D" w:rsidRDefault="0060320D" w:rsidP="006E736E">
            <w:pPr>
              <w:pStyle w:val="TAC"/>
              <w:spacing w:line="256" w:lineRule="auto"/>
              <w:rPr>
                <w:ins w:id="975" w:author="汪占源" w:date="2024-08-05T17:41:00Z"/>
              </w:rPr>
            </w:pPr>
            <w:ins w:id="976" w:author="汪占源" w:date="2024-08-05T17:41:00Z">
              <w:r>
                <w:t>Config 1</w:t>
              </w:r>
            </w:ins>
          </w:p>
        </w:tc>
        <w:tc>
          <w:tcPr>
            <w:tcW w:w="850" w:type="dxa"/>
            <w:tcBorders>
              <w:top w:val="single" w:sz="4" w:space="0" w:color="auto"/>
              <w:left w:val="single" w:sz="4" w:space="0" w:color="auto"/>
              <w:bottom w:val="single" w:sz="4" w:space="0" w:color="auto"/>
              <w:right w:val="single" w:sz="4" w:space="0" w:color="auto"/>
            </w:tcBorders>
            <w:vAlign w:val="center"/>
          </w:tcPr>
          <w:p w14:paraId="2B2ED971" w14:textId="77777777" w:rsidR="0060320D" w:rsidRDefault="0060320D" w:rsidP="006E736E">
            <w:pPr>
              <w:pStyle w:val="TAC"/>
              <w:spacing w:line="256" w:lineRule="auto"/>
              <w:rPr>
                <w:ins w:id="977"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F5895A6" w14:textId="77777777" w:rsidR="0060320D" w:rsidRDefault="0060320D" w:rsidP="006E736E">
            <w:pPr>
              <w:pStyle w:val="TAC"/>
              <w:spacing w:line="256" w:lineRule="auto"/>
              <w:rPr>
                <w:ins w:id="978" w:author="汪占源" w:date="2024-08-05T17:41:00Z"/>
                <w:rFonts w:cs="v4.2.0"/>
              </w:rPr>
            </w:pPr>
            <w:ins w:id="979" w:author="汪占源" w:date="2024-08-05T17:41:00Z">
              <w:r>
                <w:rPr>
                  <w:rFonts w:cs="v4.2.0"/>
                </w:rPr>
                <w:t>CR.1.1 FDD</w:t>
              </w:r>
            </w:ins>
          </w:p>
        </w:tc>
        <w:tc>
          <w:tcPr>
            <w:tcW w:w="2551" w:type="dxa"/>
            <w:tcBorders>
              <w:top w:val="single" w:sz="4" w:space="0" w:color="auto"/>
              <w:left w:val="single" w:sz="4" w:space="0" w:color="auto"/>
              <w:bottom w:val="single" w:sz="4" w:space="0" w:color="auto"/>
              <w:right w:val="single" w:sz="4" w:space="0" w:color="auto"/>
            </w:tcBorders>
            <w:vAlign w:val="center"/>
          </w:tcPr>
          <w:p w14:paraId="4471D3BA" w14:textId="77777777" w:rsidR="0060320D" w:rsidRDefault="0060320D" w:rsidP="006E736E">
            <w:pPr>
              <w:pStyle w:val="TAC"/>
              <w:spacing w:line="256" w:lineRule="auto"/>
              <w:rPr>
                <w:ins w:id="980" w:author="汪占源" w:date="2024-08-05T17:41:00Z"/>
              </w:rPr>
            </w:pPr>
          </w:p>
        </w:tc>
      </w:tr>
      <w:tr w:rsidR="0060320D" w14:paraId="1257B30F" w14:textId="77777777" w:rsidTr="006E736E">
        <w:trPr>
          <w:cantSplit/>
          <w:trHeight w:val="715"/>
          <w:ins w:id="981" w:author="汪占源" w:date="2024-08-05T17:41:00Z"/>
        </w:trPr>
        <w:tc>
          <w:tcPr>
            <w:tcW w:w="2122" w:type="dxa"/>
            <w:tcBorders>
              <w:top w:val="single" w:sz="4" w:space="0" w:color="auto"/>
              <w:left w:val="single" w:sz="4" w:space="0" w:color="auto"/>
              <w:bottom w:val="single" w:sz="4" w:space="0" w:color="auto"/>
              <w:right w:val="single" w:sz="4" w:space="0" w:color="auto"/>
            </w:tcBorders>
            <w:vAlign w:val="center"/>
            <w:hideMark/>
          </w:tcPr>
          <w:p w14:paraId="3663FAC0" w14:textId="77777777" w:rsidR="0060320D" w:rsidRDefault="0060320D" w:rsidP="006E736E">
            <w:pPr>
              <w:pStyle w:val="TAC"/>
              <w:spacing w:line="256" w:lineRule="auto"/>
              <w:rPr>
                <w:ins w:id="982" w:author="汪占源" w:date="2024-08-05T17:41:00Z"/>
              </w:rPr>
            </w:pPr>
            <w:ins w:id="983" w:author="汪占源" w:date="2024-08-05T17:41:00Z">
              <w:r>
                <w:rPr>
                  <w:bCs/>
                </w:rPr>
                <w:t>PRS Configuration</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4976740" w14:textId="77777777" w:rsidR="0060320D" w:rsidRDefault="0060320D" w:rsidP="006E736E">
            <w:pPr>
              <w:pStyle w:val="TAC"/>
              <w:spacing w:line="256" w:lineRule="auto"/>
              <w:rPr>
                <w:ins w:id="984" w:author="汪占源" w:date="2024-08-05T17:41:00Z"/>
              </w:rPr>
            </w:pPr>
            <w:ins w:id="985" w:author="汪占源" w:date="2024-08-05T17:41:00Z">
              <w:r>
                <w:t>Config 1</w:t>
              </w:r>
            </w:ins>
          </w:p>
        </w:tc>
        <w:tc>
          <w:tcPr>
            <w:tcW w:w="850" w:type="dxa"/>
            <w:tcBorders>
              <w:top w:val="single" w:sz="4" w:space="0" w:color="auto"/>
              <w:left w:val="single" w:sz="4" w:space="0" w:color="auto"/>
              <w:bottom w:val="single" w:sz="4" w:space="0" w:color="auto"/>
              <w:right w:val="single" w:sz="4" w:space="0" w:color="auto"/>
            </w:tcBorders>
            <w:vAlign w:val="center"/>
          </w:tcPr>
          <w:p w14:paraId="2F60D160" w14:textId="77777777" w:rsidR="0060320D" w:rsidRDefault="0060320D" w:rsidP="006E736E">
            <w:pPr>
              <w:pStyle w:val="TAC"/>
              <w:spacing w:line="256" w:lineRule="auto"/>
              <w:rPr>
                <w:ins w:id="986"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04D2286" w14:textId="77777777" w:rsidR="0060320D" w:rsidRDefault="0060320D" w:rsidP="006E736E">
            <w:pPr>
              <w:pStyle w:val="TAC"/>
              <w:spacing w:line="256" w:lineRule="auto"/>
              <w:rPr>
                <w:ins w:id="987" w:author="汪占源" w:date="2024-08-05T17:41:00Z"/>
              </w:rPr>
            </w:pPr>
            <w:ins w:id="988" w:author="汪占源" w:date="2024-08-05T17:41:00Z">
              <w:r>
                <w:t>PRS.1.4. FR2</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1A322F92" w14:textId="77777777" w:rsidR="0060320D" w:rsidRDefault="0060320D" w:rsidP="006E736E">
            <w:pPr>
              <w:pStyle w:val="TAC"/>
              <w:spacing w:line="256" w:lineRule="auto"/>
              <w:rPr>
                <w:ins w:id="989" w:author="汪占源" w:date="2024-08-05T17:41:00Z"/>
              </w:rPr>
            </w:pPr>
            <w:ins w:id="990" w:author="汪占源" w:date="2024-08-05T17:41:00Z">
              <w:r>
                <w:t>As specified in clause A.3. 31</w:t>
              </w:r>
            </w:ins>
          </w:p>
        </w:tc>
      </w:tr>
      <w:tr w:rsidR="0060320D" w14:paraId="7540AD64" w14:textId="77777777" w:rsidTr="006E736E">
        <w:trPr>
          <w:cantSplit/>
          <w:ins w:id="991"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497CF0B5" w14:textId="77777777" w:rsidR="0060320D" w:rsidRDefault="0060320D" w:rsidP="006E736E">
            <w:pPr>
              <w:pStyle w:val="TAC"/>
              <w:spacing w:line="256" w:lineRule="auto"/>
              <w:rPr>
                <w:ins w:id="992" w:author="汪占源" w:date="2024-08-05T17:41:00Z"/>
              </w:rPr>
            </w:pPr>
            <w:ins w:id="993" w:author="汪占源" w:date="2024-08-05T17:41:00Z">
              <w:r>
                <w:rPr>
                  <w:bCs/>
                </w:rPr>
                <w:t>Physical cell ID PCI</w:t>
              </w:r>
            </w:ins>
          </w:p>
        </w:tc>
        <w:tc>
          <w:tcPr>
            <w:tcW w:w="850" w:type="dxa"/>
            <w:tcBorders>
              <w:top w:val="single" w:sz="4" w:space="0" w:color="auto"/>
              <w:left w:val="single" w:sz="4" w:space="0" w:color="auto"/>
              <w:bottom w:val="single" w:sz="4" w:space="0" w:color="auto"/>
              <w:right w:val="single" w:sz="4" w:space="0" w:color="auto"/>
            </w:tcBorders>
            <w:vAlign w:val="center"/>
          </w:tcPr>
          <w:p w14:paraId="592B3AAD" w14:textId="77777777" w:rsidR="0060320D" w:rsidRDefault="0060320D" w:rsidP="006E736E">
            <w:pPr>
              <w:pStyle w:val="TAC"/>
              <w:spacing w:line="256" w:lineRule="auto"/>
              <w:rPr>
                <w:ins w:id="994"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6A76E067" w14:textId="77777777" w:rsidR="0060320D" w:rsidRDefault="0060320D" w:rsidP="006E736E">
            <w:pPr>
              <w:pStyle w:val="TAC"/>
              <w:spacing w:line="256" w:lineRule="auto"/>
              <w:rPr>
                <w:ins w:id="995" w:author="汪占源" w:date="2024-08-05T17:41:00Z"/>
              </w:rPr>
            </w:pPr>
            <w:ins w:id="996" w:author="汪占源" w:date="2024-08-05T17:41:00Z">
              <w:r>
                <w:rPr>
                  <w:bCs/>
                </w:rPr>
                <w:t xml:space="preserve">(PCI of Cell 1 – PCI of Cell </w:t>
              </w:r>
              <w:proofErr w:type="gramStart"/>
              <w:r>
                <w:rPr>
                  <w:bCs/>
                </w:rPr>
                <w:t>2)mod</w:t>
              </w:r>
              <w:proofErr w:type="gramEnd"/>
              <w:r>
                <w:rPr>
                  <w:bCs/>
                </w:rPr>
                <w:t>6=0</w:t>
              </w:r>
            </w:ins>
          </w:p>
          <w:p w14:paraId="6D8BBC49" w14:textId="77777777" w:rsidR="0060320D" w:rsidRDefault="0060320D" w:rsidP="006E736E">
            <w:pPr>
              <w:pStyle w:val="TAC"/>
              <w:spacing w:line="256" w:lineRule="auto"/>
              <w:rPr>
                <w:ins w:id="997" w:author="汪占源" w:date="2024-08-05T17:41:00Z"/>
              </w:rPr>
            </w:pPr>
            <w:ins w:id="998" w:author="汪占源" w:date="2024-08-05T17:41:00Z">
              <w:r>
                <w:t>and</w:t>
              </w:r>
            </w:ins>
          </w:p>
          <w:p w14:paraId="24C339CD" w14:textId="77777777" w:rsidR="0060320D" w:rsidRDefault="0060320D" w:rsidP="006E736E">
            <w:pPr>
              <w:pStyle w:val="TAC"/>
              <w:spacing w:line="256" w:lineRule="auto"/>
              <w:rPr>
                <w:ins w:id="999" w:author="汪占源" w:date="2024-08-05T17:41:00Z"/>
              </w:rPr>
            </w:pPr>
            <w:ins w:id="1000" w:author="汪占源" w:date="2024-08-05T17:41:00Z">
              <w:r>
                <w:t xml:space="preserve">(PCI of Cell 1 – PCI of Cell </w:t>
              </w:r>
              <w:proofErr w:type="gramStart"/>
              <w:r>
                <w:t>3)mod</w:t>
              </w:r>
              <w:proofErr w:type="gramEnd"/>
              <w:r>
                <w:t xml:space="preserve">6=0 </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708D3BEC" w14:textId="77777777" w:rsidR="0060320D" w:rsidRDefault="0060320D" w:rsidP="006E736E">
            <w:pPr>
              <w:pStyle w:val="TAC"/>
              <w:spacing w:line="256" w:lineRule="auto"/>
              <w:rPr>
                <w:ins w:id="1001" w:author="汪占源" w:date="2024-08-05T17:41:00Z"/>
              </w:rPr>
            </w:pPr>
            <w:ins w:id="1002" w:author="汪占源" w:date="2024-08-05T17:41:00Z">
              <w:r>
                <w:t>The cell PCIs are selected such that the relative shifts of PRS patterns among cells are as given by the test parameters</w:t>
              </w:r>
            </w:ins>
          </w:p>
        </w:tc>
      </w:tr>
      <w:tr w:rsidR="0060320D" w14:paraId="3C61A643" w14:textId="77777777" w:rsidTr="006E736E">
        <w:trPr>
          <w:cantSplit/>
          <w:ins w:id="1003"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4D48BB74" w14:textId="77777777" w:rsidR="0060320D" w:rsidRDefault="0060320D" w:rsidP="006E736E">
            <w:pPr>
              <w:pStyle w:val="TAC"/>
              <w:spacing w:line="256" w:lineRule="auto"/>
              <w:rPr>
                <w:ins w:id="1004" w:author="汪占源" w:date="2024-08-05T17:41:00Z"/>
              </w:rPr>
            </w:pPr>
            <w:ins w:id="1005" w:author="汪占源" w:date="2024-08-05T17:41:00Z">
              <w:r>
                <w:rPr>
                  <w:bCs/>
                </w:rPr>
                <w:t>CP length</w:t>
              </w:r>
            </w:ins>
          </w:p>
        </w:tc>
        <w:tc>
          <w:tcPr>
            <w:tcW w:w="850" w:type="dxa"/>
            <w:tcBorders>
              <w:top w:val="single" w:sz="4" w:space="0" w:color="auto"/>
              <w:left w:val="single" w:sz="4" w:space="0" w:color="auto"/>
              <w:bottom w:val="single" w:sz="4" w:space="0" w:color="auto"/>
              <w:right w:val="single" w:sz="4" w:space="0" w:color="auto"/>
            </w:tcBorders>
            <w:vAlign w:val="center"/>
          </w:tcPr>
          <w:p w14:paraId="7A4C4128" w14:textId="77777777" w:rsidR="0060320D" w:rsidRDefault="0060320D" w:rsidP="006E736E">
            <w:pPr>
              <w:pStyle w:val="TAC"/>
              <w:spacing w:line="256" w:lineRule="auto"/>
              <w:rPr>
                <w:ins w:id="1006"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A6C8A93" w14:textId="77777777" w:rsidR="0060320D" w:rsidRDefault="0060320D" w:rsidP="006E736E">
            <w:pPr>
              <w:pStyle w:val="TAC"/>
              <w:spacing w:line="256" w:lineRule="auto"/>
              <w:rPr>
                <w:ins w:id="1007" w:author="汪占源" w:date="2024-08-05T17:41:00Z"/>
              </w:rPr>
            </w:pPr>
            <w:ins w:id="1008" w:author="汪占源" w:date="2024-08-05T17:41:00Z">
              <w:r>
                <w:rPr>
                  <w:bCs/>
                </w:rPr>
                <w:t>Normal</w:t>
              </w:r>
            </w:ins>
          </w:p>
        </w:tc>
        <w:tc>
          <w:tcPr>
            <w:tcW w:w="2551" w:type="dxa"/>
            <w:tcBorders>
              <w:top w:val="single" w:sz="4" w:space="0" w:color="auto"/>
              <w:left w:val="single" w:sz="4" w:space="0" w:color="auto"/>
              <w:bottom w:val="single" w:sz="4" w:space="0" w:color="auto"/>
              <w:right w:val="single" w:sz="4" w:space="0" w:color="auto"/>
            </w:tcBorders>
            <w:vAlign w:val="center"/>
          </w:tcPr>
          <w:p w14:paraId="110D0ABD" w14:textId="77777777" w:rsidR="0060320D" w:rsidRDefault="0060320D" w:rsidP="006E736E">
            <w:pPr>
              <w:pStyle w:val="TAC"/>
              <w:spacing w:line="256" w:lineRule="auto"/>
              <w:rPr>
                <w:ins w:id="1009" w:author="汪占源" w:date="2024-08-05T17:41:00Z"/>
              </w:rPr>
            </w:pPr>
          </w:p>
        </w:tc>
      </w:tr>
      <w:tr w:rsidR="0060320D" w14:paraId="140BC8C0" w14:textId="77777777" w:rsidTr="006E736E">
        <w:trPr>
          <w:cantSplit/>
          <w:ins w:id="1010"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09343BA0" w14:textId="77777777" w:rsidR="0060320D" w:rsidRDefault="0060320D" w:rsidP="006E736E">
            <w:pPr>
              <w:pStyle w:val="TAC"/>
              <w:spacing w:line="256" w:lineRule="auto"/>
              <w:rPr>
                <w:ins w:id="1011" w:author="汪占源" w:date="2024-08-05T17:41:00Z"/>
              </w:rPr>
            </w:pPr>
            <w:ins w:id="1012" w:author="汪占源" w:date="2024-08-05T17:41:00Z">
              <w:r>
                <w:rPr>
                  <w:bCs/>
                </w:rPr>
                <w:t>DRX</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3E01017" w14:textId="77777777" w:rsidR="0060320D" w:rsidRDefault="0060320D" w:rsidP="006E736E">
            <w:pPr>
              <w:pStyle w:val="TAC"/>
              <w:spacing w:line="256" w:lineRule="auto"/>
              <w:rPr>
                <w:ins w:id="1013" w:author="汪占源" w:date="2024-08-05T17:41:00Z"/>
              </w:rPr>
            </w:pPr>
            <w:ins w:id="1014" w:author="汪占源" w:date="2024-08-05T17:41:00Z">
              <w: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35D60737" w14:textId="77777777" w:rsidR="0060320D" w:rsidRDefault="0060320D" w:rsidP="006E736E">
            <w:pPr>
              <w:pStyle w:val="TAC"/>
              <w:spacing w:line="256" w:lineRule="auto"/>
              <w:rPr>
                <w:ins w:id="1015" w:author="汪占源" w:date="2024-08-05T17:41:00Z"/>
              </w:rPr>
            </w:pPr>
            <w:ins w:id="1016" w:author="汪占源" w:date="2024-08-05T17:41:00Z">
              <w:r>
                <w:rPr>
                  <w:bCs/>
                </w:rPr>
                <w:t>0.64</w:t>
              </w:r>
            </w:ins>
          </w:p>
        </w:tc>
        <w:tc>
          <w:tcPr>
            <w:tcW w:w="2551" w:type="dxa"/>
            <w:tcBorders>
              <w:top w:val="single" w:sz="4" w:space="0" w:color="auto"/>
              <w:left w:val="single" w:sz="4" w:space="0" w:color="auto"/>
              <w:bottom w:val="single" w:sz="4" w:space="0" w:color="auto"/>
              <w:right w:val="single" w:sz="4" w:space="0" w:color="auto"/>
            </w:tcBorders>
            <w:vAlign w:val="center"/>
          </w:tcPr>
          <w:p w14:paraId="6EDFA00B" w14:textId="77777777" w:rsidR="0060320D" w:rsidRDefault="0060320D" w:rsidP="006E736E">
            <w:pPr>
              <w:pStyle w:val="TAC"/>
              <w:spacing w:line="256" w:lineRule="auto"/>
              <w:rPr>
                <w:ins w:id="1017" w:author="汪占源" w:date="2024-08-05T17:41:00Z"/>
              </w:rPr>
            </w:pPr>
          </w:p>
        </w:tc>
      </w:tr>
      <w:tr w:rsidR="0060320D" w14:paraId="6FA99B62" w14:textId="77777777" w:rsidTr="006E736E">
        <w:trPr>
          <w:cantSplit/>
          <w:ins w:id="1018"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23211FE1" w14:textId="77777777" w:rsidR="0060320D" w:rsidRDefault="0060320D" w:rsidP="006E736E">
            <w:pPr>
              <w:pStyle w:val="TAC"/>
              <w:spacing w:line="256" w:lineRule="auto"/>
              <w:rPr>
                <w:ins w:id="1019" w:author="汪占源" w:date="2024-08-05T17:41:00Z"/>
              </w:rPr>
            </w:pPr>
            <w:ins w:id="1020" w:author="汪占源" w:date="2024-08-05T17:41:00Z">
              <w:r>
                <w:t>Radio frame receive time offset between the cells at the UE antenna connector</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8D0C212" w14:textId="77777777" w:rsidR="0060320D" w:rsidRDefault="0060320D" w:rsidP="006E736E">
            <w:pPr>
              <w:pStyle w:val="TAC"/>
              <w:spacing w:line="256" w:lineRule="auto"/>
              <w:rPr>
                <w:ins w:id="1021" w:author="汪占源" w:date="2024-08-05T17:41:00Z"/>
              </w:rPr>
            </w:pPr>
            <w:ins w:id="1022" w:author="汪占源" w:date="2024-08-05T17:41:00Z">
              <w:r>
                <w:sym w:font="Symbol" w:char="F06D"/>
              </w:r>
              <w: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0BB20362" w14:textId="77777777" w:rsidR="0060320D" w:rsidRDefault="0060320D" w:rsidP="006E736E">
            <w:pPr>
              <w:pStyle w:val="TAC"/>
              <w:spacing w:line="256" w:lineRule="auto"/>
              <w:rPr>
                <w:ins w:id="1023" w:author="汪占源" w:date="2024-08-05T17:41:00Z"/>
              </w:rPr>
            </w:pPr>
            <w:ins w:id="1024" w:author="汪占源" w:date="2024-08-05T17:41:00Z">
              <w:r>
                <w:t>Cell 2 to Cell 1: 0</w:t>
              </w:r>
            </w:ins>
          </w:p>
          <w:p w14:paraId="47388E15" w14:textId="77777777" w:rsidR="0060320D" w:rsidRDefault="0060320D" w:rsidP="006E736E">
            <w:pPr>
              <w:pStyle w:val="TAC"/>
              <w:spacing w:line="256" w:lineRule="auto"/>
              <w:rPr>
                <w:ins w:id="1025" w:author="汪占源" w:date="2024-08-05T17:41:00Z"/>
              </w:rPr>
            </w:pPr>
            <w:ins w:id="1026" w:author="汪占源" w:date="2024-08-05T17:41:00Z">
              <w:r>
                <w:t>Cell 3 to Cell 1: 3</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5FAFA068" w14:textId="77777777" w:rsidR="0060320D" w:rsidRDefault="0060320D" w:rsidP="006E736E">
            <w:pPr>
              <w:pStyle w:val="TAC"/>
              <w:spacing w:line="256" w:lineRule="auto"/>
              <w:rPr>
                <w:ins w:id="1027" w:author="汪占源" w:date="2024-08-05T17:41:00Z"/>
              </w:rPr>
            </w:pPr>
            <w:ins w:id="1028" w:author="汪占源" w:date="2024-08-05T17:41:00Z">
              <w:r>
                <w:t>PRS are transmitted from synchronous cells</w:t>
              </w:r>
            </w:ins>
          </w:p>
        </w:tc>
      </w:tr>
      <w:tr w:rsidR="0060320D" w14:paraId="6DAE5648" w14:textId="77777777" w:rsidTr="006E736E">
        <w:trPr>
          <w:cantSplit/>
          <w:ins w:id="1029"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58BAE421" w14:textId="77777777" w:rsidR="0060320D" w:rsidRDefault="0060320D" w:rsidP="006E736E">
            <w:pPr>
              <w:pStyle w:val="TAC"/>
              <w:spacing w:line="256" w:lineRule="auto"/>
              <w:rPr>
                <w:ins w:id="1030" w:author="汪占源" w:date="2024-08-05T17:41:00Z"/>
              </w:rPr>
            </w:pPr>
            <w:ins w:id="1031" w:author="汪占源" w:date="2024-08-05T17:41:00Z">
              <w:r>
                <w:t>Expected RSTD</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4CEA4A0" w14:textId="77777777" w:rsidR="0060320D" w:rsidRDefault="0060320D" w:rsidP="006E736E">
            <w:pPr>
              <w:pStyle w:val="TAC"/>
              <w:spacing w:line="256" w:lineRule="auto"/>
              <w:rPr>
                <w:ins w:id="1032" w:author="汪占源" w:date="2024-08-05T17:41:00Z"/>
              </w:rPr>
            </w:pPr>
            <w:ins w:id="1033" w:author="汪占源" w:date="2024-08-05T17:41:00Z">
              <w:r>
                <w:sym w:font="Symbol" w:char="F06D"/>
              </w:r>
              <w: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568E5169" w14:textId="77777777" w:rsidR="0060320D" w:rsidRDefault="0060320D" w:rsidP="006E736E">
            <w:pPr>
              <w:pStyle w:val="TAC"/>
              <w:spacing w:line="256" w:lineRule="auto"/>
              <w:rPr>
                <w:ins w:id="1034" w:author="汪占源" w:date="2024-08-05T17:41:00Z"/>
              </w:rPr>
            </w:pPr>
            <w:ins w:id="1035" w:author="汪占源" w:date="2024-08-05T17:41:00Z">
              <w:r>
                <w:t xml:space="preserve">Cell 2: 3 </w:t>
              </w:r>
            </w:ins>
          </w:p>
          <w:p w14:paraId="2CD60755" w14:textId="77777777" w:rsidR="0060320D" w:rsidRDefault="0060320D" w:rsidP="006E736E">
            <w:pPr>
              <w:pStyle w:val="TAC"/>
              <w:spacing w:line="256" w:lineRule="auto"/>
              <w:rPr>
                <w:ins w:id="1036" w:author="汪占源" w:date="2024-08-05T17:41:00Z"/>
              </w:rPr>
            </w:pPr>
            <w:ins w:id="1037" w:author="汪占源" w:date="2024-08-05T17:41:00Z">
              <w:r>
                <w:t>Cell 3: 3</w:t>
              </w:r>
            </w:ins>
          </w:p>
          <w:p w14:paraId="29E407B8" w14:textId="77777777" w:rsidR="0060320D" w:rsidRDefault="0060320D" w:rsidP="006E736E">
            <w:pPr>
              <w:pStyle w:val="TAC"/>
              <w:spacing w:line="256" w:lineRule="auto"/>
              <w:rPr>
                <w:ins w:id="1038" w:author="汪占源" w:date="2024-08-05T17:41:00Z"/>
              </w:rPr>
            </w:pPr>
            <w:ins w:id="1039" w:author="汪占源" w:date="2024-08-05T17:41:00Z">
              <w:r>
                <w:t>Other neighbour cells: randomly between -3 and 3</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2C08EE65" w14:textId="77777777" w:rsidR="0060320D" w:rsidRDefault="0060320D" w:rsidP="006E736E">
            <w:pPr>
              <w:pStyle w:val="TAC"/>
              <w:spacing w:line="256" w:lineRule="auto"/>
              <w:rPr>
                <w:ins w:id="1040" w:author="汪占源" w:date="2024-08-05T17:41:00Z"/>
              </w:rPr>
            </w:pPr>
            <w:ins w:id="1041" w:author="汪占源" w:date="2024-08-05T17:41:00Z">
              <w:r>
                <w:t xml:space="preserve">The expected RSTD is what is expected at the receiver. The corresponding parameter in the DL-TDOA assistance data specified in TS 37.355 [34] is the </w:t>
              </w:r>
              <w:proofErr w:type="spellStart"/>
              <w:r>
                <w:t>expectedRSTD</w:t>
              </w:r>
              <w:proofErr w:type="spellEnd"/>
              <w:r>
                <w:t xml:space="preserve"> indicator</w:t>
              </w:r>
            </w:ins>
          </w:p>
        </w:tc>
      </w:tr>
      <w:tr w:rsidR="0060320D" w14:paraId="491BA563" w14:textId="77777777" w:rsidTr="006E736E">
        <w:trPr>
          <w:cantSplit/>
          <w:ins w:id="1042"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5430EDD5" w14:textId="77777777" w:rsidR="0060320D" w:rsidRDefault="0060320D" w:rsidP="006E736E">
            <w:pPr>
              <w:pStyle w:val="TAC"/>
              <w:spacing w:line="256" w:lineRule="auto"/>
              <w:rPr>
                <w:ins w:id="1043" w:author="汪占源" w:date="2024-08-05T17:41:00Z"/>
              </w:rPr>
            </w:pPr>
            <w:ins w:id="1044" w:author="汪占源" w:date="2024-08-05T17:41:00Z">
              <w:r>
                <w:t>Expected RSTD uncertainty for all neighbour cells</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420F0F2" w14:textId="77777777" w:rsidR="0060320D" w:rsidRDefault="0060320D" w:rsidP="006E736E">
            <w:pPr>
              <w:pStyle w:val="TAC"/>
              <w:spacing w:line="256" w:lineRule="auto"/>
              <w:rPr>
                <w:ins w:id="1045" w:author="汪占源" w:date="2024-08-05T17:41:00Z"/>
              </w:rPr>
            </w:pPr>
            <w:ins w:id="1046" w:author="汪占源" w:date="2024-08-05T17:41:00Z">
              <w:r>
                <w:sym w:font="Symbol" w:char="F06D"/>
              </w:r>
              <w: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2EC87BAF" w14:textId="77777777" w:rsidR="0060320D" w:rsidRDefault="0060320D" w:rsidP="006E736E">
            <w:pPr>
              <w:pStyle w:val="TAC"/>
              <w:spacing w:line="256" w:lineRule="auto"/>
              <w:rPr>
                <w:ins w:id="1047" w:author="汪占源" w:date="2024-08-05T17:41:00Z"/>
              </w:rPr>
            </w:pPr>
            <w:ins w:id="1048" w:author="汪占源" w:date="2024-08-05T17:41:00Z">
              <w:r>
                <w:t>5</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5C3DC782" w14:textId="77777777" w:rsidR="0060320D" w:rsidRDefault="0060320D" w:rsidP="006E736E">
            <w:pPr>
              <w:pStyle w:val="TAC"/>
              <w:spacing w:line="256" w:lineRule="auto"/>
              <w:rPr>
                <w:ins w:id="1049" w:author="汪占源" w:date="2024-08-05T17:41:00Z"/>
              </w:rPr>
            </w:pPr>
            <w:ins w:id="1050" w:author="汪占源" w:date="2024-08-05T17:41:00Z">
              <w:r>
                <w:t xml:space="preserve">The corresponding parameter in the DL-TDOA assistance data specified in TS 37.355 [34] is the </w:t>
              </w:r>
              <w:proofErr w:type="spellStart"/>
              <w:r>
                <w:t>expectedRSTD</w:t>
              </w:r>
              <w:proofErr w:type="spellEnd"/>
              <w:r>
                <w:t>-Uncertainty index</w:t>
              </w:r>
            </w:ins>
          </w:p>
        </w:tc>
      </w:tr>
      <w:tr w:rsidR="0060320D" w14:paraId="06690F0D" w14:textId="77777777" w:rsidTr="006E736E">
        <w:trPr>
          <w:cantSplit/>
          <w:ins w:id="1051"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44A494AA" w14:textId="77777777" w:rsidR="0060320D" w:rsidRDefault="0060320D" w:rsidP="006E736E">
            <w:pPr>
              <w:pStyle w:val="TAC"/>
              <w:spacing w:line="256" w:lineRule="auto"/>
              <w:rPr>
                <w:ins w:id="1052" w:author="汪占源" w:date="2024-08-05T17:41:00Z"/>
              </w:rPr>
            </w:pPr>
            <w:ins w:id="1053" w:author="汪占源" w:date="2024-08-05T17:41:00Z">
              <w:r>
                <w:t>Number of cells provided in DL-TDOA assistance data</w:t>
              </w:r>
            </w:ins>
          </w:p>
        </w:tc>
        <w:tc>
          <w:tcPr>
            <w:tcW w:w="850" w:type="dxa"/>
            <w:tcBorders>
              <w:top w:val="single" w:sz="4" w:space="0" w:color="auto"/>
              <w:left w:val="single" w:sz="4" w:space="0" w:color="auto"/>
              <w:bottom w:val="single" w:sz="4" w:space="0" w:color="auto"/>
              <w:right w:val="single" w:sz="4" w:space="0" w:color="auto"/>
            </w:tcBorders>
            <w:vAlign w:val="center"/>
          </w:tcPr>
          <w:p w14:paraId="78E82575" w14:textId="77777777" w:rsidR="0060320D" w:rsidRDefault="0060320D" w:rsidP="006E736E">
            <w:pPr>
              <w:pStyle w:val="TAC"/>
              <w:spacing w:line="256" w:lineRule="auto"/>
              <w:rPr>
                <w:ins w:id="1054"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7CF1E253" w14:textId="77777777" w:rsidR="0060320D" w:rsidRDefault="0060320D" w:rsidP="006E736E">
            <w:pPr>
              <w:pStyle w:val="TAC"/>
              <w:spacing w:line="256" w:lineRule="auto"/>
              <w:rPr>
                <w:ins w:id="1055" w:author="汪占源" w:date="2024-08-05T17:41:00Z"/>
                <w:lang w:eastAsia="zh-CN"/>
              </w:rPr>
            </w:pPr>
            <w:ins w:id="1056" w:author="汪占源" w:date="2024-08-05T17:41:00Z">
              <w:r>
                <w:rPr>
                  <w:rFonts w:hint="eastAsia"/>
                  <w:lang w:eastAsia="zh-CN"/>
                </w:rPr>
                <w:t>4</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66848ED9" w14:textId="77777777" w:rsidR="0060320D" w:rsidRDefault="0060320D" w:rsidP="006E736E">
            <w:pPr>
              <w:pStyle w:val="TAC"/>
              <w:spacing w:line="256" w:lineRule="auto"/>
              <w:rPr>
                <w:ins w:id="1057" w:author="汪占源" w:date="2024-08-05T17:41:00Z"/>
              </w:rPr>
            </w:pPr>
            <w:ins w:id="1058" w:author="汪占源" w:date="2024-08-05T17:41:00Z">
              <w:r>
                <w:t>Including the reference cell</w:t>
              </w:r>
            </w:ins>
          </w:p>
        </w:tc>
      </w:tr>
      <w:tr w:rsidR="0060320D" w14:paraId="5B9B1872" w14:textId="77777777" w:rsidTr="006E736E">
        <w:trPr>
          <w:cantSplit/>
          <w:ins w:id="1059"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07730EA3" w14:textId="77777777" w:rsidR="0060320D" w:rsidRDefault="0060320D" w:rsidP="006E736E">
            <w:pPr>
              <w:pStyle w:val="TAC"/>
              <w:spacing w:line="256" w:lineRule="auto"/>
              <w:rPr>
                <w:ins w:id="1060" w:author="汪占源" w:date="2024-08-05T17:41:00Z"/>
              </w:rPr>
            </w:pPr>
            <w:ins w:id="1061" w:author="汪占源" w:date="2024-08-05T17:41:00Z">
              <w:r>
                <w:t>PRS muting info</w:t>
              </w:r>
            </w:ins>
          </w:p>
        </w:tc>
        <w:tc>
          <w:tcPr>
            <w:tcW w:w="850" w:type="dxa"/>
            <w:tcBorders>
              <w:top w:val="single" w:sz="4" w:space="0" w:color="auto"/>
              <w:left w:val="single" w:sz="4" w:space="0" w:color="auto"/>
              <w:bottom w:val="single" w:sz="4" w:space="0" w:color="auto"/>
              <w:right w:val="single" w:sz="4" w:space="0" w:color="auto"/>
            </w:tcBorders>
            <w:vAlign w:val="center"/>
          </w:tcPr>
          <w:p w14:paraId="64053D6F" w14:textId="77777777" w:rsidR="0060320D" w:rsidRDefault="0060320D" w:rsidP="006E736E">
            <w:pPr>
              <w:pStyle w:val="TAC"/>
              <w:spacing w:line="256" w:lineRule="auto"/>
              <w:rPr>
                <w:ins w:id="1062"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812AA56" w14:textId="77777777" w:rsidR="0060320D" w:rsidRDefault="0060320D" w:rsidP="006E736E">
            <w:pPr>
              <w:pStyle w:val="TAC"/>
              <w:spacing w:line="256" w:lineRule="auto"/>
              <w:rPr>
                <w:ins w:id="1063" w:author="汪占源" w:date="2024-08-05T17:41:00Z"/>
                <w:lang w:val="en-US"/>
              </w:rPr>
            </w:pPr>
            <w:ins w:id="1064" w:author="汪占源" w:date="2024-08-05T17:41:00Z">
              <w:r>
                <w:rPr>
                  <w:lang w:val="en-US"/>
                </w:rPr>
                <w:t>Cell 1: ‘10’</w:t>
              </w:r>
            </w:ins>
          </w:p>
          <w:p w14:paraId="3F1D6502" w14:textId="77777777" w:rsidR="0060320D" w:rsidRDefault="0060320D" w:rsidP="006E736E">
            <w:pPr>
              <w:pStyle w:val="TAC"/>
              <w:spacing w:line="256" w:lineRule="auto"/>
              <w:rPr>
                <w:ins w:id="1065" w:author="汪占源" w:date="2024-08-05T17:41:00Z"/>
                <w:lang w:val="en-US"/>
              </w:rPr>
            </w:pPr>
            <w:ins w:id="1066" w:author="汪占源" w:date="2024-08-05T17:41:00Z">
              <w:r>
                <w:rPr>
                  <w:lang w:val="en-US"/>
                </w:rPr>
                <w:t>Cell 2: ‘01’</w:t>
              </w:r>
            </w:ins>
          </w:p>
          <w:p w14:paraId="65B8C74E" w14:textId="77777777" w:rsidR="0060320D" w:rsidRDefault="0060320D" w:rsidP="006E736E">
            <w:pPr>
              <w:pStyle w:val="TAC"/>
              <w:spacing w:line="256" w:lineRule="auto"/>
              <w:rPr>
                <w:ins w:id="1067" w:author="汪占源" w:date="2024-08-05T17:41:00Z"/>
              </w:rPr>
            </w:pPr>
            <w:ins w:id="1068" w:author="汪占源" w:date="2024-08-05T17:41:00Z">
              <w:r>
                <w:rPr>
                  <w:lang w:val="en-US"/>
                </w:rPr>
                <w:t>Cell 3: ‘10’</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7CC2E368" w14:textId="77777777" w:rsidR="0060320D" w:rsidRDefault="0060320D" w:rsidP="006E736E">
            <w:pPr>
              <w:pStyle w:val="TAC"/>
              <w:spacing w:line="256" w:lineRule="auto"/>
              <w:rPr>
                <w:ins w:id="1069" w:author="汪占源" w:date="2024-08-05T17:41:00Z"/>
              </w:rPr>
            </w:pPr>
            <w:proofErr w:type="spellStart"/>
            <w:ins w:id="1070" w:author="汪占源" w:date="2024-08-05T17:41:00Z">
              <w:r>
                <w:t>Correponds</w:t>
              </w:r>
              <w:proofErr w:type="spellEnd"/>
              <w:r>
                <w:t xml:space="preserve"> to </w:t>
              </w:r>
              <w:proofErr w:type="spellStart"/>
              <w:r>
                <w:t>prs-MutingInfo</w:t>
              </w:r>
              <w:proofErr w:type="spellEnd"/>
              <w:r>
                <w:t xml:space="preserve"> defined in TS 37.355 [24]</w:t>
              </w:r>
            </w:ins>
          </w:p>
        </w:tc>
      </w:tr>
      <w:tr w:rsidR="0060320D" w14:paraId="6D0B3B2E" w14:textId="77777777" w:rsidTr="006E736E">
        <w:trPr>
          <w:cantSplit/>
          <w:ins w:id="1071"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6805BD6E" w14:textId="77777777" w:rsidR="0060320D" w:rsidRDefault="0060320D" w:rsidP="006E736E">
            <w:pPr>
              <w:pStyle w:val="TAC"/>
              <w:spacing w:line="256" w:lineRule="auto"/>
              <w:rPr>
                <w:ins w:id="1072" w:author="汪占源" w:date="2024-08-05T17:41:00Z"/>
              </w:rPr>
            </w:pPr>
            <w:ins w:id="1073" w:author="汪占源" w:date="2024-08-05T17:41:00Z">
              <w:r>
                <w:t>PRS resource RE offset</w:t>
              </w:r>
            </w:ins>
          </w:p>
        </w:tc>
        <w:tc>
          <w:tcPr>
            <w:tcW w:w="850" w:type="dxa"/>
            <w:tcBorders>
              <w:top w:val="single" w:sz="4" w:space="0" w:color="auto"/>
              <w:left w:val="single" w:sz="4" w:space="0" w:color="auto"/>
              <w:bottom w:val="single" w:sz="4" w:space="0" w:color="auto"/>
              <w:right w:val="single" w:sz="4" w:space="0" w:color="auto"/>
            </w:tcBorders>
            <w:vAlign w:val="center"/>
          </w:tcPr>
          <w:p w14:paraId="3F411401" w14:textId="77777777" w:rsidR="0060320D" w:rsidRDefault="0060320D" w:rsidP="006E736E">
            <w:pPr>
              <w:pStyle w:val="TAC"/>
              <w:spacing w:line="256" w:lineRule="auto"/>
              <w:rPr>
                <w:ins w:id="1074" w:author="汪占源" w:date="2024-08-05T17:41:00Z"/>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EA94B8C" w14:textId="77777777" w:rsidR="0060320D" w:rsidRDefault="0060320D" w:rsidP="006E736E">
            <w:pPr>
              <w:pStyle w:val="TAC"/>
              <w:spacing w:line="256" w:lineRule="auto"/>
              <w:rPr>
                <w:ins w:id="1075" w:author="汪占源" w:date="2024-08-05T17:41:00Z"/>
                <w:lang w:val="en-US"/>
              </w:rPr>
            </w:pPr>
            <w:ins w:id="1076" w:author="汪占源" w:date="2024-08-05T17:41:00Z">
              <w:r>
                <w:rPr>
                  <w:lang w:val="en-US"/>
                </w:rPr>
                <w:t>Cell 1: 0</w:t>
              </w:r>
            </w:ins>
          </w:p>
          <w:p w14:paraId="7FC403E3" w14:textId="77777777" w:rsidR="0060320D" w:rsidRDefault="0060320D" w:rsidP="006E736E">
            <w:pPr>
              <w:pStyle w:val="TAC"/>
              <w:spacing w:line="256" w:lineRule="auto"/>
              <w:rPr>
                <w:ins w:id="1077" w:author="汪占源" w:date="2024-08-05T17:41:00Z"/>
                <w:lang w:val="en-US"/>
              </w:rPr>
            </w:pPr>
            <w:ins w:id="1078" w:author="汪占源" w:date="2024-08-05T17:41:00Z">
              <w:r>
                <w:rPr>
                  <w:lang w:val="en-US"/>
                </w:rPr>
                <w:t>Cell 2: 0</w:t>
              </w:r>
            </w:ins>
          </w:p>
          <w:p w14:paraId="1DD606FD" w14:textId="77777777" w:rsidR="0060320D" w:rsidRDefault="0060320D" w:rsidP="006E736E">
            <w:pPr>
              <w:pStyle w:val="TAC"/>
              <w:spacing w:line="256" w:lineRule="auto"/>
              <w:rPr>
                <w:ins w:id="1079" w:author="汪占源" w:date="2024-08-05T17:41:00Z"/>
              </w:rPr>
            </w:pPr>
            <w:ins w:id="1080" w:author="汪占源" w:date="2024-08-05T17:41:00Z">
              <w:r>
                <w:rPr>
                  <w:lang w:val="en-US"/>
                </w:rPr>
                <w:t>Cell 3: 1</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36D6E490" w14:textId="77777777" w:rsidR="0060320D" w:rsidRDefault="0060320D" w:rsidP="006E736E">
            <w:pPr>
              <w:pStyle w:val="TAC"/>
              <w:spacing w:line="256" w:lineRule="auto"/>
              <w:rPr>
                <w:ins w:id="1081" w:author="汪占源" w:date="2024-08-05T17:41:00Z"/>
              </w:rPr>
            </w:pPr>
            <w:ins w:id="1082" w:author="汪占源" w:date="2024-08-05T17:41:00Z">
              <w:r>
                <w:t>Cell 1 and Cell 3 are configured with different resource offsets</w:t>
              </w:r>
            </w:ins>
          </w:p>
        </w:tc>
      </w:tr>
      <w:tr w:rsidR="0060320D" w14:paraId="2904D904" w14:textId="77777777" w:rsidTr="006E736E">
        <w:trPr>
          <w:cantSplit/>
          <w:ins w:id="1083"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62EA4FDE" w14:textId="77777777" w:rsidR="0060320D" w:rsidRDefault="0060320D" w:rsidP="006E736E">
            <w:pPr>
              <w:pStyle w:val="TAC"/>
              <w:spacing w:line="256" w:lineRule="auto"/>
              <w:rPr>
                <w:ins w:id="1084" w:author="汪占源" w:date="2024-08-05T17:41:00Z"/>
              </w:rPr>
            </w:pPr>
            <w:ins w:id="1085" w:author="汪占源" w:date="2024-08-05T17:41:00Z">
              <w:r>
                <w:t>T1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206D0BD" w14:textId="77777777" w:rsidR="0060320D" w:rsidRDefault="0060320D" w:rsidP="006E736E">
            <w:pPr>
              <w:pStyle w:val="TAC"/>
              <w:spacing w:line="256" w:lineRule="auto"/>
              <w:rPr>
                <w:ins w:id="1086" w:author="汪占源" w:date="2024-08-05T17:41:00Z"/>
              </w:rPr>
            </w:pPr>
            <w:ins w:id="1087" w:author="汪占源" w:date="2024-08-05T17:41:00Z">
              <w: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6A82BB5F" w14:textId="77777777" w:rsidR="0060320D" w:rsidRDefault="0060320D" w:rsidP="006E736E">
            <w:pPr>
              <w:pStyle w:val="TAC"/>
              <w:spacing w:line="256" w:lineRule="auto"/>
              <w:rPr>
                <w:ins w:id="1088" w:author="汪占源" w:date="2024-08-05T17:41:00Z"/>
              </w:rPr>
            </w:pPr>
            <w:ins w:id="1089" w:author="汪占源" w:date="2024-08-05T17:41:00Z">
              <w:r>
                <w:t>3</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345B2E1D" w14:textId="77777777" w:rsidR="0060320D" w:rsidRDefault="0060320D" w:rsidP="006E736E">
            <w:pPr>
              <w:pStyle w:val="TAC"/>
              <w:spacing w:line="256" w:lineRule="auto"/>
              <w:rPr>
                <w:ins w:id="1090" w:author="汪占源" w:date="2024-08-05T17:41:00Z"/>
              </w:rPr>
            </w:pPr>
            <w:ins w:id="1091" w:author="汪占源" w:date="2024-08-05T17:41:00Z">
              <w:r>
                <w:t>The length of the time interval from the beginning of each test</w:t>
              </w:r>
            </w:ins>
          </w:p>
        </w:tc>
      </w:tr>
      <w:tr w:rsidR="0060320D" w14:paraId="48EA020F" w14:textId="77777777" w:rsidTr="006E736E">
        <w:trPr>
          <w:cantSplit/>
          <w:ins w:id="1092"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3A06370F" w14:textId="77777777" w:rsidR="0060320D" w:rsidRDefault="0060320D" w:rsidP="006E736E">
            <w:pPr>
              <w:pStyle w:val="TAC"/>
              <w:spacing w:line="256" w:lineRule="auto"/>
              <w:rPr>
                <w:ins w:id="1093" w:author="汪占源" w:date="2024-08-05T17:41:00Z"/>
              </w:rPr>
            </w:pPr>
            <w:ins w:id="1094" w:author="汪占源" w:date="2024-08-05T17:41:00Z">
              <w:r>
                <w:t>T2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B7B14AA" w14:textId="77777777" w:rsidR="0060320D" w:rsidRDefault="0060320D" w:rsidP="006E736E">
            <w:pPr>
              <w:pStyle w:val="TAC"/>
              <w:spacing w:line="256" w:lineRule="auto"/>
              <w:rPr>
                <w:ins w:id="1095" w:author="汪占源" w:date="2024-08-05T17:41:00Z"/>
              </w:rPr>
            </w:pPr>
            <w:ins w:id="1096" w:author="汪占源" w:date="2024-08-05T17:41:00Z">
              <w:r>
                <w:t>s</w:t>
              </w:r>
            </w:ins>
          </w:p>
        </w:tc>
        <w:tc>
          <w:tcPr>
            <w:tcW w:w="3261" w:type="dxa"/>
            <w:tcBorders>
              <w:top w:val="single" w:sz="4" w:space="0" w:color="auto"/>
              <w:left w:val="single" w:sz="4" w:space="0" w:color="auto"/>
              <w:bottom w:val="single" w:sz="4" w:space="0" w:color="auto"/>
              <w:right w:val="single" w:sz="4" w:space="0" w:color="auto"/>
            </w:tcBorders>
            <w:vAlign w:val="center"/>
            <w:hideMark/>
          </w:tcPr>
          <w:p w14:paraId="5BD48BE8" w14:textId="77777777" w:rsidR="0060320D" w:rsidRDefault="0060320D" w:rsidP="006E736E">
            <w:pPr>
              <w:pStyle w:val="TAC"/>
              <w:spacing w:line="256" w:lineRule="auto"/>
              <w:rPr>
                <w:ins w:id="1097" w:author="汪占源" w:date="2024-08-05T17:41:00Z"/>
                <w:lang w:eastAsia="zh-CN"/>
              </w:rPr>
            </w:pPr>
            <w:ins w:id="1098" w:author="汪占源" w:date="2024-08-05T17:41:00Z">
              <w:r>
                <w:t>[1.28]</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04082E6F" w14:textId="77777777" w:rsidR="0060320D" w:rsidRDefault="0060320D" w:rsidP="006E736E">
            <w:pPr>
              <w:pStyle w:val="TAC"/>
              <w:spacing w:line="256" w:lineRule="auto"/>
              <w:rPr>
                <w:ins w:id="1099" w:author="汪占源" w:date="2024-08-05T17:41:00Z"/>
              </w:rPr>
            </w:pPr>
            <w:ins w:id="1100" w:author="汪占源" w:date="2024-08-05T17:41:00Z">
              <w:r>
                <w:t>The length of the time interval that follows immediately after time interval T1</w:t>
              </w:r>
            </w:ins>
          </w:p>
        </w:tc>
      </w:tr>
      <w:tr w:rsidR="0060320D" w14:paraId="0D1B73F5" w14:textId="77777777" w:rsidTr="006E736E">
        <w:trPr>
          <w:cantSplit/>
          <w:ins w:id="1101"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545DD9F5" w14:textId="77777777" w:rsidR="0060320D" w:rsidRDefault="0060320D" w:rsidP="006E736E">
            <w:pPr>
              <w:pStyle w:val="TAC"/>
              <w:spacing w:line="256" w:lineRule="auto"/>
              <w:rPr>
                <w:ins w:id="1102" w:author="汪占源" w:date="2024-08-05T17:41:00Z"/>
                <w:rFonts w:cs="Arial"/>
              </w:rPr>
            </w:pPr>
            <w:proofErr w:type="spellStart"/>
            <w:ins w:id="1103" w:author="汪占源" w:date="2024-08-05T17:41:00Z">
              <w:r>
                <w:t>AoA</w:t>
              </w:r>
              <w:proofErr w:type="spellEnd"/>
              <w:r>
                <w:t xml:space="preserve"> setup</w:t>
              </w:r>
            </w:ins>
          </w:p>
        </w:tc>
        <w:tc>
          <w:tcPr>
            <w:tcW w:w="850" w:type="dxa"/>
            <w:tcBorders>
              <w:top w:val="single" w:sz="4" w:space="0" w:color="auto"/>
              <w:left w:val="single" w:sz="4" w:space="0" w:color="auto"/>
              <w:bottom w:val="single" w:sz="4" w:space="0" w:color="auto"/>
              <w:right w:val="single" w:sz="4" w:space="0" w:color="auto"/>
            </w:tcBorders>
            <w:vAlign w:val="center"/>
          </w:tcPr>
          <w:p w14:paraId="2F7F640C" w14:textId="77777777" w:rsidR="0060320D" w:rsidRDefault="0060320D" w:rsidP="006E736E">
            <w:pPr>
              <w:pStyle w:val="TAC"/>
              <w:spacing w:line="256" w:lineRule="auto"/>
              <w:rPr>
                <w:ins w:id="1104" w:author="汪占源" w:date="2024-08-05T17:41:00Z"/>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452DE43F" w14:textId="77777777" w:rsidR="0060320D" w:rsidRDefault="0060320D" w:rsidP="006E736E">
            <w:pPr>
              <w:pStyle w:val="TAC"/>
              <w:spacing w:line="256" w:lineRule="auto"/>
              <w:rPr>
                <w:ins w:id="1105" w:author="汪占源" w:date="2024-08-05T17:41:00Z"/>
                <w:rFonts w:cs="Arial"/>
              </w:rPr>
            </w:pPr>
            <w:ins w:id="1106" w:author="汪占源" w:date="2024-08-05T17:41:00Z">
              <w:r>
                <w:rPr>
                  <w:rFonts w:eastAsia="等线" w:cs="v4.2.0"/>
                  <w:lang w:eastAsia="ko-KR"/>
                </w:rPr>
                <w:t xml:space="preserve">Setup 1 </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0C9A0E18" w14:textId="77777777" w:rsidR="0060320D" w:rsidRDefault="0060320D" w:rsidP="006E736E">
            <w:pPr>
              <w:pStyle w:val="TAC"/>
              <w:spacing w:line="256" w:lineRule="auto"/>
              <w:rPr>
                <w:ins w:id="1107" w:author="汪占源" w:date="2024-08-05T17:41:00Z"/>
                <w:rFonts w:cs="Arial"/>
              </w:rPr>
            </w:pPr>
            <w:ins w:id="1108" w:author="汪占源" w:date="2024-08-05T17:41:00Z">
              <w:r>
                <w:rPr>
                  <w:rFonts w:eastAsia="等线" w:cs="v4.2.0"/>
                  <w:lang w:eastAsia="ko-KR"/>
                </w:rPr>
                <w:t>As defined in A.3.15.1</w:t>
              </w:r>
            </w:ins>
          </w:p>
        </w:tc>
      </w:tr>
      <w:tr w:rsidR="0060320D" w14:paraId="6F0759E6" w14:textId="77777777" w:rsidTr="006E736E">
        <w:trPr>
          <w:cantSplit/>
          <w:ins w:id="1109" w:author="汪占源" w:date="2024-08-05T17:41: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713C2B2F" w14:textId="77777777" w:rsidR="0060320D" w:rsidRDefault="0060320D" w:rsidP="006E736E">
            <w:pPr>
              <w:pStyle w:val="TAC"/>
              <w:spacing w:line="256" w:lineRule="auto"/>
              <w:rPr>
                <w:ins w:id="1110" w:author="汪占源" w:date="2024-08-05T17:41:00Z"/>
                <w:rFonts w:cs="Arial"/>
              </w:rPr>
            </w:pPr>
            <w:ins w:id="1111" w:author="汪占源" w:date="2024-08-05T17:41:00Z">
              <w:r>
                <w:rPr>
                  <w:noProof/>
                  <w:lang w:val="en-US" w:eastAsia="ko-KR"/>
                </w:rPr>
                <w:t>Beam assumption</w:t>
              </w:r>
            </w:ins>
          </w:p>
        </w:tc>
        <w:tc>
          <w:tcPr>
            <w:tcW w:w="850" w:type="dxa"/>
            <w:tcBorders>
              <w:top w:val="single" w:sz="4" w:space="0" w:color="auto"/>
              <w:left w:val="single" w:sz="4" w:space="0" w:color="auto"/>
              <w:bottom w:val="single" w:sz="4" w:space="0" w:color="auto"/>
              <w:right w:val="single" w:sz="4" w:space="0" w:color="auto"/>
            </w:tcBorders>
            <w:vAlign w:val="center"/>
          </w:tcPr>
          <w:p w14:paraId="2C519838" w14:textId="77777777" w:rsidR="0060320D" w:rsidRDefault="0060320D" w:rsidP="006E736E">
            <w:pPr>
              <w:pStyle w:val="TAC"/>
              <w:spacing w:line="256" w:lineRule="auto"/>
              <w:rPr>
                <w:ins w:id="1112" w:author="汪占源" w:date="2024-08-05T17:41:00Z"/>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14976C8" w14:textId="77777777" w:rsidR="0060320D" w:rsidRDefault="0060320D" w:rsidP="006E736E">
            <w:pPr>
              <w:pStyle w:val="TAC"/>
              <w:spacing w:line="256" w:lineRule="auto"/>
              <w:rPr>
                <w:ins w:id="1113" w:author="汪占源" w:date="2024-08-05T17:41:00Z"/>
                <w:rFonts w:cs="Arial"/>
              </w:rPr>
            </w:pPr>
            <w:ins w:id="1114" w:author="汪占源" w:date="2024-08-05T17:41:00Z">
              <w:r>
                <w:rPr>
                  <w:rFonts w:eastAsia="等线" w:cs="v4.2.0"/>
                </w:rPr>
                <w:t>Rough</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0A5EB9B7" w14:textId="77777777" w:rsidR="0060320D" w:rsidRDefault="0060320D" w:rsidP="006E736E">
            <w:pPr>
              <w:pStyle w:val="TAC"/>
              <w:spacing w:line="256" w:lineRule="auto"/>
              <w:rPr>
                <w:ins w:id="1115" w:author="汪占源" w:date="2024-08-05T17:41:00Z"/>
                <w:rFonts w:cs="Arial"/>
              </w:rPr>
            </w:pPr>
            <w:ins w:id="1116" w:author="汪占源" w:date="2024-08-05T17:41:00Z">
              <w:r>
                <w:rPr>
                  <w:rFonts w:cs="Arial"/>
                </w:rPr>
                <w:t>Information about types of UE beam is given in B.2.1.3, and does not limit UE implementation or test system implementation</w:t>
              </w:r>
            </w:ins>
          </w:p>
        </w:tc>
      </w:tr>
    </w:tbl>
    <w:p w14:paraId="0810C425" w14:textId="77777777" w:rsidR="0060320D" w:rsidRDefault="0060320D" w:rsidP="0060320D">
      <w:pPr>
        <w:rPr>
          <w:ins w:id="1117" w:author="汪占源" w:date="2024-08-05T17:41:00Z"/>
        </w:rPr>
      </w:pPr>
    </w:p>
    <w:p w14:paraId="06416F06" w14:textId="5CF28451" w:rsidR="0060320D" w:rsidRDefault="0060320D" w:rsidP="0060320D">
      <w:pPr>
        <w:pStyle w:val="TH"/>
        <w:rPr>
          <w:ins w:id="1118" w:author="汪占源" w:date="2024-08-05T17:41:00Z"/>
        </w:rPr>
      </w:pPr>
      <w:ins w:id="1119" w:author="汪占源" w:date="2024-08-05T17:41:00Z">
        <w:r>
          <w:lastRenderedPageBreak/>
          <w:t xml:space="preserve">Table </w:t>
        </w:r>
        <w:r>
          <w:rPr>
            <w:snapToGrid w:val="0"/>
            <w:lang w:eastAsia="zh-CN"/>
          </w:rPr>
          <w:t>A.7.</w:t>
        </w:r>
      </w:ins>
      <w:ins w:id="1120" w:author="Zhanyuan Wang" w:date="2024-08-21T11:14:00Z">
        <w:r w:rsidR="00B7409F">
          <w:t>10.1</w:t>
        </w:r>
      </w:ins>
      <w:ins w:id="1121" w:author="汪占源" w:date="2024-08-05T17:41:00Z">
        <w:del w:id="1122" w:author="Zhanyuan Wang" w:date="2024-08-21T11:14:00Z">
          <w:r w:rsidDel="00B7409F">
            <w:rPr>
              <w:snapToGrid w:val="0"/>
              <w:lang w:eastAsia="zh-CN"/>
            </w:rPr>
            <w:delText>X</w:delText>
          </w:r>
        </w:del>
        <w:r>
          <w:rPr>
            <w:snapToGrid w:val="0"/>
            <w:lang w:eastAsia="zh-CN"/>
          </w:rPr>
          <w:t>.1.1</w:t>
        </w:r>
        <w:r>
          <w:t>-2-3: Cell-specific test parameters for RSTD measurement reporting delay during T1</w:t>
        </w:r>
      </w:ins>
    </w:p>
    <w:tbl>
      <w:tblPr>
        <w:tblW w:w="4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40"/>
        <w:gridCol w:w="1137"/>
        <w:gridCol w:w="1500"/>
        <w:gridCol w:w="1388"/>
        <w:gridCol w:w="1379"/>
      </w:tblGrid>
      <w:tr w:rsidR="0060320D" w14:paraId="6D762929" w14:textId="77777777" w:rsidTr="006E736E">
        <w:trPr>
          <w:cantSplit/>
          <w:trHeight w:val="237"/>
          <w:jc w:val="center"/>
          <w:ins w:id="1123"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hideMark/>
          </w:tcPr>
          <w:p w14:paraId="174CF9C5" w14:textId="77777777" w:rsidR="0060320D" w:rsidRDefault="0060320D" w:rsidP="006E736E">
            <w:pPr>
              <w:pStyle w:val="TAH"/>
              <w:spacing w:line="256" w:lineRule="auto"/>
              <w:rPr>
                <w:ins w:id="1124" w:author="汪占源" w:date="2024-08-05T17:41:00Z"/>
                <w:rFonts w:cs="Arial"/>
              </w:rPr>
            </w:pPr>
            <w:ins w:id="1125" w:author="汪占源" w:date="2024-08-05T17:41:00Z">
              <w:r>
                <w:rPr>
                  <w:rFonts w:cs="Arial"/>
                </w:rPr>
                <w:t>Parameter</w:t>
              </w:r>
            </w:ins>
          </w:p>
        </w:tc>
        <w:tc>
          <w:tcPr>
            <w:tcW w:w="666" w:type="pct"/>
            <w:tcBorders>
              <w:top w:val="single" w:sz="4" w:space="0" w:color="auto"/>
              <w:left w:val="single" w:sz="4" w:space="0" w:color="auto"/>
              <w:bottom w:val="single" w:sz="4" w:space="0" w:color="auto"/>
              <w:right w:val="single" w:sz="4" w:space="0" w:color="auto"/>
            </w:tcBorders>
            <w:hideMark/>
          </w:tcPr>
          <w:p w14:paraId="7F16C411" w14:textId="77777777" w:rsidR="0060320D" w:rsidRDefault="0060320D" w:rsidP="006E736E">
            <w:pPr>
              <w:pStyle w:val="TAH"/>
              <w:spacing w:line="256" w:lineRule="auto"/>
              <w:rPr>
                <w:ins w:id="1126" w:author="汪占源" w:date="2024-08-05T17:41:00Z"/>
                <w:rFonts w:cs="Arial"/>
              </w:rPr>
            </w:pPr>
            <w:ins w:id="1127" w:author="汪占源" w:date="2024-08-05T17:41:00Z">
              <w:r>
                <w:rPr>
                  <w:rFonts w:cs="Arial"/>
                </w:rPr>
                <w:t>Unit</w:t>
              </w:r>
            </w:ins>
          </w:p>
        </w:tc>
        <w:tc>
          <w:tcPr>
            <w:tcW w:w="977" w:type="pct"/>
            <w:tcBorders>
              <w:top w:val="single" w:sz="4" w:space="0" w:color="auto"/>
              <w:left w:val="single" w:sz="4" w:space="0" w:color="auto"/>
              <w:bottom w:val="single" w:sz="4" w:space="0" w:color="auto"/>
              <w:right w:val="single" w:sz="4" w:space="0" w:color="auto"/>
            </w:tcBorders>
            <w:hideMark/>
          </w:tcPr>
          <w:p w14:paraId="276CC7A6" w14:textId="77777777" w:rsidR="0060320D" w:rsidRDefault="0060320D" w:rsidP="006E736E">
            <w:pPr>
              <w:pStyle w:val="TAH"/>
              <w:spacing w:line="256" w:lineRule="auto"/>
              <w:rPr>
                <w:ins w:id="1128" w:author="汪占源" w:date="2024-08-05T17:41:00Z"/>
                <w:rFonts w:cs="Arial"/>
              </w:rPr>
            </w:pPr>
            <w:ins w:id="1129" w:author="汪占源" w:date="2024-08-05T17:41:00Z">
              <w:r>
                <w:rPr>
                  <w:rFonts w:cs="Arial"/>
                </w:rPr>
                <w:t>Cell 1</w:t>
              </w:r>
            </w:ins>
          </w:p>
        </w:tc>
        <w:tc>
          <w:tcPr>
            <w:tcW w:w="905" w:type="pct"/>
            <w:tcBorders>
              <w:top w:val="single" w:sz="4" w:space="0" w:color="auto"/>
              <w:left w:val="single" w:sz="4" w:space="0" w:color="auto"/>
              <w:bottom w:val="single" w:sz="4" w:space="0" w:color="auto"/>
              <w:right w:val="single" w:sz="4" w:space="0" w:color="auto"/>
            </w:tcBorders>
            <w:hideMark/>
          </w:tcPr>
          <w:p w14:paraId="1333EE5E" w14:textId="77777777" w:rsidR="0060320D" w:rsidRDefault="0060320D" w:rsidP="006E736E">
            <w:pPr>
              <w:pStyle w:val="TAH"/>
              <w:spacing w:line="256" w:lineRule="auto"/>
              <w:rPr>
                <w:ins w:id="1130" w:author="汪占源" w:date="2024-08-05T17:41:00Z"/>
                <w:rFonts w:cs="Arial"/>
              </w:rPr>
            </w:pPr>
            <w:ins w:id="1131" w:author="汪占源" w:date="2024-08-05T17:41:00Z">
              <w:r>
                <w:rPr>
                  <w:rFonts w:cs="Arial"/>
                </w:rPr>
                <w:t>Cell 2</w:t>
              </w:r>
            </w:ins>
          </w:p>
        </w:tc>
        <w:tc>
          <w:tcPr>
            <w:tcW w:w="899" w:type="pct"/>
            <w:tcBorders>
              <w:top w:val="single" w:sz="4" w:space="0" w:color="auto"/>
              <w:left w:val="single" w:sz="4" w:space="0" w:color="auto"/>
              <w:bottom w:val="single" w:sz="4" w:space="0" w:color="auto"/>
              <w:right w:val="single" w:sz="4" w:space="0" w:color="auto"/>
            </w:tcBorders>
            <w:hideMark/>
          </w:tcPr>
          <w:p w14:paraId="4A4C556E" w14:textId="77777777" w:rsidR="0060320D" w:rsidRDefault="0060320D" w:rsidP="006E736E">
            <w:pPr>
              <w:pStyle w:val="TAH"/>
              <w:spacing w:line="256" w:lineRule="auto"/>
              <w:rPr>
                <w:ins w:id="1132" w:author="汪占源" w:date="2024-08-05T17:41:00Z"/>
                <w:rFonts w:cs="Arial"/>
              </w:rPr>
            </w:pPr>
            <w:ins w:id="1133" w:author="汪占源" w:date="2024-08-05T17:41:00Z">
              <w:r>
                <w:rPr>
                  <w:rFonts w:cs="Arial"/>
                </w:rPr>
                <w:t>Cell 3</w:t>
              </w:r>
            </w:ins>
          </w:p>
        </w:tc>
      </w:tr>
      <w:tr w:rsidR="0060320D" w14:paraId="3CA55628" w14:textId="77777777" w:rsidTr="006E736E">
        <w:trPr>
          <w:cantSplit/>
          <w:trHeight w:val="237"/>
          <w:jc w:val="center"/>
          <w:ins w:id="1134"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6915FFAE" w14:textId="77777777" w:rsidR="0060320D" w:rsidRDefault="0060320D" w:rsidP="006E736E">
            <w:pPr>
              <w:pStyle w:val="TAL"/>
              <w:spacing w:line="256" w:lineRule="auto"/>
              <w:rPr>
                <w:ins w:id="1135" w:author="汪占源" w:date="2024-08-05T17:41:00Z"/>
                <w:rFonts w:cs="Arial"/>
                <w:lang w:val="it-IT"/>
              </w:rPr>
            </w:pPr>
            <w:ins w:id="1136" w:author="汪占源" w:date="2024-08-05T17:41:00Z">
              <w:r>
                <w:rPr>
                  <w:rFonts w:cs="Arial"/>
                  <w:lang w:val="it-IT"/>
                </w:rPr>
                <w:t>NR RF Channel Number</w:t>
              </w:r>
            </w:ins>
          </w:p>
        </w:tc>
        <w:tc>
          <w:tcPr>
            <w:tcW w:w="666" w:type="pct"/>
            <w:tcBorders>
              <w:top w:val="single" w:sz="4" w:space="0" w:color="auto"/>
              <w:left w:val="single" w:sz="4" w:space="0" w:color="auto"/>
              <w:bottom w:val="single" w:sz="4" w:space="0" w:color="auto"/>
              <w:right w:val="single" w:sz="4" w:space="0" w:color="auto"/>
            </w:tcBorders>
            <w:vAlign w:val="center"/>
          </w:tcPr>
          <w:p w14:paraId="0BFEA4BC" w14:textId="77777777" w:rsidR="0060320D" w:rsidRDefault="0060320D" w:rsidP="006E736E">
            <w:pPr>
              <w:pStyle w:val="TAC"/>
              <w:spacing w:line="256" w:lineRule="auto"/>
              <w:rPr>
                <w:ins w:id="1137" w:author="汪占源" w:date="2024-08-05T17:41:00Z"/>
                <w:rFonts w:cs="Arial"/>
                <w:lang w:val="it-IT"/>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430270B3" w14:textId="77777777" w:rsidR="0060320D" w:rsidRDefault="0060320D" w:rsidP="006E736E">
            <w:pPr>
              <w:pStyle w:val="TAC"/>
              <w:spacing w:line="256" w:lineRule="auto"/>
              <w:rPr>
                <w:ins w:id="1138" w:author="汪占源" w:date="2024-08-05T17:41:00Z"/>
                <w:rFonts w:cs="Arial"/>
              </w:rPr>
            </w:pPr>
            <w:ins w:id="1139" w:author="汪占源" w:date="2024-08-05T17:41:00Z">
              <w:r>
                <w:rPr>
                  <w:rFonts w:cs="Arial"/>
                </w:rPr>
                <w:t>1</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4FAA69E7" w14:textId="77777777" w:rsidR="0060320D" w:rsidRDefault="0060320D" w:rsidP="006E736E">
            <w:pPr>
              <w:pStyle w:val="TAC"/>
              <w:spacing w:line="256" w:lineRule="auto"/>
              <w:rPr>
                <w:ins w:id="1140" w:author="汪占源" w:date="2024-08-05T17:41:00Z"/>
                <w:rFonts w:cs="Arial"/>
              </w:rPr>
            </w:pPr>
            <w:ins w:id="1141" w:author="汪占源" w:date="2024-08-05T17:41:00Z">
              <w:r>
                <w:rPr>
                  <w:rFonts w:cs="Arial"/>
                </w:rPr>
                <w:t>1</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57ADABD1" w14:textId="77777777" w:rsidR="0060320D" w:rsidRDefault="0060320D" w:rsidP="006E736E">
            <w:pPr>
              <w:pStyle w:val="TAC"/>
              <w:spacing w:line="256" w:lineRule="auto"/>
              <w:rPr>
                <w:ins w:id="1142" w:author="汪占源" w:date="2024-08-05T17:41:00Z"/>
                <w:rFonts w:cs="Arial"/>
              </w:rPr>
            </w:pPr>
            <w:ins w:id="1143" w:author="汪占源" w:date="2024-08-05T17:41:00Z">
              <w:r>
                <w:rPr>
                  <w:rFonts w:cs="Arial"/>
                </w:rPr>
                <w:t>1</w:t>
              </w:r>
            </w:ins>
          </w:p>
        </w:tc>
      </w:tr>
      <w:tr w:rsidR="0060320D" w14:paraId="00DF8CBD" w14:textId="77777777" w:rsidTr="006E736E">
        <w:trPr>
          <w:cantSplit/>
          <w:trHeight w:val="237"/>
          <w:jc w:val="center"/>
          <w:ins w:id="1144"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2DE6FF38" w14:textId="77777777" w:rsidR="0060320D" w:rsidRDefault="0060320D" w:rsidP="006E736E">
            <w:pPr>
              <w:pStyle w:val="TAL"/>
              <w:spacing w:line="256" w:lineRule="auto"/>
              <w:rPr>
                <w:ins w:id="1145" w:author="汪占源" w:date="2024-08-05T17:41:00Z"/>
                <w:rFonts w:cs="Arial"/>
                <w:lang w:val="it-IT"/>
              </w:rPr>
            </w:pPr>
            <w:ins w:id="1146" w:author="汪占源" w:date="2024-08-05T17:41:00Z">
              <w:r>
                <w:rPr>
                  <w:rFonts w:cs="Arial"/>
                  <w:lang w:val="it-IT"/>
                </w:rPr>
                <w:t xml:space="preserve">Positiong frequency layer </w:t>
              </w:r>
            </w:ins>
          </w:p>
        </w:tc>
        <w:tc>
          <w:tcPr>
            <w:tcW w:w="666" w:type="pct"/>
            <w:tcBorders>
              <w:top w:val="single" w:sz="4" w:space="0" w:color="auto"/>
              <w:left w:val="single" w:sz="4" w:space="0" w:color="auto"/>
              <w:bottom w:val="single" w:sz="4" w:space="0" w:color="auto"/>
              <w:right w:val="single" w:sz="4" w:space="0" w:color="auto"/>
            </w:tcBorders>
            <w:vAlign w:val="center"/>
          </w:tcPr>
          <w:p w14:paraId="11D9D426" w14:textId="77777777" w:rsidR="0060320D" w:rsidRDefault="0060320D" w:rsidP="006E736E">
            <w:pPr>
              <w:pStyle w:val="TAC"/>
              <w:spacing w:line="256" w:lineRule="auto"/>
              <w:rPr>
                <w:ins w:id="1147" w:author="汪占源" w:date="2024-08-05T17:41:00Z"/>
                <w:rFonts w:cs="Arial"/>
                <w:lang w:val="it-IT"/>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6CAC703F" w14:textId="77777777" w:rsidR="0060320D" w:rsidRDefault="0060320D" w:rsidP="006E736E">
            <w:pPr>
              <w:pStyle w:val="TAC"/>
              <w:spacing w:line="256" w:lineRule="auto"/>
              <w:rPr>
                <w:ins w:id="1148" w:author="汪占源" w:date="2024-08-05T17:41:00Z"/>
                <w:rFonts w:cs="Arial"/>
              </w:rPr>
            </w:pPr>
            <w:ins w:id="1149" w:author="汪占源" w:date="2024-08-05T17:41:00Z">
              <w:r>
                <w:rPr>
                  <w:rFonts w:cs="Arial"/>
                </w:rPr>
                <w:t>1</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2E5B14CD" w14:textId="77777777" w:rsidR="0060320D" w:rsidRDefault="0060320D" w:rsidP="006E736E">
            <w:pPr>
              <w:pStyle w:val="TAC"/>
              <w:spacing w:line="256" w:lineRule="auto"/>
              <w:rPr>
                <w:ins w:id="1150" w:author="汪占源" w:date="2024-08-05T17:41:00Z"/>
                <w:rFonts w:cs="Arial"/>
              </w:rPr>
            </w:pPr>
            <w:ins w:id="1151" w:author="汪占源" w:date="2024-08-05T17:41:00Z">
              <w:r>
                <w:rPr>
                  <w:rFonts w:cs="Arial"/>
                </w:rPr>
                <w:t>1</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7739D64F" w14:textId="77777777" w:rsidR="0060320D" w:rsidRDefault="0060320D" w:rsidP="006E736E">
            <w:pPr>
              <w:pStyle w:val="TAC"/>
              <w:spacing w:line="256" w:lineRule="auto"/>
              <w:rPr>
                <w:ins w:id="1152" w:author="汪占源" w:date="2024-08-05T17:41:00Z"/>
                <w:rFonts w:cs="Arial"/>
              </w:rPr>
            </w:pPr>
            <w:ins w:id="1153" w:author="汪占源" w:date="2024-08-05T17:41:00Z">
              <w:r>
                <w:rPr>
                  <w:rFonts w:cs="Arial"/>
                </w:rPr>
                <w:t>1</w:t>
              </w:r>
            </w:ins>
          </w:p>
        </w:tc>
      </w:tr>
      <w:tr w:rsidR="0060320D" w14:paraId="750343D9" w14:textId="77777777" w:rsidTr="006E736E">
        <w:trPr>
          <w:cantSplit/>
          <w:trHeight w:val="237"/>
          <w:jc w:val="center"/>
          <w:ins w:id="1154"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hideMark/>
          </w:tcPr>
          <w:p w14:paraId="1B26E1D7" w14:textId="77777777" w:rsidR="0060320D" w:rsidRDefault="0060320D" w:rsidP="006E736E">
            <w:pPr>
              <w:pStyle w:val="TAL"/>
              <w:spacing w:line="256" w:lineRule="auto"/>
              <w:rPr>
                <w:ins w:id="1155" w:author="汪占源" w:date="2024-08-05T17:41:00Z"/>
                <w:rFonts w:cs="Arial"/>
                <w:lang w:val="it-IT"/>
              </w:rPr>
            </w:pPr>
            <w:ins w:id="1156" w:author="汪占源" w:date="2024-08-05T17:41:00Z">
              <w:r>
                <w:rPr>
                  <w:rFonts w:cs="Arial"/>
                  <w:bCs/>
                </w:rPr>
                <w:t>Correlation Matrix and Antenna Configuration</w:t>
              </w:r>
            </w:ins>
          </w:p>
        </w:tc>
        <w:tc>
          <w:tcPr>
            <w:tcW w:w="666" w:type="pct"/>
            <w:tcBorders>
              <w:top w:val="single" w:sz="4" w:space="0" w:color="auto"/>
              <w:left w:val="single" w:sz="4" w:space="0" w:color="auto"/>
              <w:bottom w:val="single" w:sz="4" w:space="0" w:color="auto"/>
              <w:right w:val="single" w:sz="4" w:space="0" w:color="auto"/>
            </w:tcBorders>
            <w:vAlign w:val="center"/>
          </w:tcPr>
          <w:p w14:paraId="3DB2AAE8" w14:textId="77777777" w:rsidR="0060320D" w:rsidRDefault="0060320D" w:rsidP="006E736E">
            <w:pPr>
              <w:pStyle w:val="TAC"/>
              <w:spacing w:line="256" w:lineRule="auto"/>
              <w:rPr>
                <w:ins w:id="1157" w:author="汪占源" w:date="2024-08-05T17:41:00Z"/>
                <w:rFonts w:cs="Arial"/>
                <w:lang w:val="it-IT"/>
              </w:rPr>
            </w:pPr>
          </w:p>
        </w:tc>
        <w:tc>
          <w:tcPr>
            <w:tcW w:w="977" w:type="pct"/>
            <w:tcBorders>
              <w:top w:val="single" w:sz="4" w:space="0" w:color="auto"/>
              <w:left w:val="single" w:sz="4" w:space="0" w:color="auto"/>
              <w:bottom w:val="single" w:sz="4" w:space="0" w:color="auto"/>
              <w:right w:val="single" w:sz="4" w:space="0" w:color="auto"/>
            </w:tcBorders>
            <w:hideMark/>
          </w:tcPr>
          <w:p w14:paraId="0A53554C" w14:textId="77777777" w:rsidR="0060320D" w:rsidRDefault="0060320D" w:rsidP="006E736E">
            <w:pPr>
              <w:pStyle w:val="TAC"/>
              <w:spacing w:line="256" w:lineRule="auto"/>
              <w:rPr>
                <w:ins w:id="1158" w:author="汪占源" w:date="2024-08-05T17:41:00Z"/>
                <w:rFonts w:cs="Arial"/>
              </w:rPr>
            </w:pPr>
            <w:ins w:id="1159" w:author="汪占源" w:date="2024-08-05T17:41:00Z">
              <w:r>
                <w:rPr>
                  <w:rFonts w:cs="Arial"/>
                  <w:bCs/>
                </w:rPr>
                <w:t>1x2 Low</w:t>
              </w:r>
            </w:ins>
          </w:p>
        </w:tc>
        <w:tc>
          <w:tcPr>
            <w:tcW w:w="905" w:type="pct"/>
            <w:tcBorders>
              <w:top w:val="single" w:sz="4" w:space="0" w:color="auto"/>
              <w:left w:val="single" w:sz="4" w:space="0" w:color="auto"/>
              <w:bottom w:val="single" w:sz="4" w:space="0" w:color="auto"/>
              <w:right w:val="single" w:sz="4" w:space="0" w:color="auto"/>
            </w:tcBorders>
            <w:hideMark/>
          </w:tcPr>
          <w:p w14:paraId="39FBF9A9" w14:textId="77777777" w:rsidR="0060320D" w:rsidRDefault="0060320D" w:rsidP="006E736E">
            <w:pPr>
              <w:pStyle w:val="TAC"/>
              <w:spacing w:line="256" w:lineRule="auto"/>
              <w:rPr>
                <w:ins w:id="1160" w:author="汪占源" w:date="2024-08-05T17:41:00Z"/>
                <w:rFonts w:cs="Arial"/>
              </w:rPr>
            </w:pPr>
            <w:ins w:id="1161" w:author="汪占源" w:date="2024-08-05T17:41:00Z">
              <w:r>
                <w:rPr>
                  <w:rFonts w:cs="Arial"/>
                  <w:bCs/>
                </w:rPr>
                <w:t>1x2 Low</w:t>
              </w:r>
            </w:ins>
          </w:p>
        </w:tc>
        <w:tc>
          <w:tcPr>
            <w:tcW w:w="899" w:type="pct"/>
            <w:tcBorders>
              <w:top w:val="single" w:sz="4" w:space="0" w:color="auto"/>
              <w:left w:val="single" w:sz="4" w:space="0" w:color="auto"/>
              <w:bottom w:val="single" w:sz="4" w:space="0" w:color="auto"/>
              <w:right w:val="single" w:sz="4" w:space="0" w:color="auto"/>
            </w:tcBorders>
            <w:hideMark/>
          </w:tcPr>
          <w:p w14:paraId="12A592F4" w14:textId="77777777" w:rsidR="0060320D" w:rsidRDefault="0060320D" w:rsidP="006E736E">
            <w:pPr>
              <w:pStyle w:val="TAC"/>
              <w:spacing w:line="256" w:lineRule="auto"/>
              <w:rPr>
                <w:ins w:id="1162" w:author="汪占源" w:date="2024-08-05T17:41:00Z"/>
                <w:rFonts w:cs="Arial"/>
              </w:rPr>
            </w:pPr>
            <w:ins w:id="1163" w:author="汪占源" w:date="2024-08-05T17:41:00Z">
              <w:r>
                <w:rPr>
                  <w:rFonts w:cs="Arial"/>
                  <w:bCs/>
                </w:rPr>
                <w:t>1x2 Low</w:t>
              </w:r>
            </w:ins>
          </w:p>
        </w:tc>
      </w:tr>
      <w:tr w:rsidR="0060320D" w14:paraId="7071D798" w14:textId="77777777" w:rsidTr="006E736E">
        <w:trPr>
          <w:cantSplit/>
          <w:trHeight w:val="422"/>
          <w:jc w:val="center"/>
          <w:ins w:id="1164"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194ED84A" w14:textId="77777777" w:rsidR="0060320D" w:rsidRDefault="0060320D" w:rsidP="006E736E">
            <w:pPr>
              <w:pStyle w:val="TAL"/>
              <w:spacing w:line="256" w:lineRule="auto"/>
              <w:rPr>
                <w:ins w:id="1165" w:author="汪占源" w:date="2024-08-05T17:41:00Z"/>
                <w:rFonts w:cs="Arial"/>
              </w:rPr>
            </w:pPr>
            <w:ins w:id="1166" w:author="汪占源" w:date="2024-08-05T17:41:00Z">
              <w:r>
                <w:rPr>
                  <w:rFonts w:cs="Arial"/>
                </w:rPr>
                <w:t>OCNG patterns defined in A.3.2.1</w:t>
              </w:r>
            </w:ins>
          </w:p>
        </w:tc>
        <w:tc>
          <w:tcPr>
            <w:tcW w:w="666" w:type="pct"/>
            <w:tcBorders>
              <w:top w:val="single" w:sz="4" w:space="0" w:color="auto"/>
              <w:left w:val="single" w:sz="4" w:space="0" w:color="auto"/>
              <w:bottom w:val="single" w:sz="4" w:space="0" w:color="auto"/>
              <w:right w:val="single" w:sz="4" w:space="0" w:color="auto"/>
            </w:tcBorders>
            <w:vAlign w:val="center"/>
          </w:tcPr>
          <w:p w14:paraId="00CC5D7D" w14:textId="77777777" w:rsidR="0060320D" w:rsidRDefault="0060320D" w:rsidP="006E736E">
            <w:pPr>
              <w:pStyle w:val="TAC"/>
              <w:spacing w:line="256" w:lineRule="auto"/>
              <w:rPr>
                <w:ins w:id="1167" w:author="汪占源" w:date="2024-08-05T17:41:00Z"/>
                <w:rFonts w:cs="Arial"/>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3B2B2647" w14:textId="77777777" w:rsidR="0060320D" w:rsidRDefault="0060320D" w:rsidP="006E736E">
            <w:pPr>
              <w:pStyle w:val="TAC"/>
              <w:spacing w:line="256" w:lineRule="auto"/>
              <w:rPr>
                <w:ins w:id="1168" w:author="汪占源" w:date="2024-08-05T17:41:00Z"/>
                <w:rFonts w:cs="Arial"/>
              </w:rPr>
            </w:pPr>
            <w:ins w:id="1169" w:author="汪占源" w:date="2024-08-05T17:41:00Z">
              <w:r>
                <w:rPr>
                  <w:rFonts w:cs="Arial"/>
                </w:rPr>
                <w:t>OP.5 FDD</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01684F89" w14:textId="77777777" w:rsidR="0060320D" w:rsidRDefault="0060320D" w:rsidP="006E736E">
            <w:pPr>
              <w:pStyle w:val="TAC"/>
              <w:spacing w:line="256" w:lineRule="auto"/>
              <w:rPr>
                <w:ins w:id="1170" w:author="汪占源" w:date="2024-08-05T17:41:00Z"/>
                <w:rFonts w:cs="Arial"/>
              </w:rPr>
            </w:pPr>
            <w:ins w:id="1171" w:author="汪占源" w:date="2024-08-05T17:41:00Z">
              <w:r>
                <w:rPr>
                  <w:rFonts w:cs="Arial"/>
                </w:rPr>
                <w:t>N/A</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19BFDC44" w14:textId="77777777" w:rsidR="0060320D" w:rsidRDefault="0060320D" w:rsidP="006E736E">
            <w:pPr>
              <w:pStyle w:val="TAC"/>
              <w:spacing w:line="256" w:lineRule="auto"/>
              <w:rPr>
                <w:ins w:id="1172" w:author="汪占源" w:date="2024-08-05T17:41:00Z"/>
                <w:rFonts w:cs="Arial"/>
              </w:rPr>
            </w:pPr>
            <w:ins w:id="1173" w:author="汪占源" w:date="2024-08-05T17:41:00Z">
              <w:r>
                <w:rPr>
                  <w:rFonts w:cs="Arial"/>
                </w:rPr>
                <w:t>N/A</w:t>
              </w:r>
            </w:ins>
          </w:p>
        </w:tc>
      </w:tr>
      <w:tr w:rsidR="0060320D" w14:paraId="76CEF2C5" w14:textId="77777777" w:rsidTr="006E736E">
        <w:trPr>
          <w:cantSplit/>
          <w:trHeight w:val="305"/>
          <w:jc w:val="center"/>
          <w:ins w:id="1174" w:author="汪占源" w:date="2024-08-05T17:41:00Z"/>
        </w:trPr>
        <w:tc>
          <w:tcPr>
            <w:tcW w:w="615" w:type="pct"/>
            <w:tcBorders>
              <w:top w:val="single" w:sz="4" w:space="0" w:color="auto"/>
              <w:left w:val="single" w:sz="4" w:space="0" w:color="auto"/>
              <w:bottom w:val="single" w:sz="4" w:space="0" w:color="auto"/>
              <w:right w:val="single" w:sz="4" w:space="0" w:color="auto"/>
            </w:tcBorders>
            <w:vAlign w:val="center"/>
            <w:hideMark/>
          </w:tcPr>
          <w:p w14:paraId="5A68E514" w14:textId="77777777" w:rsidR="0060320D" w:rsidRDefault="0060320D" w:rsidP="006E736E">
            <w:pPr>
              <w:pStyle w:val="TAL"/>
              <w:spacing w:line="256" w:lineRule="auto"/>
              <w:rPr>
                <w:ins w:id="1175" w:author="汪占源" w:date="2024-08-05T17:41:00Z"/>
                <w:rFonts w:cs="Arial"/>
              </w:rPr>
            </w:pPr>
            <w:ins w:id="1176" w:author="汪占源" w:date="2024-08-05T17:41:00Z">
              <w:r>
                <w:rPr>
                  <w:rFonts w:cs="Arial"/>
                  <w:noProof/>
                  <w:position w:val="-12"/>
                </w:rPr>
                <w:object w:dxaOrig="440" w:dyaOrig="290" w14:anchorId="7EF27BF3">
                  <v:shape id="_x0000_i1033" type="#_x0000_t75" alt="" style="width:21.5pt;height:15pt;mso-width-percent:0;mso-height-percent:0;mso-width-percent:0;mso-height-percent:0" o:ole="" fillcolor="window">
                    <v:imagedata r:id="rId15" o:title=""/>
                  </v:shape>
                  <o:OLEObject Type="Embed" ProgID="Equation.3" ShapeID="_x0000_i1033" DrawAspect="Content" ObjectID="_1785844832" r:id="rId27"/>
                </w:object>
              </w:r>
            </w:ins>
            <w:ins w:id="1177" w:author="汪占源" w:date="2024-08-05T17:41:00Z">
              <w:r>
                <w:rPr>
                  <w:rFonts w:cs="Arial"/>
                  <w:vertAlign w:val="superscript"/>
                </w:rPr>
                <w:t xml:space="preserve"> Note 3</w:t>
              </w:r>
            </w:ins>
          </w:p>
        </w:tc>
        <w:tc>
          <w:tcPr>
            <w:tcW w:w="938" w:type="pct"/>
            <w:tcBorders>
              <w:top w:val="single" w:sz="4" w:space="0" w:color="auto"/>
              <w:left w:val="single" w:sz="4" w:space="0" w:color="auto"/>
              <w:bottom w:val="single" w:sz="4" w:space="0" w:color="auto"/>
              <w:right w:val="single" w:sz="4" w:space="0" w:color="auto"/>
            </w:tcBorders>
            <w:vAlign w:val="center"/>
            <w:hideMark/>
          </w:tcPr>
          <w:p w14:paraId="0529266E" w14:textId="77777777" w:rsidR="0060320D" w:rsidRDefault="0060320D" w:rsidP="006E736E">
            <w:pPr>
              <w:pStyle w:val="TAL"/>
              <w:spacing w:line="256" w:lineRule="auto"/>
              <w:rPr>
                <w:ins w:id="1178" w:author="汪占源" w:date="2024-08-05T17:41:00Z"/>
                <w:rFonts w:cs="Arial"/>
                <w:lang w:val="en-US"/>
              </w:rPr>
            </w:pPr>
            <w:ins w:id="1179" w:author="汪占源" w:date="2024-08-05T17:41:00Z">
              <w:r>
                <w:rPr>
                  <w:rFonts w:cs="Arial"/>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16B40E99" w14:textId="77777777" w:rsidR="0060320D" w:rsidRDefault="0060320D" w:rsidP="006E736E">
            <w:pPr>
              <w:pStyle w:val="TAC"/>
              <w:spacing w:line="256" w:lineRule="auto"/>
              <w:rPr>
                <w:ins w:id="1180" w:author="汪占源" w:date="2024-08-05T17:41:00Z"/>
                <w:rFonts w:cs="Arial"/>
              </w:rPr>
            </w:pPr>
            <w:ins w:id="1181" w:author="汪占源" w:date="2024-08-05T17:41:00Z">
              <w:r>
                <w:rPr>
                  <w:lang w:val="en-US"/>
                </w:rPr>
                <w:t>dBm/SCS</w:t>
              </w:r>
            </w:ins>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14A0C5BF" w14:textId="77777777" w:rsidR="0060320D" w:rsidRDefault="0060320D" w:rsidP="006E736E">
            <w:pPr>
              <w:pStyle w:val="TAC"/>
              <w:spacing w:line="256" w:lineRule="auto"/>
              <w:rPr>
                <w:ins w:id="1182" w:author="汪占源" w:date="2024-08-05T17:41:00Z"/>
                <w:rFonts w:cs="Arial"/>
              </w:rPr>
            </w:pPr>
            <w:ins w:id="1183" w:author="汪占源" w:date="2024-08-05T17:41:00Z">
              <w:r>
                <w:rPr>
                  <w:rFonts w:cs="Arial"/>
                </w:rPr>
                <w:t>-89</w:t>
              </w:r>
            </w:ins>
          </w:p>
        </w:tc>
      </w:tr>
      <w:tr w:rsidR="0060320D" w14:paraId="140A5F24" w14:textId="77777777" w:rsidTr="006E736E">
        <w:trPr>
          <w:cantSplit/>
          <w:trHeight w:val="148"/>
          <w:jc w:val="center"/>
          <w:ins w:id="1184"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7C446D38" w14:textId="77777777" w:rsidR="0060320D" w:rsidRDefault="0060320D" w:rsidP="006E736E">
            <w:pPr>
              <w:pStyle w:val="TAL"/>
              <w:spacing w:line="256" w:lineRule="auto"/>
              <w:rPr>
                <w:ins w:id="1185" w:author="汪占源" w:date="2024-08-05T17:41:00Z"/>
                <w:rFonts w:cs="Arial"/>
              </w:rPr>
            </w:pPr>
            <w:ins w:id="1186" w:author="汪占源" w:date="2024-08-05T17:41:00Z">
              <w:r>
                <w:rPr>
                  <w:rFonts w:cs="Arial"/>
                </w:rPr>
                <w:t xml:space="preserve">PRS </w:t>
              </w:r>
            </w:ins>
            <w:ins w:id="1187" w:author="汪占源" w:date="2024-08-05T17:41:00Z">
              <w:r>
                <w:rPr>
                  <w:rFonts w:cs="Arial"/>
                  <w:noProof/>
                  <w:position w:val="-12"/>
                </w:rPr>
                <w:object w:dxaOrig="730" w:dyaOrig="440" w14:anchorId="378A0E51">
                  <v:shape id="_x0000_i1034" type="#_x0000_t75" alt="" style="width:36pt;height:21.5pt;mso-width-percent:0;mso-height-percent:0;mso-width-percent:0;mso-height-percent:0" o:ole="">
                    <v:imagedata r:id="rId17" o:title=""/>
                  </v:shape>
                  <o:OLEObject Type="Embed" ProgID="Equation.3" ShapeID="_x0000_i1034" DrawAspect="Content" ObjectID="_1785844833" r:id="rId28"/>
                </w:objec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681EEEB5" w14:textId="77777777" w:rsidR="0060320D" w:rsidRDefault="0060320D" w:rsidP="006E736E">
            <w:pPr>
              <w:pStyle w:val="TAC"/>
              <w:spacing w:line="256" w:lineRule="auto"/>
              <w:rPr>
                <w:ins w:id="1188" w:author="汪占源" w:date="2024-08-05T17:41:00Z"/>
                <w:rFonts w:cs="Arial"/>
              </w:rPr>
            </w:pPr>
            <w:ins w:id="1189" w:author="汪占源" w:date="2024-08-05T17:41:00Z">
              <w:r>
                <w:rPr>
                  <w:rFonts w:cs="Arial"/>
                </w:rPr>
                <w:t>dB</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05B88F37" w14:textId="77777777" w:rsidR="0060320D" w:rsidRDefault="0060320D" w:rsidP="006E736E">
            <w:pPr>
              <w:pStyle w:val="TAC"/>
              <w:spacing w:line="256" w:lineRule="auto"/>
              <w:rPr>
                <w:ins w:id="1190" w:author="汪占源" w:date="2024-08-05T17:41:00Z"/>
                <w:rFonts w:cs="Arial"/>
              </w:rPr>
            </w:pPr>
            <w:ins w:id="1191" w:author="汪占源" w:date="2024-08-05T17:41:00Z">
              <w:r>
                <w:rPr>
                  <w:rFonts w:cs="Arial"/>
                </w:rPr>
                <w:t>-Infinity</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145AF551" w14:textId="77777777" w:rsidR="0060320D" w:rsidRDefault="0060320D" w:rsidP="006E736E">
            <w:pPr>
              <w:pStyle w:val="TAC"/>
              <w:spacing w:line="256" w:lineRule="auto"/>
              <w:rPr>
                <w:ins w:id="1192" w:author="汪占源" w:date="2024-08-05T17:41:00Z"/>
                <w:rFonts w:cs="Arial"/>
              </w:rPr>
            </w:pPr>
            <w:ins w:id="1193" w:author="汪占源" w:date="2024-08-05T17:41:00Z">
              <w:r>
                <w:rPr>
                  <w:rFonts w:cs="Arial"/>
                </w:rPr>
                <w:t>-Infinity</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0081F115" w14:textId="77777777" w:rsidR="0060320D" w:rsidRDefault="0060320D" w:rsidP="006E736E">
            <w:pPr>
              <w:pStyle w:val="TAC"/>
              <w:spacing w:line="256" w:lineRule="auto"/>
              <w:rPr>
                <w:ins w:id="1194" w:author="汪占源" w:date="2024-08-05T17:41:00Z"/>
                <w:rFonts w:cs="Arial"/>
              </w:rPr>
            </w:pPr>
            <w:ins w:id="1195" w:author="汪占源" w:date="2024-08-05T17:41:00Z">
              <w:r>
                <w:rPr>
                  <w:rFonts w:cs="Arial"/>
                </w:rPr>
                <w:t>-Infinity</w:t>
              </w:r>
            </w:ins>
          </w:p>
        </w:tc>
      </w:tr>
      <w:tr w:rsidR="0060320D" w14:paraId="2A83A15F" w14:textId="77777777" w:rsidTr="006E736E">
        <w:trPr>
          <w:cantSplit/>
          <w:trHeight w:val="393"/>
          <w:jc w:val="center"/>
          <w:ins w:id="1196" w:author="汪占源" w:date="2024-08-05T17:41:00Z"/>
        </w:trPr>
        <w:tc>
          <w:tcPr>
            <w:tcW w:w="615" w:type="pct"/>
            <w:tcBorders>
              <w:top w:val="single" w:sz="4" w:space="0" w:color="auto"/>
              <w:left w:val="single" w:sz="4" w:space="0" w:color="auto"/>
              <w:bottom w:val="single" w:sz="4" w:space="0" w:color="auto"/>
              <w:right w:val="single" w:sz="4" w:space="0" w:color="auto"/>
            </w:tcBorders>
            <w:vAlign w:val="center"/>
            <w:hideMark/>
          </w:tcPr>
          <w:p w14:paraId="6CF09782" w14:textId="77777777" w:rsidR="0060320D" w:rsidRDefault="0060320D" w:rsidP="006E736E">
            <w:pPr>
              <w:pStyle w:val="TAL"/>
              <w:spacing w:line="256" w:lineRule="auto"/>
              <w:rPr>
                <w:ins w:id="1197" w:author="汪占源" w:date="2024-08-05T17:41:00Z"/>
                <w:rFonts w:cs="Arial"/>
              </w:rPr>
            </w:pPr>
            <w:ins w:id="1198" w:author="汪占源" w:date="2024-08-05T17:41:00Z">
              <w:r>
                <w:rPr>
                  <w:rFonts w:cs="Arial"/>
                </w:rPr>
                <w:t>Io</w:t>
              </w:r>
              <w:r>
                <w:rPr>
                  <w:rFonts w:cs="Arial"/>
                  <w:vertAlign w:val="superscript"/>
                </w:rPr>
                <w:t xml:space="preserve"> Note 4</w:t>
              </w:r>
            </w:ins>
          </w:p>
        </w:tc>
        <w:tc>
          <w:tcPr>
            <w:tcW w:w="938" w:type="pct"/>
            <w:tcBorders>
              <w:top w:val="single" w:sz="4" w:space="0" w:color="auto"/>
              <w:left w:val="single" w:sz="4" w:space="0" w:color="auto"/>
              <w:bottom w:val="single" w:sz="4" w:space="0" w:color="auto"/>
              <w:right w:val="single" w:sz="4" w:space="0" w:color="auto"/>
            </w:tcBorders>
            <w:vAlign w:val="center"/>
            <w:hideMark/>
          </w:tcPr>
          <w:p w14:paraId="64F13ABE" w14:textId="77777777" w:rsidR="0060320D" w:rsidRDefault="0060320D" w:rsidP="006E736E">
            <w:pPr>
              <w:pStyle w:val="TAL"/>
              <w:spacing w:line="256" w:lineRule="auto"/>
              <w:rPr>
                <w:ins w:id="1199" w:author="汪占源" w:date="2024-08-05T17:41:00Z"/>
                <w:rFonts w:cs="Arial"/>
              </w:rPr>
            </w:pPr>
            <w:ins w:id="1200" w:author="汪占源" w:date="2024-08-05T17:41:00Z">
              <w:r>
                <w:rPr>
                  <w:rFonts w:cs="Arial"/>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15676B76" w14:textId="77777777" w:rsidR="0060320D" w:rsidRDefault="0060320D" w:rsidP="006E736E">
            <w:pPr>
              <w:pStyle w:val="TAC"/>
              <w:spacing w:line="254" w:lineRule="auto"/>
              <w:rPr>
                <w:ins w:id="1201" w:author="汪占源" w:date="2024-08-05T17:41:00Z"/>
                <w:lang w:val="en-US"/>
              </w:rPr>
            </w:pPr>
            <w:ins w:id="1202" w:author="汪占源" w:date="2024-08-05T17:41:00Z">
              <w:r>
                <w:rPr>
                  <w:lang w:val="en-US"/>
                </w:rPr>
                <w:t>dBm/</w:t>
              </w:r>
            </w:ins>
          </w:p>
          <w:p w14:paraId="3B923894" w14:textId="77777777" w:rsidR="0060320D" w:rsidRDefault="0060320D" w:rsidP="006E736E">
            <w:pPr>
              <w:pStyle w:val="TAC"/>
              <w:spacing w:line="256" w:lineRule="auto"/>
              <w:rPr>
                <w:ins w:id="1203" w:author="汪占源" w:date="2024-08-05T17:41:00Z"/>
                <w:rFonts w:cs="Arial"/>
              </w:rPr>
            </w:pPr>
            <w:ins w:id="1204" w:author="汪占源" w:date="2024-08-05T17:41:00Z">
              <w:r>
                <w:rPr>
                  <w:lang w:val="en-US"/>
                </w:rPr>
                <w:t>190.08MHz</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73914DC5" w14:textId="77777777" w:rsidR="0060320D" w:rsidRDefault="0060320D" w:rsidP="006E736E">
            <w:pPr>
              <w:pStyle w:val="TAC"/>
              <w:spacing w:line="256" w:lineRule="auto"/>
              <w:rPr>
                <w:ins w:id="1205" w:author="汪占源" w:date="2024-08-05T17:41:00Z"/>
                <w:rFonts w:cs="Arial"/>
              </w:rPr>
            </w:pPr>
            <w:ins w:id="1206" w:author="汪占源" w:date="2024-08-05T17:41:00Z">
              <w:r>
                <w:rPr>
                  <w:rFonts w:hint="eastAsia"/>
                  <w:lang w:eastAsia="zh-CN"/>
                </w:rPr>
                <w:t>-54.00</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28616DC3" w14:textId="77777777" w:rsidR="0060320D" w:rsidRDefault="0060320D" w:rsidP="006E736E">
            <w:pPr>
              <w:pStyle w:val="TAC"/>
              <w:spacing w:line="256" w:lineRule="auto"/>
              <w:rPr>
                <w:ins w:id="1207" w:author="汪占源" w:date="2024-08-05T17:41:00Z"/>
                <w:rFonts w:cs="Arial"/>
              </w:rPr>
            </w:pPr>
            <w:ins w:id="1208" w:author="汪占源" w:date="2024-08-05T17:41:00Z">
              <w:r>
                <w:rPr>
                  <w:rFonts w:hint="eastAsia"/>
                  <w:lang w:eastAsia="zh-CN"/>
                </w:rPr>
                <w:t>-54.00</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3CBC9A99" w14:textId="77777777" w:rsidR="0060320D" w:rsidRDefault="0060320D" w:rsidP="006E736E">
            <w:pPr>
              <w:pStyle w:val="TAC"/>
              <w:spacing w:line="256" w:lineRule="auto"/>
              <w:rPr>
                <w:ins w:id="1209" w:author="汪占源" w:date="2024-08-05T17:41:00Z"/>
                <w:rFonts w:cs="Arial"/>
              </w:rPr>
            </w:pPr>
            <w:ins w:id="1210" w:author="汪占源" w:date="2024-08-05T17:41:00Z">
              <w:r>
                <w:rPr>
                  <w:rFonts w:hint="eastAsia"/>
                  <w:lang w:eastAsia="zh-CN"/>
                </w:rPr>
                <w:t>-54.00</w:t>
              </w:r>
            </w:ins>
          </w:p>
        </w:tc>
      </w:tr>
      <w:tr w:rsidR="0060320D" w14:paraId="604EE2F3" w14:textId="77777777" w:rsidTr="006E736E">
        <w:trPr>
          <w:cantSplit/>
          <w:trHeight w:val="258"/>
          <w:jc w:val="center"/>
          <w:ins w:id="1211" w:author="汪占源" w:date="2024-08-05T17:41:00Z"/>
        </w:trPr>
        <w:tc>
          <w:tcPr>
            <w:tcW w:w="615" w:type="pct"/>
            <w:tcBorders>
              <w:top w:val="single" w:sz="4" w:space="0" w:color="auto"/>
              <w:left w:val="single" w:sz="4" w:space="0" w:color="auto"/>
              <w:bottom w:val="single" w:sz="4" w:space="0" w:color="auto"/>
              <w:right w:val="single" w:sz="4" w:space="0" w:color="auto"/>
            </w:tcBorders>
            <w:vAlign w:val="center"/>
            <w:hideMark/>
          </w:tcPr>
          <w:p w14:paraId="16D27F6C" w14:textId="77777777" w:rsidR="0060320D" w:rsidRDefault="0060320D" w:rsidP="006E736E">
            <w:pPr>
              <w:pStyle w:val="TAL"/>
              <w:spacing w:line="256" w:lineRule="auto"/>
              <w:rPr>
                <w:ins w:id="1212" w:author="汪占源" w:date="2024-08-05T17:41:00Z"/>
                <w:rFonts w:cs="Arial"/>
                <w:lang w:val="en-US"/>
              </w:rPr>
            </w:pPr>
            <w:ins w:id="1213" w:author="汪占源" w:date="2024-08-05T17:41:00Z">
              <w:r>
                <w:rPr>
                  <w:rFonts w:cs="Arial"/>
                  <w:lang w:val="en-US"/>
                </w:rPr>
                <w:t xml:space="preserve">SSB </w:t>
              </w:r>
              <w:r>
                <w:rPr>
                  <w:rFonts w:cs="Arial"/>
                </w:rPr>
                <w:t>RP</w:t>
              </w:r>
              <w:r>
                <w:rPr>
                  <w:rFonts w:cs="Arial"/>
                  <w:vertAlign w:val="superscript"/>
                </w:rPr>
                <w:t xml:space="preserve"> Note</w:t>
              </w:r>
              <w:r>
                <w:rPr>
                  <w:rFonts w:cs="Arial"/>
                  <w:vertAlign w:val="superscript"/>
                  <w:lang w:val="en-US"/>
                </w:rPr>
                <w:t>4</w:t>
              </w:r>
            </w:ins>
          </w:p>
        </w:tc>
        <w:tc>
          <w:tcPr>
            <w:tcW w:w="938" w:type="pct"/>
            <w:tcBorders>
              <w:top w:val="single" w:sz="4" w:space="0" w:color="auto"/>
              <w:left w:val="single" w:sz="4" w:space="0" w:color="auto"/>
              <w:bottom w:val="single" w:sz="4" w:space="0" w:color="auto"/>
              <w:right w:val="single" w:sz="4" w:space="0" w:color="auto"/>
            </w:tcBorders>
            <w:vAlign w:val="center"/>
            <w:hideMark/>
          </w:tcPr>
          <w:p w14:paraId="246F17C5" w14:textId="77777777" w:rsidR="0060320D" w:rsidRDefault="0060320D" w:rsidP="006E736E">
            <w:pPr>
              <w:pStyle w:val="TAL"/>
              <w:spacing w:line="256" w:lineRule="auto"/>
              <w:rPr>
                <w:ins w:id="1214" w:author="汪占源" w:date="2024-08-05T17:41:00Z"/>
                <w:rFonts w:cs="Arial"/>
                <w:lang w:val="en-US"/>
              </w:rPr>
            </w:pPr>
            <w:ins w:id="1215" w:author="汪占源" w:date="2024-08-05T17:41:00Z">
              <w:r>
                <w:rPr>
                  <w:rFonts w:cs="Arial"/>
                  <w:lang w:val="en-US"/>
                </w:rPr>
                <w:t>Config 1</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54EFA99F" w14:textId="77777777" w:rsidR="0060320D" w:rsidRDefault="0060320D" w:rsidP="006E736E">
            <w:pPr>
              <w:pStyle w:val="TAL"/>
              <w:spacing w:line="256" w:lineRule="auto"/>
              <w:rPr>
                <w:ins w:id="1216" w:author="汪占源" w:date="2024-08-05T17:41:00Z"/>
                <w:rFonts w:cs="Arial"/>
              </w:rPr>
            </w:pPr>
            <w:ins w:id="1217" w:author="汪占源" w:date="2024-08-05T17:41:00Z">
              <w:r>
                <w:rPr>
                  <w:lang w:val="en-US"/>
                </w:rPr>
                <w:t>dBm/SCS</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094B166D" w14:textId="77777777" w:rsidR="0060320D" w:rsidRDefault="0060320D" w:rsidP="006E736E">
            <w:pPr>
              <w:pStyle w:val="TAC"/>
              <w:spacing w:line="256" w:lineRule="auto"/>
              <w:rPr>
                <w:ins w:id="1218" w:author="汪占源" w:date="2024-08-05T17:41:00Z"/>
                <w:rFonts w:cs="Arial"/>
              </w:rPr>
            </w:pPr>
            <w:ins w:id="1219" w:author="汪占源" w:date="2024-08-05T17:41:00Z">
              <w:r>
                <w:rPr>
                  <w:rFonts w:cs="Arial"/>
                </w:rPr>
                <w:t>-89</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20A80906" w14:textId="77777777" w:rsidR="0060320D" w:rsidRDefault="0060320D" w:rsidP="006E736E">
            <w:pPr>
              <w:pStyle w:val="TAC"/>
              <w:spacing w:line="256" w:lineRule="auto"/>
              <w:rPr>
                <w:ins w:id="1220" w:author="汪占源" w:date="2024-08-05T17:41:00Z"/>
                <w:rFonts w:cs="Arial"/>
              </w:rPr>
            </w:pPr>
            <w:ins w:id="1221" w:author="汪占源" w:date="2024-08-05T17:41:00Z">
              <w:r>
                <w:rPr>
                  <w:rFonts w:cs="Arial"/>
                </w:rPr>
                <w:t>-Infinity</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696EF236" w14:textId="77777777" w:rsidR="0060320D" w:rsidRDefault="0060320D" w:rsidP="006E736E">
            <w:pPr>
              <w:pStyle w:val="TAC"/>
              <w:spacing w:line="256" w:lineRule="auto"/>
              <w:rPr>
                <w:ins w:id="1222" w:author="汪占源" w:date="2024-08-05T17:41:00Z"/>
                <w:rFonts w:cs="Arial"/>
              </w:rPr>
            </w:pPr>
            <w:ins w:id="1223" w:author="汪占源" w:date="2024-08-05T17:41:00Z">
              <w:r>
                <w:rPr>
                  <w:rFonts w:cs="Arial"/>
                </w:rPr>
                <w:t>-Infinity</w:t>
              </w:r>
            </w:ins>
          </w:p>
        </w:tc>
      </w:tr>
      <w:tr w:rsidR="0060320D" w14:paraId="4E073F34" w14:textId="77777777" w:rsidTr="006E736E">
        <w:trPr>
          <w:cantSplit/>
          <w:trHeight w:val="148"/>
          <w:jc w:val="center"/>
          <w:ins w:id="1224" w:author="汪占源" w:date="2024-08-05T17:41:00Z"/>
        </w:trPr>
        <w:tc>
          <w:tcPr>
            <w:tcW w:w="615" w:type="pct"/>
            <w:tcBorders>
              <w:top w:val="single" w:sz="4" w:space="0" w:color="auto"/>
              <w:left w:val="single" w:sz="4" w:space="0" w:color="auto"/>
              <w:bottom w:val="single" w:sz="4" w:space="0" w:color="auto"/>
              <w:right w:val="single" w:sz="4" w:space="0" w:color="auto"/>
            </w:tcBorders>
            <w:vAlign w:val="center"/>
            <w:hideMark/>
          </w:tcPr>
          <w:p w14:paraId="4D655C3E" w14:textId="77777777" w:rsidR="0060320D" w:rsidRDefault="0060320D" w:rsidP="006E736E">
            <w:pPr>
              <w:pStyle w:val="TAL"/>
              <w:spacing w:line="256" w:lineRule="auto"/>
              <w:rPr>
                <w:ins w:id="1225" w:author="汪占源" w:date="2024-08-05T17:41:00Z"/>
                <w:rFonts w:cs="Arial"/>
              </w:rPr>
            </w:pPr>
            <w:ins w:id="1226" w:author="汪占源" w:date="2024-08-05T17:41:00Z">
              <w:r>
                <w:rPr>
                  <w:rFonts w:cs="Arial"/>
                  <w:noProof/>
                  <w:position w:val="-12"/>
                </w:rPr>
                <w:object w:dxaOrig="730" w:dyaOrig="440" w14:anchorId="465408C6">
                  <v:shape id="_x0000_i1035" type="#_x0000_t75" alt="" style="width:36pt;height:21.5pt;mso-width-percent:0;mso-height-percent:0;mso-width-percent:0;mso-height-percent:0" o:ole="">
                    <v:imagedata r:id="rId17" o:title=""/>
                  </v:shape>
                  <o:OLEObject Type="Embed" ProgID="Equation.3" ShapeID="_x0000_i1035" DrawAspect="Content" ObjectID="_1785844834" r:id="rId29"/>
                </w:object>
              </w:r>
            </w:ins>
          </w:p>
        </w:tc>
        <w:tc>
          <w:tcPr>
            <w:tcW w:w="938" w:type="pct"/>
            <w:tcBorders>
              <w:top w:val="single" w:sz="4" w:space="0" w:color="auto"/>
              <w:left w:val="single" w:sz="4" w:space="0" w:color="auto"/>
              <w:bottom w:val="single" w:sz="4" w:space="0" w:color="auto"/>
              <w:right w:val="single" w:sz="4" w:space="0" w:color="auto"/>
            </w:tcBorders>
            <w:vAlign w:val="center"/>
          </w:tcPr>
          <w:p w14:paraId="449099CE" w14:textId="77777777" w:rsidR="0060320D" w:rsidRDefault="0060320D" w:rsidP="006E736E">
            <w:pPr>
              <w:pStyle w:val="TAL"/>
              <w:spacing w:line="256" w:lineRule="auto"/>
              <w:rPr>
                <w:ins w:id="1227" w:author="汪占源" w:date="2024-08-05T17:41:00Z"/>
                <w:rFonts w:cs="Arial"/>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7A694129" w14:textId="77777777" w:rsidR="0060320D" w:rsidRDefault="0060320D" w:rsidP="006E736E">
            <w:pPr>
              <w:pStyle w:val="TAC"/>
              <w:spacing w:line="256" w:lineRule="auto"/>
              <w:rPr>
                <w:ins w:id="1228" w:author="汪占源" w:date="2024-08-05T17:41:00Z"/>
                <w:rFonts w:cs="Arial"/>
              </w:rPr>
            </w:pPr>
            <w:ins w:id="1229" w:author="汪占源" w:date="2024-08-05T17:41:00Z">
              <w:r>
                <w:rPr>
                  <w:rFonts w:cs="Arial"/>
                </w:rPr>
                <w:t>dB</w:t>
              </w:r>
            </w:ins>
          </w:p>
        </w:tc>
        <w:tc>
          <w:tcPr>
            <w:tcW w:w="977" w:type="pct"/>
            <w:tcBorders>
              <w:top w:val="single" w:sz="4" w:space="0" w:color="auto"/>
              <w:left w:val="single" w:sz="4" w:space="0" w:color="auto"/>
              <w:bottom w:val="single" w:sz="4" w:space="0" w:color="auto"/>
              <w:right w:val="single" w:sz="4" w:space="0" w:color="auto"/>
            </w:tcBorders>
            <w:vAlign w:val="center"/>
            <w:hideMark/>
          </w:tcPr>
          <w:p w14:paraId="32F5AD1E" w14:textId="77777777" w:rsidR="0060320D" w:rsidRDefault="0060320D" w:rsidP="006E736E">
            <w:pPr>
              <w:pStyle w:val="TAC"/>
              <w:spacing w:line="256" w:lineRule="auto"/>
              <w:rPr>
                <w:ins w:id="1230" w:author="汪占源" w:date="2024-08-05T17:41:00Z"/>
                <w:rFonts w:cs="Arial"/>
              </w:rPr>
            </w:pPr>
            <w:ins w:id="1231" w:author="汪占源" w:date="2024-08-05T17:41:00Z">
              <w:r>
                <w:rPr>
                  <w:rFonts w:cs="Arial"/>
                </w:rPr>
                <w:t>0</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15FF2F0B" w14:textId="77777777" w:rsidR="0060320D" w:rsidRDefault="0060320D" w:rsidP="006E736E">
            <w:pPr>
              <w:pStyle w:val="TAC"/>
              <w:spacing w:line="256" w:lineRule="auto"/>
              <w:rPr>
                <w:ins w:id="1232" w:author="汪占源" w:date="2024-08-05T17:41:00Z"/>
                <w:rFonts w:cs="Arial"/>
              </w:rPr>
            </w:pPr>
            <w:ins w:id="1233" w:author="汪占源" w:date="2024-08-05T17:41:00Z">
              <w:r>
                <w:rPr>
                  <w:rFonts w:cs="Arial"/>
                </w:rPr>
                <w:t>-Infinity</w:t>
              </w:r>
            </w:ins>
          </w:p>
        </w:tc>
        <w:tc>
          <w:tcPr>
            <w:tcW w:w="899" w:type="pct"/>
            <w:tcBorders>
              <w:top w:val="single" w:sz="4" w:space="0" w:color="auto"/>
              <w:left w:val="single" w:sz="4" w:space="0" w:color="auto"/>
              <w:bottom w:val="single" w:sz="4" w:space="0" w:color="auto"/>
              <w:right w:val="single" w:sz="4" w:space="0" w:color="auto"/>
            </w:tcBorders>
            <w:vAlign w:val="center"/>
            <w:hideMark/>
          </w:tcPr>
          <w:p w14:paraId="79BC75FC" w14:textId="77777777" w:rsidR="0060320D" w:rsidRDefault="0060320D" w:rsidP="006E736E">
            <w:pPr>
              <w:pStyle w:val="TAC"/>
              <w:spacing w:line="256" w:lineRule="auto"/>
              <w:rPr>
                <w:ins w:id="1234" w:author="汪占源" w:date="2024-08-05T17:41:00Z"/>
                <w:rFonts w:cs="Arial"/>
              </w:rPr>
            </w:pPr>
            <w:ins w:id="1235" w:author="汪占源" w:date="2024-08-05T17:41:00Z">
              <w:r>
                <w:rPr>
                  <w:rFonts w:cs="Arial"/>
                </w:rPr>
                <w:t>-Infinity</w:t>
              </w:r>
            </w:ins>
          </w:p>
        </w:tc>
      </w:tr>
      <w:tr w:rsidR="0060320D" w14:paraId="51BABE58" w14:textId="77777777" w:rsidTr="006E736E">
        <w:trPr>
          <w:cantSplit/>
          <w:trHeight w:val="460"/>
          <w:jc w:val="center"/>
          <w:ins w:id="1236" w:author="汪占源" w:date="2024-08-05T17:41:00Z"/>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07109512" w14:textId="77777777" w:rsidR="0060320D" w:rsidRDefault="0060320D" w:rsidP="006E736E">
            <w:pPr>
              <w:pStyle w:val="TAL"/>
              <w:spacing w:line="256" w:lineRule="auto"/>
              <w:rPr>
                <w:ins w:id="1237" w:author="汪占源" w:date="2024-08-05T17:41:00Z"/>
                <w:rFonts w:cs="Arial"/>
              </w:rPr>
            </w:pPr>
            <w:ins w:id="1238" w:author="汪占源" w:date="2024-08-05T17:41:00Z">
              <w:r>
                <w:rPr>
                  <w:rFonts w:cs="Arial"/>
                </w:rPr>
                <w:t xml:space="preserve">Propagation Condition </w:t>
              </w:r>
            </w:ins>
          </w:p>
        </w:tc>
        <w:tc>
          <w:tcPr>
            <w:tcW w:w="666" w:type="pct"/>
            <w:tcBorders>
              <w:top w:val="single" w:sz="4" w:space="0" w:color="auto"/>
              <w:left w:val="single" w:sz="4" w:space="0" w:color="auto"/>
              <w:bottom w:val="single" w:sz="4" w:space="0" w:color="auto"/>
              <w:right w:val="single" w:sz="4" w:space="0" w:color="auto"/>
            </w:tcBorders>
            <w:vAlign w:val="center"/>
          </w:tcPr>
          <w:p w14:paraId="22338B96" w14:textId="77777777" w:rsidR="0060320D" w:rsidRDefault="0060320D" w:rsidP="006E736E">
            <w:pPr>
              <w:pStyle w:val="TAC"/>
              <w:spacing w:line="256" w:lineRule="auto"/>
              <w:rPr>
                <w:ins w:id="1239" w:author="汪占源" w:date="2024-08-05T17:41:00Z"/>
                <w:rFonts w:cs="Arial"/>
              </w:rPr>
            </w:pPr>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2E7ECE3D" w14:textId="77777777" w:rsidR="0060320D" w:rsidRDefault="0060320D" w:rsidP="006E736E">
            <w:pPr>
              <w:pStyle w:val="TAC"/>
              <w:spacing w:line="256" w:lineRule="auto"/>
              <w:rPr>
                <w:ins w:id="1240" w:author="汪占源" w:date="2024-08-05T17:41:00Z"/>
                <w:rFonts w:cs="Arial"/>
              </w:rPr>
            </w:pPr>
            <w:ins w:id="1241" w:author="汪占源" w:date="2024-08-05T17:41:00Z">
              <w:r>
                <w:rPr>
                  <w:rFonts w:cs="Arial"/>
                </w:rPr>
                <w:t>AWGN</w:t>
              </w:r>
            </w:ins>
          </w:p>
        </w:tc>
      </w:tr>
      <w:tr w:rsidR="0060320D" w14:paraId="1790B10C" w14:textId="77777777" w:rsidTr="006E736E">
        <w:trPr>
          <w:cantSplit/>
          <w:trHeight w:val="1499"/>
          <w:jc w:val="center"/>
          <w:ins w:id="1242" w:author="汪占源" w:date="2024-08-05T17:41:00Z"/>
        </w:trPr>
        <w:tc>
          <w:tcPr>
            <w:tcW w:w="5000" w:type="pct"/>
            <w:gridSpan w:val="6"/>
            <w:tcBorders>
              <w:top w:val="single" w:sz="4" w:space="0" w:color="auto"/>
              <w:left w:val="single" w:sz="4" w:space="0" w:color="auto"/>
              <w:bottom w:val="single" w:sz="4" w:space="0" w:color="auto"/>
              <w:right w:val="single" w:sz="4" w:space="0" w:color="auto"/>
            </w:tcBorders>
            <w:hideMark/>
          </w:tcPr>
          <w:p w14:paraId="04251B0D" w14:textId="77777777" w:rsidR="0060320D" w:rsidRDefault="0060320D" w:rsidP="006E736E">
            <w:pPr>
              <w:pStyle w:val="TAN"/>
              <w:spacing w:line="256" w:lineRule="auto"/>
              <w:rPr>
                <w:ins w:id="1243" w:author="汪占源" w:date="2024-08-05T17:41:00Z"/>
                <w:rFonts w:cs="Arial"/>
              </w:rPr>
            </w:pPr>
            <w:ins w:id="1244" w:author="汪占源" w:date="2024-08-05T17:41:00Z">
              <w:r>
                <w:rPr>
                  <w:rFonts w:cs="Arial"/>
                </w:rPr>
                <w:t xml:space="preserve">Note 1: </w:t>
              </w:r>
              <w:r>
                <w:rPr>
                  <w:rFonts w:cs="Arial"/>
                </w:rPr>
                <w:tab/>
                <w:t>OCNG shall be used such that active cell (Cell 1) is fully allocated and a constant total transmitted power spectral density is achieved for all OFDM symbols.</w:t>
              </w:r>
            </w:ins>
          </w:p>
          <w:p w14:paraId="1E8B7679" w14:textId="77777777" w:rsidR="0060320D" w:rsidRDefault="0060320D" w:rsidP="006E736E">
            <w:pPr>
              <w:pStyle w:val="TAN"/>
              <w:spacing w:line="256" w:lineRule="auto"/>
              <w:rPr>
                <w:ins w:id="1245" w:author="汪占源" w:date="2024-08-05T17:41:00Z"/>
                <w:rFonts w:cs="Arial"/>
              </w:rPr>
            </w:pPr>
            <w:ins w:id="1246" w:author="汪占源" w:date="2024-08-05T17:41:00Z">
              <w:r>
                <w:rPr>
                  <w:rFonts w:cs="Arial"/>
                </w:rPr>
                <w:t>Note 2:</w:t>
              </w:r>
              <w:r>
                <w:rPr>
                  <w:rFonts w:cs="Arial"/>
                </w:rPr>
                <w:tab/>
                <w:t>The resources for uplink transmission are assigned after the end of time period T2 to UEs that do not support SDT for measurement reporting.</w:t>
              </w:r>
            </w:ins>
          </w:p>
          <w:p w14:paraId="674CD500" w14:textId="77777777" w:rsidR="0060320D" w:rsidRDefault="0060320D" w:rsidP="006E736E">
            <w:pPr>
              <w:pStyle w:val="TAN"/>
              <w:spacing w:line="256" w:lineRule="auto"/>
              <w:rPr>
                <w:ins w:id="1247" w:author="汪占源" w:date="2024-08-05T17:41:00Z"/>
                <w:rFonts w:cs="Arial"/>
              </w:rPr>
            </w:pPr>
            <w:ins w:id="1248" w:author="汪占源" w:date="2024-08-05T17:41:00Z">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ins>
            <w:ins w:id="1249" w:author="汪占源" w:date="2024-08-05T17:41:00Z">
              <w:r>
                <w:rPr>
                  <w:rFonts w:cs="Arial"/>
                  <w:noProof/>
                  <w:position w:val="-12"/>
                </w:rPr>
                <w:object w:dxaOrig="440" w:dyaOrig="290" w14:anchorId="20E17B7C">
                  <v:shape id="_x0000_i1036" type="#_x0000_t75" alt="" style="width:21.5pt;height:15pt;mso-width-percent:0;mso-height-percent:0;mso-width-percent:0;mso-height-percent:0" o:ole="" fillcolor="window">
                    <v:imagedata r:id="rId15" o:title=""/>
                  </v:shape>
                  <o:OLEObject Type="Embed" ProgID="Equation.3" ShapeID="_x0000_i1036" DrawAspect="Content" ObjectID="_1785844835" r:id="rId30"/>
                </w:object>
              </w:r>
            </w:ins>
            <w:ins w:id="1250" w:author="汪占源" w:date="2024-08-05T17:41:00Z">
              <w:r>
                <w:rPr>
                  <w:rFonts w:cs="Arial"/>
                </w:rPr>
                <w:t xml:space="preserve"> to be fulfilled.</w:t>
              </w:r>
            </w:ins>
          </w:p>
          <w:p w14:paraId="09944110" w14:textId="77777777" w:rsidR="0060320D" w:rsidRDefault="0060320D" w:rsidP="006E736E">
            <w:pPr>
              <w:pStyle w:val="TAN"/>
              <w:spacing w:line="256" w:lineRule="auto"/>
              <w:rPr>
                <w:ins w:id="1251" w:author="汪占源" w:date="2024-08-05T17:41:00Z"/>
                <w:rFonts w:cs="Arial"/>
              </w:rPr>
            </w:pPr>
            <w:ins w:id="1252" w:author="汪占源" w:date="2024-08-05T17:41:00Z">
              <w:r>
                <w:rPr>
                  <w:rFonts w:cs="Arial"/>
                </w:rPr>
                <w:t>Note 4:</w:t>
              </w:r>
              <w:r>
                <w:rPr>
                  <w:rFonts w:cs="Arial"/>
                </w:rPr>
                <w:tab/>
              </w:r>
              <w:r>
                <w:rPr>
                  <w:rFonts w:cs="Arial"/>
                  <w:lang w:val="en-US"/>
                </w:rPr>
                <w:t xml:space="preserve">SSB RP and </w:t>
              </w:r>
              <w:r>
                <w:rPr>
                  <w:rFonts w:cs="Arial"/>
                </w:rPr>
                <w:t>Io levels have been derived from other parameters and are given for information purpose. These are not settable test parameters.</w:t>
              </w:r>
            </w:ins>
          </w:p>
        </w:tc>
      </w:tr>
    </w:tbl>
    <w:p w14:paraId="24E4CF9C" w14:textId="77777777" w:rsidR="0060320D" w:rsidRDefault="0060320D" w:rsidP="0060320D">
      <w:pPr>
        <w:rPr>
          <w:ins w:id="1253" w:author="汪占源" w:date="2024-08-05T17:41:00Z"/>
        </w:rPr>
      </w:pPr>
    </w:p>
    <w:p w14:paraId="78FD5AA0" w14:textId="589FA22F" w:rsidR="0060320D" w:rsidRDefault="0060320D" w:rsidP="0060320D">
      <w:pPr>
        <w:pStyle w:val="TH"/>
        <w:rPr>
          <w:ins w:id="1254" w:author="汪占源" w:date="2024-08-05T17:41:00Z"/>
        </w:rPr>
      </w:pPr>
      <w:ins w:id="1255" w:author="汪占源" w:date="2024-08-05T17:41:00Z">
        <w:r>
          <w:t xml:space="preserve">Table </w:t>
        </w:r>
        <w:r>
          <w:rPr>
            <w:snapToGrid w:val="0"/>
            <w:lang w:eastAsia="zh-CN"/>
          </w:rPr>
          <w:t>A.7.</w:t>
        </w:r>
      </w:ins>
      <w:ins w:id="1256" w:author="Zhanyuan Wang" w:date="2024-08-21T11:14:00Z">
        <w:r w:rsidR="00B7409F">
          <w:t>10.1</w:t>
        </w:r>
      </w:ins>
      <w:ins w:id="1257" w:author="汪占源" w:date="2024-08-05T17:41:00Z">
        <w:del w:id="1258" w:author="Zhanyuan Wang" w:date="2024-08-21T11:14:00Z">
          <w:r w:rsidDel="00B7409F">
            <w:rPr>
              <w:snapToGrid w:val="0"/>
              <w:lang w:eastAsia="zh-CN"/>
            </w:rPr>
            <w:delText>X</w:delText>
          </w:r>
        </w:del>
        <w:r>
          <w:rPr>
            <w:snapToGrid w:val="0"/>
            <w:lang w:eastAsia="zh-CN"/>
          </w:rPr>
          <w:t>.1.1</w:t>
        </w:r>
        <w:r>
          <w:t>-2-4: Cell-specific test parameters for RSTD measurement reporting delay during T2</w:t>
        </w:r>
      </w:ins>
    </w:p>
    <w:tbl>
      <w:tblPr>
        <w:tblpPr w:leftFromText="180" w:rightFromText="180" w:bottomFromText="160" w:vertAnchor="text" w:tblpXSpec="center" w:tblpY="1"/>
        <w:tblOverlap w:val="never"/>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60"/>
        <w:gridCol w:w="1037"/>
        <w:gridCol w:w="2039"/>
        <w:gridCol w:w="2043"/>
        <w:gridCol w:w="2041"/>
      </w:tblGrid>
      <w:tr w:rsidR="0060320D" w14:paraId="1370B1DB" w14:textId="77777777" w:rsidTr="006E736E">
        <w:trPr>
          <w:cantSplit/>
          <w:trHeight w:val="20"/>
          <w:ins w:id="1259" w:author="汪占源" w:date="2024-08-05T17:41:00Z"/>
        </w:trPr>
        <w:tc>
          <w:tcPr>
            <w:tcW w:w="975" w:type="pct"/>
            <w:gridSpan w:val="2"/>
            <w:tcBorders>
              <w:top w:val="single" w:sz="4" w:space="0" w:color="auto"/>
              <w:left w:val="single" w:sz="4" w:space="0" w:color="auto"/>
              <w:bottom w:val="nil"/>
              <w:right w:val="single" w:sz="4" w:space="0" w:color="auto"/>
            </w:tcBorders>
            <w:hideMark/>
          </w:tcPr>
          <w:p w14:paraId="2A8AACDA" w14:textId="77777777" w:rsidR="0060320D" w:rsidRDefault="0060320D" w:rsidP="006E736E">
            <w:pPr>
              <w:pStyle w:val="TAH"/>
              <w:spacing w:line="256" w:lineRule="auto"/>
              <w:rPr>
                <w:ins w:id="1260" w:author="汪占源" w:date="2024-08-05T17:41:00Z"/>
              </w:rPr>
            </w:pPr>
            <w:ins w:id="1261" w:author="汪占源" w:date="2024-08-05T17:41:00Z">
              <w:r>
                <w:t>Parameter</w:t>
              </w:r>
            </w:ins>
          </w:p>
        </w:tc>
        <w:tc>
          <w:tcPr>
            <w:tcW w:w="583" w:type="pct"/>
            <w:tcBorders>
              <w:top w:val="single" w:sz="4" w:space="0" w:color="auto"/>
              <w:left w:val="single" w:sz="4" w:space="0" w:color="auto"/>
              <w:bottom w:val="nil"/>
              <w:right w:val="single" w:sz="4" w:space="0" w:color="auto"/>
            </w:tcBorders>
            <w:hideMark/>
          </w:tcPr>
          <w:p w14:paraId="2516036F" w14:textId="77777777" w:rsidR="0060320D" w:rsidRDefault="0060320D" w:rsidP="006E736E">
            <w:pPr>
              <w:pStyle w:val="TAH"/>
              <w:spacing w:line="256" w:lineRule="auto"/>
              <w:rPr>
                <w:ins w:id="1262" w:author="汪占源" w:date="2024-08-05T17:41:00Z"/>
              </w:rPr>
            </w:pPr>
            <w:ins w:id="1263" w:author="汪占源" w:date="2024-08-05T17:41:00Z">
              <w:r>
                <w:t>Unit</w:t>
              </w:r>
            </w:ins>
          </w:p>
        </w:tc>
        <w:tc>
          <w:tcPr>
            <w:tcW w:w="1146" w:type="pct"/>
            <w:tcBorders>
              <w:top w:val="single" w:sz="4" w:space="0" w:color="auto"/>
              <w:left w:val="single" w:sz="4" w:space="0" w:color="auto"/>
              <w:bottom w:val="single" w:sz="4" w:space="0" w:color="auto"/>
              <w:right w:val="single" w:sz="4" w:space="0" w:color="auto"/>
            </w:tcBorders>
            <w:hideMark/>
          </w:tcPr>
          <w:p w14:paraId="588E83CD" w14:textId="77777777" w:rsidR="0060320D" w:rsidRDefault="0060320D" w:rsidP="006E736E">
            <w:pPr>
              <w:pStyle w:val="TAH"/>
              <w:spacing w:line="256" w:lineRule="auto"/>
              <w:rPr>
                <w:ins w:id="1264" w:author="汪占源" w:date="2024-08-05T17:41:00Z"/>
              </w:rPr>
            </w:pPr>
            <w:ins w:id="1265" w:author="汪占源" w:date="2024-08-05T17:41:00Z">
              <w:r>
                <w:t>Cell 1</w:t>
              </w:r>
            </w:ins>
          </w:p>
        </w:tc>
        <w:tc>
          <w:tcPr>
            <w:tcW w:w="1148" w:type="pct"/>
            <w:tcBorders>
              <w:top w:val="single" w:sz="4" w:space="0" w:color="auto"/>
              <w:left w:val="single" w:sz="4" w:space="0" w:color="auto"/>
              <w:bottom w:val="single" w:sz="4" w:space="0" w:color="auto"/>
              <w:right w:val="single" w:sz="4" w:space="0" w:color="auto"/>
            </w:tcBorders>
            <w:hideMark/>
          </w:tcPr>
          <w:p w14:paraId="6E633E70" w14:textId="77777777" w:rsidR="0060320D" w:rsidRDefault="0060320D" w:rsidP="006E736E">
            <w:pPr>
              <w:pStyle w:val="TAH"/>
              <w:spacing w:line="256" w:lineRule="auto"/>
              <w:rPr>
                <w:ins w:id="1266" w:author="汪占源" w:date="2024-08-05T17:41:00Z"/>
              </w:rPr>
            </w:pPr>
            <w:ins w:id="1267" w:author="汪占源" w:date="2024-08-05T17:41:00Z">
              <w:r>
                <w:t>Cell 2</w:t>
              </w:r>
            </w:ins>
          </w:p>
        </w:tc>
        <w:tc>
          <w:tcPr>
            <w:tcW w:w="1148" w:type="pct"/>
            <w:tcBorders>
              <w:top w:val="single" w:sz="4" w:space="0" w:color="auto"/>
              <w:left w:val="single" w:sz="4" w:space="0" w:color="auto"/>
              <w:bottom w:val="single" w:sz="4" w:space="0" w:color="auto"/>
              <w:right w:val="single" w:sz="4" w:space="0" w:color="auto"/>
            </w:tcBorders>
            <w:hideMark/>
          </w:tcPr>
          <w:p w14:paraId="705F4F43" w14:textId="77777777" w:rsidR="0060320D" w:rsidRDefault="0060320D" w:rsidP="006E736E">
            <w:pPr>
              <w:pStyle w:val="TAH"/>
              <w:spacing w:line="256" w:lineRule="auto"/>
              <w:rPr>
                <w:ins w:id="1268" w:author="汪占源" w:date="2024-08-05T17:41:00Z"/>
              </w:rPr>
            </w:pPr>
            <w:ins w:id="1269" w:author="汪占源" w:date="2024-08-05T17:41:00Z">
              <w:r>
                <w:t>Cell 3</w:t>
              </w:r>
            </w:ins>
          </w:p>
        </w:tc>
      </w:tr>
      <w:tr w:rsidR="0060320D" w14:paraId="30CEA5A2" w14:textId="77777777" w:rsidTr="006E736E">
        <w:trPr>
          <w:cantSplit/>
          <w:trHeight w:val="20"/>
          <w:ins w:id="1270" w:author="汪占源" w:date="2024-08-05T17:41:00Z"/>
        </w:trPr>
        <w:tc>
          <w:tcPr>
            <w:tcW w:w="975" w:type="pct"/>
            <w:gridSpan w:val="2"/>
            <w:tcBorders>
              <w:top w:val="nil"/>
              <w:left w:val="single" w:sz="4" w:space="0" w:color="auto"/>
              <w:bottom w:val="single" w:sz="4" w:space="0" w:color="auto"/>
              <w:right w:val="single" w:sz="4" w:space="0" w:color="auto"/>
            </w:tcBorders>
            <w:vAlign w:val="center"/>
            <w:hideMark/>
          </w:tcPr>
          <w:p w14:paraId="6563E36A" w14:textId="77777777" w:rsidR="0060320D" w:rsidRDefault="0060320D" w:rsidP="006E736E">
            <w:pPr>
              <w:spacing w:after="0" w:line="256" w:lineRule="auto"/>
              <w:rPr>
                <w:ins w:id="1271" w:author="汪占源" w:date="2024-08-05T17:41:00Z"/>
                <w:rFonts w:asciiTheme="minorHAnsi" w:hAnsiTheme="minorHAnsi" w:cstheme="minorBidi"/>
                <w:sz w:val="22"/>
                <w:szCs w:val="22"/>
                <w:lang w:val="en-US"/>
              </w:rPr>
            </w:pPr>
          </w:p>
        </w:tc>
        <w:tc>
          <w:tcPr>
            <w:tcW w:w="583" w:type="pct"/>
            <w:tcBorders>
              <w:top w:val="nil"/>
              <w:left w:val="single" w:sz="4" w:space="0" w:color="auto"/>
              <w:bottom w:val="single" w:sz="4" w:space="0" w:color="auto"/>
              <w:right w:val="single" w:sz="4" w:space="0" w:color="auto"/>
            </w:tcBorders>
            <w:vAlign w:val="center"/>
            <w:hideMark/>
          </w:tcPr>
          <w:p w14:paraId="441856F0" w14:textId="77777777" w:rsidR="0060320D" w:rsidRDefault="0060320D" w:rsidP="006E736E">
            <w:pPr>
              <w:pStyle w:val="TAC"/>
              <w:rPr>
                <w:ins w:id="1272" w:author="汪占源" w:date="2024-08-05T17:41:00Z"/>
                <w:lang w:val="en-US"/>
              </w:rPr>
            </w:pPr>
          </w:p>
        </w:tc>
        <w:tc>
          <w:tcPr>
            <w:tcW w:w="1146" w:type="pct"/>
            <w:tcBorders>
              <w:top w:val="single" w:sz="4" w:space="0" w:color="auto"/>
              <w:left w:val="single" w:sz="4" w:space="0" w:color="auto"/>
              <w:bottom w:val="single" w:sz="4" w:space="0" w:color="auto"/>
              <w:right w:val="single" w:sz="4" w:space="0" w:color="auto"/>
            </w:tcBorders>
            <w:hideMark/>
          </w:tcPr>
          <w:p w14:paraId="74CC1192" w14:textId="77777777" w:rsidR="0060320D" w:rsidRDefault="0060320D" w:rsidP="006E736E">
            <w:pPr>
              <w:pStyle w:val="TAH"/>
              <w:spacing w:line="256" w:lineRule="auto"/>
              <w:rPr>
                <w:ins w:id="1273" w:author="汪占源" w:date="2024-08-05T17:41:00Z"/>
              </w:rPr>
            </w:pPr>
            <w:ins w:id="1274" w:author="汪占源" w:date="2024-08-05T17:41:00Z">
              <w:r>
                <w:t>T2</w:t>
              </w:r>
            </w:ins>
          </w:p>
        </w:tc>
        <w:tc>
          <w:tcPr>
            <w:tcW w:w="1148" w:type="pct"/>
            <w:tcBorders>
              <w:top w:val="single" w:sz="4" w:space="0" w:color="auto"/>
              <w:left w:val="single" w:sz="4" w:space="0" w:color="auto"/>
              <w:bottom w:val="single" w:sz="4" w:space="0" w:color="auto"/>
              <w:right w:val="single" w:sz="4" w:space="0" w:color="auto"/>
            </w:tcBorders>
            <w:hideMark/>
          </w:tcPr>
          <w:p w14:paraId="53CB0CD1" w14:textId="77777777" w:rsidR="0060320D" w:rsidRDefault="0060320D" w:rsidP="006E736E">
            <w:pPr>
              <w:pStyle w:val="TAH"/>
              <w:spacing w:line="256" w:lineRule="auto"/>
              <w:rPr>
                <w:ins w:id="1275" w:author="汪占源" w:date="2024-08-05T17:41:00Z"/>
              </w:rPr>
            </w:pPr>
            <w:ins w:id="1276" w:author="汪占源" w:date="2024-08-05T17:41:00Z">
              <w:r>
                <w:t>T2</w:t>
              </w:r>
            </w:ins>
          </w:p>
        </w:tc>
        <w:tc>
          <w:tcPr>
            <w:tcW w:w="1148" w:type="pct"/>
            <w:tcBorders>
              <w:top w:val="single" w:sz="4" w:space="0" w:color="auto"/>
              <w:left w:val="single" w:sz="4" w:space="0" w:color="auto"/>
              <w:bottom w:val="single" w:sz="4" w:space="0" w:color="auto"/>
              <w:right w:val="single" w:sz="4" w:space="0" w:color="auto"/>
            </w:tcBorders>
            <w:hideMark/>
          </w:tcPr>
          <w:p w14:paraId="2FB794A7" w14:textId="77777777" w:rsidR="0060320D" w:rsidRDefault="0060320D" w:rsidP="006E736E">
            <w:pPr>
              <w:pStyle w:val="TAH"/>
              <w:spacing w:line="256" w:lineRule="auto"/>
              <w:rPr>
                <w:ins w:id="1277" w:author="汪占源" w:date="2024-08-05T17:41:00Z"/>
              </w:rPr>
            </w:pPr>
            <w:ins w:id="1278" w:author="汪占源" w:date="2024-08-05T17:41:00Z">
              <w:r>
                <w:t>T2</w:t>
              </w:r>
            </w:ins>
          </w:p>
        </w:tc>
      </w:tr>
      <w:tr w:rsidR="0060320D" w14:paraId="59DCF7B1" w14:textId="77777777" w:rsidTr="006E736E">
        <w:trPr>
          <w:cantSplit/>
          <w:trHeight w:val="20"/>
          <w:ins w:id="1279"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vAlign w:val="center"/>
            <w:hideMark/>
          </w:tcPr>
          <w:p w14:paraId="02B4FEF6" w14:textId="77777777" w:rsidR="0060320D" w:rsidRDefault="0060320D" w:rsidP="006E736E">
            <w:pPr>
              <w:pStyle w:val="TAL"/>
              <w:spacing w:line="256" w:lineRule="auto"/>
              <w:rPr>
                <w:ins w:id="1280" w:author="汪占源" w:date="2024-08-05T17:41:00Z"/>
                <w:rFonts w:cs="Arial"/>
                <w:lang w:val="it-IT"/>
              </w:rPr>
            </w:pPr>
            <w:ins w:id="1281" w:author="汪占源" w:date="2024-08-05T17:41:00Z">
              <w:r>
                <w:rPr>
                  <w:rFonts w:cs="Arial"/>
                  <w:lang w:val="it-IT"/>
                </w:rPr>
                <w:t>RF Channel Number</w:t>
              </w:r>
            </w:ins>
          </w:p>
        </w:tc>
        <w:tc>
          <w:tcPr>
            <w:tcW w:w="583" w:type="pct"/>
            <w:tcBorders>
              <w:top w:val="single" w:sz="4" w:space="0" w:color="auto"/>
              <w:left w:val="single" w:sz="4" w:space="0" w:color="auto"/>
              <w:bottom w:val="single" w:sz="4" w:space="0" w:color="auto"/>
              <w:right w:val="single" w:sz="4" w:space="0" w:color="auto"/>
            </w:tcBorders>
            <w:vAlign w:val="center"/>
          </w:tcPr>
          <w:p w14:paraId="74A5E54D" w14:textId="77777777" w:rsidR="0060320D" w:rsidRDefault="0060320D" w:rsidP="006E736E">
            <w:pPr>
              <w:pStyle w:val="TAC"/>
              <w:rPr>
                <w:ins w:id="1282" w:author="汪占源" w:date="2024-08-05T17:41:00Z"/>
                <w:rFonts w:cs="Arial"/>
                <w:lang w:val="it-IT"/>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1B5AB530" w14:textId="77777777" w:rsidR="0060320D" w:rsidRDefault="0060320D" w:rsidP="006E736E">
            <w:pPr>
              <w:pStyle w:val="TAC"/>
              <w:spacing w:line="256" w:lineRule="auto"/>
              <w:rPr>
                <w:ins w:id="1283" w:author="汪占源" w:date="2024-08-05T17:41:00Z"/>
                <w:rFonts w:cs="Arial"/>
              </w:rPr>
            </w:pPr>
            <w:ins w:id="1284" w:author="汪占源" w:date="2024-08-05T17:41:00Z">
              <w:r>
                <w:rPr>
                  <w:rFonts w:cs="Arial"/>
                </w:rPr>
                <w:t>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01E5A05F" w14:textId="77777777" w:rsidR="0060320D" w:rsidRDefault="0060320D" w:rsidP="006E736E">
            <w:pPr>
              <w:pStyle w:val="TAC"/>
              <w:spacing w:line="256" w:lineRule="auto"/>
              <w:rPr>
                <w:ins w:id="1285" w:author="汪占源" w:date="2024-08-05T17:41:00Z"/>
                <w:rFonts w:cs="Arial"/>
              </w:rPr>
            </w:pPr>
            <w:ins w:id="1286" w:author="汪占源" w:date="2024-08-05T17:41:00Z">
              <w:r>
                <w:rPr>
                  <w:rFonts w:cs="Arial"/>
                </w:rPr>
                <w:t>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61461D40" w14:textId="77777777" w:rsidR="0060320D" w:rsidRDefault="0060320D" w:rsidP="006E736E">
            <w:pPr>
              <w:pStyle w:val="TAC"/>
              <w:spacing w:line="256" w:lineRule="auto"/>
              <w:rPr>
                <w:ins w:id="1287" w:author="汪占源" w:date="2024-08-05T17:41:00Z"/>
                <w:rFonts w:cs="Arial"/>
              </w:rPr>
            </w:pPr>
            <w:ins w:id="1288" w:author="汪占源" w:date="2024-08-05T17:41:00Z">
              <w:r>
                <w:rPr>
                  <w:rFonts w:cs="Arial"/>
                </w:rPr>
                <w:t>1</w:t>
              </w:r>
            </w:ins>
          </w:p>
        </w:tc>
      </w:tr>
      <w:tr w:rsidR="0060320D" w14:paraId="2F975BE7" w14:textId="77777777" w:rsidTr="006E736E">
        <w:trPr>
          <w:cantSplit/>
          <w:trHeight w:val="20"/>
          <w:ins w:id="1289"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vAlign w:val="center"/>
            <w:hideMark/>
          </w:tcPr>
          <w:p w14:paraId="0D17312C" w14:textId="77777777" w:rsidR="0060320D" w:rsidRDefault="0060320D" w:rsidP="006E736E">
            <w:pPr>
              <w:pStyle w:val="TAL"/>
              <w:spacing w:line="256" w:lineRule="auto"/>
              <w:rPr>
                <w:ins w:id="1290" w:author="汪占源" w:date="2024-08-05T17:41:00Z"/>
                <w:rFonts w:cs="Arial"/>
                <w:lang w:val="it-IT"/>
              </w:rPr>
            </w:pPr>
            <w:ins w:id="1291" w:author="汪占源" w:date="2024-08-05T17:41:00Z">
              <w:r>
                <w:rPr>
                  <w:rFonts w:cs="Arial"/>
                  <w:lang w:val="it-IT"/>
                </w:rPr>
                <w:t xml:space="preserve">Positiong frequency layer </w:t>
              </w:r>
            </w:ins>
          </w:p>
        </w:tc>
        <w:tc>
          <w:tcPr>
            <w:tcW w:w="583" w:type="pct"/>
            <w:tcBorders>
              <w:top w:val="single" w:sz="4" w:space="0" w:color="auto"/>
              <w:left w:val="single" w:sz="4" w:space="0" w:color="auto"/>
              <w:bottom w:val="single" w:sz="4" w:space="0" w:color="auto"/>
              <w:right w:val="single" w:sz="4" w:space="0" w:color="auto"/>
            </w:tcBorders>
            <w:vAlign w:val="center"/>
          </w:tcPr>
          <w:p w14:paraId="4DC61FBA" w14:textId="77777777" w:rsidR="0060320D" w:rsidRDefault="0060320D" w:rsidP="006E736E">
            <w:pPr>
              <w:pStyle w:val="TAC"/>
              <w:rPr>
                <w:ins w:id="1292" w:author="汪占源" w:date="2024-08-05T17:41:00Z"/>
                <w:rFonts w:cs="Arial"/>
                <w:lang w:val="it-IT"/>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44BC0BFF" w14:textId="77777777" w:rsidR="0060320D" w:rsidRDefault="0060320D" w:rsidP="006E736E">
            <w:pPr>
              <w:pStyle w:val="TAC"/>
              <w:spacing w:line="256" w:lineRule="auto"/>
              <w:rPr>
                <w:ins w:id="1293" w:author="汪占源" w:date="2024-08-05T17:41:00Z"/>
                <w:rFonts w:cs="Arial"/>
              </w:rPr>
            </w:pPr>
            <w:ins w:id="1294" w:author="汪占源" w:date="2024-08-05T17:41:00Z">
              <w:r>
                <w:rPr>
                  <w:rFonts w:cs="Arial"/>
                </w:rPr>
                <w:t>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7D24FEEA" w14:textId="77777777" w:rsidR="0060320D" w:rsidRDefault="0060320D" w:rsidP="006E736E">
            <w:pPr>
              <w:pStyle w:val="TAC"/>
              <w:spacing w:line="256" w:lineRule="auto"/>
              <w:rPr>
                <w:ins w:id="1295" w:author="汪占源" w:date="2024-08-05T17:41:00Z"/>
                <w:rFonts w:cs="Arial"/>
              </w:rPr>
            </w:pPr>
            <w:ins w:id="1296" w:author="汪占源" w:date="2024-08-05T17:41:00Z">
              <w:r>
                <w:rPr>
                  <w:rFonts w:cs="Arial"/>
                </w:rPr>
                <w:t>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0F544994" w14:textId="77777777" w:rsidR="0060320D" w:rsidRDefault="0060320D" w:rsidP="006E736E">
            <w:pPr>
              <w:pStyle w:val="TAC"/>
              <w:spacing w:line="256" w:lineRule="auto"/>
              <w:rPr>
                <w:ins w:id="1297" w:author="汪占源" w:date="2024-08-05T17:41:00Z"/>
                <w:rFonts w:cs="Arial"/>
              </w:rPr>
            </w:pPr>
            <w:ins w:id="1298" w:author="汪占源" w:date="2024-08-05T17:41:00Z">
              <w:r>
                <w:rPr>
                  <w:rFonts w:cs="Arial"/>
                </w:rPr>
                <w:t>1</w:t>
              </w:r>
            </w:ins>
          </w:p>
        </w:tc>
      </w:tr>
      <w:tr w:rsidR="0060320D" w14:paraId="01B7AEDC" w14:textId="77777777" w:rsidTr="006E736E">
        <w:trPr>
          <w:cantSplit/>
          <w:trHeight w:val="20"/>
          <w:ins w:id="1299"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hideMark/>
          </w:tcPr>
          <w:p w14:paraId="5CAD7C0A" w14:textId="77777777" w:rsidR="0060320D" w:rsidRDefault="0060320D" w:rsidP="006E736E">
            <w:pPr>
              <w:pStyle w:val="TAL"/>
              <w:spacing w:line="256" w:lineRule="auto"/>
              <w:rPr>
                <w:ins w:id="1300" w:author="汪占源" w:date="2024-08-05T17:41:00Z"/>
                <w:rFonts w:cs="Arial"/>
                <w:lang w:val="it-IT"/>
              </w:rPr>
            </w:pPr>
            <w:ins w:id="1301" w:author="汪占源" w:date="2024-08-05T17:41:00Z">
              <w:r>
                <w:rPr>
                  <w:rFonts w:cs="Arial"/>
                  <w:bCs/>
                </w:rPr>
                <w:t>Correlation Matrix and Antenna Configuration</w:t>
              </w:r>
            </w:ins>
          </w:p>
        </w:tc>
        <w:tc>
          <w:tcPr>
            <w:tcW w:w="583" w:type="pct"/>
            <w:tcBorders>
              <w:top w:val="single" w:sz="4" w:space="0" w:color="auto"/>
              <w:left w:val="single" w:sz="4" w:space="0" w:color="auto"/>
              <w:bottom w:val="single" w:sz="4" w:space="0" w:color="auto"/>
              <w:right w:val="single" w:sz="4" w:space="0" w:color="auto"/>
            </w:tcBorders>
            <w:vAlign w:val="center"/>
          </w:tcPr>
          <w:p w14:paraId="067C84A5" w14:textId="77777777" w:rsidR="0060320D" w:rsidRDefault="0060320D" w:rsidP="006E736E">
            <w:pPr>
              <w:pStyle w:val="TAC"/>
              <w:rPr>
                <w:ins w:id="1302" w:author="汪占源" w:date="2024-08-05T17:41:00Z"/>
                <w:rFonts w:cs="Arial"/>
                <w:lang w:val="it-IT"/>
              </w:rPr>
            </w:pPr>
          </w:p>
        </w:tc>
        <w:tc>
          <w:tcPr>
            <w:tcW w:w="1146" w:type="pct"/>
            <w:tcBorders>
              <w:top w:val="single" w:sz="4" w:space="0" w:color="auto"/>
              <w:left w:val="single" w:sz="4" w:space="0" w:color="auto"/>
              <w:bottom w:val="single" w:sz="4" w:space="0" w:color="auto"/>
              <w:right w:val="single" w:sz="4" w:space="0" w:color="auto"/>
            </w:tcBorders>
            <w:hideMark/>
          </w:tcPr>
          <w:p w14:paraId="71F96ED4" w14:textId="77777777" w:rsidR="0060320D" w:rsidRDefault="0060320D" w:rsidP="006E736E">
            <w:pPr>
              <w:pStyle w:val="TAC"/>
              <w:spacing w:line="256" w:lineRule="auto"/>
              <w:rPr>
                <w:ins w:id="1303" w:author="汪占源" w:date="2024-08-05T17:41:00Z"/>
                <w:rFonts w:cs="Arial"/>
              </w:rPr>
            </w:pPr>
            <w:ins w:id="1304" w:author="汪占源" w:date="2024-08-05T17:41:00Z">
              <w:r>
                <w:rPr>
                  <w:rFonts w:cs="Arial"/>
                  <w:bCs/>
                </w:rPr>
                <w:t>1x2 Low</w:t>
              </w:r>
            </w:ins>
          </w:p>
        </w:tc>
        <w:tc>
          <w:tcPr>
            <w:tcW w:w="1148" w:type="pct"/>
            <w:tcBorders>
              <w:top w:val="single" w:sz="4" w:space="0" w:color="auto"/>
              <w:left w:val="single" w:sz="4" w:space="0" w:color="auto"/>
              <w:bottom w:val="single" w:sz="4" w:space="0" w:color="auto"/>
              <w:right w:val="single" w:sz="4" w:space="0" w:color="auto"/>
            </w:tcBorders>
            <w:hideMark/>
          </w:tcPr>
          <w:p w14:paraId="091DA066" w14:textId="77777777" w:rsidR="0060320D" w:rsidRDefault="0060320D" w:rsidP="006E736E">
            <w:pPr>
              <w:pStyle w:val="TAC"/>
              <w:spacing w:line="256" w:lineRule="auto"/>
              <w:rPr>
                <w:ins w:id="1305" w:author="汪占源" w:date="2024-08-05T17:41:00Z"/>
                <w:rFonts w:cs="Arial"/>
              </w:rPr>
            </w:pPr>
            <w:ins w:id="1306" w:author="汪占源" w:date="2024-08-05T17:41:00Z">
              <w:r>
                <w:rPr>
                  <w:rFonts w:cs="Arial"/>
                  <w:bCs/>
                </w:rPr>
                <w:t>1x2 Low</w:t>
              </w:r>
            </w:ins>
          </w:p>
        </w:tc>
        <w:tc>
          <w:tcPr>
            <w:tcW w:w="1148" w:type="pct"/>
            <w:tcBorders>
              <w:top w:val="single" w:sz="4" w:space="0" w:color="auto"/>
              <w:left w:val="single" w:sz="4" w:space="0" w:color="auto"/>
              <w:bottom w:val="single" w:sz="4" w:space="0" w:color="auto"/>
              <w:right w:val="single" w:sz="4" w:space="0" w:color="auto"/>
            </w:tcBorders>
            <w:hideMark/>
          </w:tcPr>
          <w:p w14:paraId="509F1363" w14:textId="77777777" w:rsidR="0060320D" w:rsidRDefault="0060320D" w:rsidP="006E736E">
            <w:pPr>
              <w:pStyle w:val="TAC"/>
              <w:spacing w:line="256" w:lineRule="auto"/>
              <w:rPr>
                <w:ins w:id="1307" w:author="汪占源" w:date="2024-08-05T17:41:00Z"/>
                <w:rFonts w:cs="Arial"/>
              </w:rPr>
            </w:pPr>
            <w:ins w:id="1308" w:author="汪占源" w:date="2024-08-05T17:41:00Z">
              <w:r>
                <w:rPr>
                  <w:rFonts w:cs="Arial"/>
                  <w:bCs/>
                </w:rPr>
                <w:t>1x2 Low</w:t>
              </w:r>
            </w:ins>
          </w:p>
        </w:tc>
      </w:tr>
      <w:tr w:rsidR="0060320D" w14:paraId="4F239265" w14:textId="77777777" w:rsidTr="006E736E">
        <w:trPr>
          <w:cantSplit/>
          <w:trHeight w:val="20"/>
          <w:ins w:id="1309"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vAlign w:val="center"/>
            <w:hideMark/>
          </w:tcPr>
          <w:p w14:paraId="7EBBE4FE" w14:textId="77777777" w:rsidR="0060320D" w:rsidRDefault="0060320D" w:rsidP="006E736E">
            <w:pPr>
              <w:pStyle w:val="TAL"/>
              <w:spacing w:line="256" w:lineRule="auto"/>
              <w:rPr>
                <w:ins w:id="1310" w:author="汪占源" w:date="2024-08-05T17:41:00Z"/>
                <w:rFonts w:cs="Arial"/>
              </w:rPr>
            </w:pPr>
            <w:ins w:id="1311" w:author="汪占源" w:date="2024-08-05T17:41:00Z">
              <w:r>
                <w:rPr>
                  <w:rFonts w:cs="Arial"/>
                </w:rPr>
                <w:t>OCNG patterns defined in A.3.2.1</w:t>
              </w:r>
            </w:ins>
          </w:p>
        </w:tc>
        <w:tc>
          <w:tcPr>
            <w:tcW w:w="583" w:type="pct"/>
            <w:tcBorders>
              <w:top w:val="single" w:sz="4" w:space="0" w:color="auto"/>
              <w:left w:val="single" w:sz="4" w:space="0" w:color="auto"/>
              <w:bottom w:val="single" w:sz="4" w:space="0" w:color="auto"/>
              <w:right w:val="single" w:sz="4" w:space="0" w:color="auto"/>
            </w:tcBorders>
            <w:vAlign w:val="center"/>
          </w:tcPr>
          <w:p w14:paraId="094CD186" w14:textId="77777777" w:rsidR="0060320D" w:rsidRDefault="0060320D" w:rsidP="006E736E">
            <w:pPr>
              <w:pStyle w:val="TAC"/>
              <w:rPr>
                <w:ins w:id="1312" w:author="汪占源" w:date="2024-08-05T17:41:00Z"/>
                <w:rFonts w:cs="Arial"/>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630EC5CA" w14:textId="77777777" w:rsidR="0060320D" w:rsidRDefault="0060320D" w:rsidP="006E736E">
            <w:pPr>
              <w:pStyle w:val="TAC"/>
              <w:spacing w:line="256" w:lineRule="auto"/>
              <w:rPr>
                <w:ins w:id="1313" w:author="汪占源" w:date="2024-08-05T17:41:00Z"/>
                <w:rFonts w:cs="Arial"/>
              </w:rPr>
            </w:pPr>
            <w:ins w:id="1314" w:author="汪占源" w:date="2024-08-05T17:41:00Z">
              <w:r>
                <w:rPr>
                  <w:rFonts w:cs="Arial"/>
                </w:rPr>
                <w:t>OP.1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48C6B47E" w14:textId="77777777" w:rsidR="0060320D" w:rsidRDefault="0060320D" w:rsidP="006E736E">
            <w:pPr>
              <w:pStyle w:val="TAC"/>
              <w:spacing w:line="256" w:lineRule="auto"/>
              <w:rPr>
                <w:ins w:id="1315" w:author="汪占源" w:date="2024-08-05T17:41:00Z"/>
                <w:rFonts w:cs="Arial"/>
              </w:rPr>
            </w:pPr>
            <w:ins w:id="1316" w:author="汪占源" w:date="2024-08-05T17:41:00Z">
              <w:r>
                <w:rPr>
                  <w:rFonts w:cs="Arial"/>
                </w:rPr>
                <w:t>OP.1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0A072503" w14:textId="77777777" w:rsidR="0060320D" w:rsidRDefault="0060320D" w:rsidP="006E736E">
            <w:pPr>
              <w:pStyle w:val="TAC"/>
              <w:spacing w:line="256" w:lineRule="auto"/>
              <w:rPr>
                <w:ins w:id="1317" w:author="汪占源" w:date="2024-08-05T17:41:00Z"/>
                <w:rFonts w:cs="Arial"/>
              </w:rPr>
            </w:pPr>
            <w:ins w:id="1318" w:author="汪占源" w:date="2024-08-05T17:41:00Z">
              <w:r>
                <w:rPr>
                  <w:rFonts w:cs="Arial"/>
                </w:rPr>
                <w:t>OP.1</w:t>
              </w:r>
            </w:ins>
          </w:p>
        </w:tc>
      </w:tr>
      <w:tr w:rsidR="0060320D" w14:paraId="5D7644A3" w14:textId="77777777" w:rsidTr="006E736E">
        <w:trPr>
          <w:cantSplit/>
          <w:trHeight w:val="20"/>
          <w:ins w:id="1319"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vAlign w:val="center"/>
            <w:hideMark/>
          </w:tcPr>
          <w:p w14:paraId="22B41046" w14:textId="77777777" w:rsidR="0060320D" w:rsidRDefault="0060320D" w:rsidP="006E736E">
            <w:pPr>
              <w:pStyle w:val="TAL"/>
              <w:spacing w:line="256" w:lineRule="auto"/>
              <w:rPr>
                <w:ins w:id="1320" w:author="汪占源" w:date="2024-08-05T17:41:00Z"/>
                <w:rFonts w:cs="Arial"/>
              </w:rPr>
            </w:pPr>
            <w:ins w:id="1321" w:author="汪占源" w:date="2024-08-05T17:41:00Z">
              <w:r>
                <w:t>PRACH configuration</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70E11043" w14:textId="77777777" w:rsidR="0060320D" w:rsidRDefault="0060320D" w:rsidP="006E736E">
            <w:pPr>
              <w:pStyle w:val="TAC"/>
              <w:rPr>
                <w:ins w:id="1322" w:author="汪占源" w:date="2024-08-05T17:41:00Z"/>
                <w:lang w:val="en-US"/>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0539DB72" w14:textId="77777777" w:rsidR="0060320D" w:rsidRDefault="0060320D" w:rsidP="006E736E">
            <w:pPr>
              <w:pStyle w:val="TAC"/>
              <w:spacing w:line="256" w:lineRule="auto"/>
              <w:rPr>
                <w:ins w:id="1323" w:author="汪占源" w:date="2024-08-05T17:41:00Z"/>
                <w:rFonts w:cs="Arial"/>
              </w:rPr>
            </w:pPr>
            <w:ins w:id="1324" w:author="汪占源" w:date="2024-08-05T17:41:00Z">
              <w:r>
                <w:t>FR2 PRACH configuration 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17A456B2" w14:textId="77777777" w:rsidR="0060320D" w:rsidRDefault="0060320D" w:rsidP="006E736E">
            <w:pPr>
              <w:pStyle w:val="TAC"/>
              <w:spacing w:line="256" w:lineRule="auto"/>
              <w:rPr>
                <w:ins w:id="1325" w:author="汪占源" w:date="2024-08-05T17:41:00Z"/>
                <w:rFonts w:cs="Arial"/>
              </w:rPr>
            </w:pPr>
            <w:ins w:id="1326" w:author="汪占源" w:date="2024-08-05T17:41:00Z">
              <w:r>
                <w:t>FR2 PRACH configuration 1</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169E9992" w14:textId="77777777" w:rsidR="0060320D" w:rsidRDefault="0060320D" w:rsidP="006E736E">
            <w:pPr>
              <w:pStyle w:val="TAC"/>
              <w:spacing w:line="256" w:lineRule="auto"/>
              <w:rPr>
                <w:ins w:id="1327" w:author="汪占源" w:date="2024-08-05T17:41:00Z"/>
                <w:rFonts w:cs="Arial"/>
              </w:rPr>
            </w:pPr>
            <w:ins w:id="1328" w:author="汪占源" w:date="2024-08-05T17:41:00Z">
              <w:r>
                <w:t>FR2 PRACH configuration 1</w:t>
              </w:r>
            </w:ins>
          </w:p>
        </w:tc>
      </w:tr>
      <w:tr w:rsidR="0060320D" w14:paraId="0C3477CE" w14:textId="77777777" w:rsidTr="006E736E">
        <w:trPr>
          <w:cantSplit/>
          <w:trHeight w:val="20"/>
          <w:ins w:id="1329" w:author="汪占源" w:date="2024-08-05T17:41:00Z"/>
        </w:trPr>
        <w:tc>
          <w:tcPr>
            <w:tcW w:w="549" w:type="pct"/>
            <w:tcBorders>
              <w:top w:val="single" w:sz="4" w:space="0" w:color="auto"/>
              <w:left w:val="single" w:sz="4" w:space="0" w:color="auto"/>
              <w:bottom w:val="single" w:sz="4" w:space="0" w:color="auto"/>
              <w:right w:val="single" w:sz="4" w:space="0" w:color="auto"/>
            </w:tcBorders>
            <w:vAlign w:val="center"/>
            <w:hideMark/>
          </w:tcPr>
          <w:p w14:paraId="1D340FD0" w14:textId="77777777" w:rsidR="0060320D" w:rsidRDefault="0060320D" w:rsidP="006E736E">
            <w:pPr>
              <w:pStyle w:val="TAL"/>
              <w:spacing w:line="256" w:lineRule="auto"/>
              <w:rPr>
                <w:ins w:id="1330" w:author="汪占源" w:date="2024-08-05T17:41:00Z"/>
                <w:rFonts w:cs="Arial"/>
              </w:rPr>
            </w:pPr>
            <w:ins w:id="1331" w:author="汪占源" w:date="2024-08-05T17:41:00Z">
              <w:r>
                <w:rPr>
                  <w:rFonts w:cs="Arial"/>
                  <w:noProof/>
                  <w:position w:val="-12"/>
                </w:rPr>
                <w:object w:dxaOrig="440" w:dyaOrig="290" w14:anchorId="054AF893">
                  <v:shape id="_x0000_i1037" type="#_x0000_t75" alt="" style="width:21.5pt;height:15pt;mso-width-percent:0;mso-height-percent:0;mso-width-percent:0;mso-height-percent:0" o:ole="" fillcolor="window">
                    <v:imagedata r:id="rId15" o:title=""/>
                  </v:shape>
                  <o:OLEObject Type="Embed" ProgID="Equation.3" ShapeID="_x0000_i1037" DrawAspect="Content" ObjectID="_1785844836" r:id="rId31"/>
                </w:object>
              </w:r>
            </w:ins>
            <w:ins w:id="1332" w:author="汪占源" w:date="2024-08-05T17:41:00Z">
              <w:r>
                <w:rPr>
                  <w:rFonts w:cs="Arial"/>
                  <w:vertAlign w:val="superscript"/>
                </w:rPr>
                <w:t xml:space="preserve"> Note 3</w:t>
              </w:r>
            </w:ins>
          </w:p>
        </w:tc>
        <w:tc>
          <w:tcPr>
            <w:tcW w:w="427" w:type="pct"/>
            <w:tcBorders>
              <w:top w:val="single" w:sz="4" w:space="0" w:color="auto"/>
              <w:left w:val="single" w:sz="4" w:space="0" w:color="auto"/>
              <w:bottom w:val="single" w:sz="4" w:space="0" w:color="auto"/>
              <w:right w:val="single" w:sz="4" w:space="0" w:color="auto"/>
            </w:tcBorders>
            <w:vAlign w:val="center"/>
            <w:hideMark/>
          </w:tcPr>
          <w:p w14:paraId="714F55EF" w14:textId="77777777" w:rsidR="0060320D" w:rsidRDefault="0060320D" w:rsidP="006E736E">
            <w:pPr>
              <w:pStyle w:val="TAL"/>
              <w:spacing w:line="256" w:lineRule="auto"/>
              <w:rPr>
                <w:ins w:id="1333" w:author="汪占源" w:date="2024-08-05T17:41:00Z"/>
                <w:rFonts w:cs="Arial"/>
              </w:rPr>
            </w:pPr>
            <w:ins w:id="1334" w:author="汪占源" w:date="2024-08-05T17:41:00Z">
              <w:r>
                <w:rPr>
                  <w:rFonts w:cs="Arial"/>
                  <w:lang w:val="en-US"/>
                </w:rPr>
                <w:t>Config 1</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0BA09495" w14:textId="77777777" w:rsidR="0060320D" w:rsidRDefault="0060320D" w:rsidP="006E736E">
            <w:pPr>
              <w:pStyle w:val="TAC"/>
              <w:rPr>
                <w:ins w:id="1335" w:author="汪占源" w:date="2024-08-05T17:41:00Z"/>
                <w:rFonts w:cs="Arial"/>
              </w:rPr>
            </w:pPr>
            <w:ins w:id="1336" w:author="汪占源" w:date="2024-08-05T17:41:00Z">
              <w:r>
                <w:rPr>
                  <w:lang w:val="en-US"/>
                </w:rPr>
                <w:t>dBm/SCS</w:t>
              </w:r>
            </w:ins>
          </w:p>
        </w:tc>
        <w:tc>
          <w:tcPr>
            <w:tcW w:w="1146" w:type="pct"/>
            <w:tcBorders>
              <w:top w:val="single" w:sz="4" w:space="0" w:color="auto"/>
              <w:left w:val="single" w:sz="4" w:space="0" w:color="auto"/>
              <w:bottom w:val="single" w:sz="4" w:space="0" w:color="auto"/>
              <w:right w:val="single" w:sz="4" w:space="0" w:color="auto"/>
            </w:tcBorders>
            <w:vAlign w:val="center"/>
            <w:hideMark/>
          </w:tcPr>
          <w:p w14:paraId="2A70DB31" w14:textId="77777777" w:rsidR="0060320D" w:rsidRDefault="0060320D" w:rsidP="006E736E">
            <w:pPr>
              <w:pStyle w:val="TAC"/>
              <w:spacing w:line="256" w:lineRule="auto"/>
              <w:rPr>
                <w:ins w:id="1337" w:author="汪占源" w:date="2024-08-05T17:41:00Z"/>
                <w:rFonts w:cs="Arial"/>
              </w:rPr>
            </w:pPr>
            <w:ins w:id="1338" w:author="汪占源" w:date="2024-08-05T17:41:00Z">
              <w:r>
                <w:rPr>
                  <w:rFonts w:cs="Arial"/>
                </w:rPr>
                <w:t>-89</w:t>
              </w:r>
            </w:ins>
          </w:p>
        </w:tc>
        <w:tc>
          <w:tcPr>
            <w:tcW w:w="1148" w:type="pct"/>
            <w:tcBorders>
              <w:top w:val="single" w:sz="4" w:space="0" w:color="auto"/>
              <w:left w:val="single" w:sz="4" w:space="0" w:color="auto"/>
              <w:bottom w:val="single" w:sz="4" w:space="0" w:color="auto"/>
              <w:right w:val="single" w:sz="4" w:space="0" w:color="auto"/>
            </w:tcBorders>
            <w:hideMark/>
          </w:tcPr>
          <w:p w14:paraId="4695B015" w14:textId="77777777" w:rsidR="0060320D" w:rsidRDefault="0060320D" w:rsidP="006E736E">
            <w:pPr>
              <w:pStyle w:val="TAC"/>
              <w:spacing w:line="256" w:lineRule="auto"/>
              <w:rPr>
                <w:ins w:id="1339" w:author="汪占源" w:date="2024-08-05T17:41:00Z"/>
                <w:rFonts w:cs="Arial"/>
              </w:rPr>
            </w:pPr>
            <w:ins w:id="1340" w:author="汪占源" w:date="2024-08-05T17:41:00Z">
              <w:r>
                <w:rPr>
                  <w:rFonts w:cs="Arial"/>
                </w:rPr>
                <w:t>-89</w:t>
              </w:r>
            </w:ins>
          </w:p>
        </w:tc>
        <w:tc>
          <w:tcPr>
            <w:tcW w:w="1148" w:type="pct"/>
            <w:tcBorders>
              <w:top w:val="single" w:sz="4" w:space="0" w:color="auto"/>
              <w:left w:val="single" w:sz="4" w:space="0" w:color="auto"/>
              <w:bottom w:val="single" w:sz="4" w:space="0" w:color="auto"/>
              <w:right w:val="single" w:sz="4" w:space="0" w:color="auto"/>
            </w:tcBorders>
            <w:hideMark/>
          </w:tcPr>
          <w:p w14:paraId="7790E1D4" w14:textId="77777777" w:rsidR="0060320D" w:rsidRDefault="0060320D" w:rsidP="006E736E">
            <w:pPr>
              <w:pStyle w:val="TAC"/>
              <w:spacing w:line="256" w:lineRule="auto"/>
              <w:rPr>
                <w:ins w:id="1341" w:author="汪占源" w:date="2024-08-05T17:41:00Z"/>
                <w:rFonts w:cs="Arial"/>
              </w:rPr>
            </w:pPr>
            <w:ins w:id="1342" w:author="汪占源" w:date="2024-08-05T17:41:00Z">
              <w:r>
                <w:rPr>
                  <w:rFonts w:cs="Arial"/>
                </w:rPr>
                <w:t>-89</w:t>
              </w:r>
            </w:ins>
          </w:p>
        </w:tc>
      </w:tr>
      <w:tr w:rsidR="0060320D" w14:paraId="60EB3FB0" w14:textId="77777777" w:rsidTr="006E736E">
        <w:trPr>
          <w:cantSplit/>
          <w:trHeight w:val="20"/>
          <w:ins w:id="1343" w:author="汪占源" w:date="2024-08-05T17:41:00Z"/>
        </w:trPr>
        <w:tc>
          <w:tcPr>
            <w:tcW w:w="549" w:type="pct"/>
            <w:tcBorders>
              <w:top w:val="single" w:sz="4" w:space="0" w:color="auto"/>
              <w:left w:val="single" w:sz="4" w:space="0" w:color="auto"/>
              <w:bottom w:val="single" w:sz="4" w:space="0" w:color="auto"/>
              <w:right w:val="single" w:sz="4" w:space="0" w:color="auto"/>
            </w:tcBorders>
            <w:vAlign w:val="center"/>
            <w:hideMark/>
          </w:tcPr>
          <w:p w14:paraId="53E4E1FE" w14:textId="77777777" w:rsidR="0060320D" w:rsidRDefault="0060320D" w:rsidP="006E736E">
            <w:pPr>
              <w:pStyle w:val="TAL"/>
              <w:spacing w:line="256" w:lineRule="auto"/>
              <w:rPr>
                <w:ins w:id="1344" w:author="汪占源" w:date="2024-08-05T17:41:00Z"/>
                <w:rFonts w:cs="Arial"/>
              </w:rPr>
            </w:pPr>
            <w:ins w:id="1345" w:author="汪占源" w:date="2024-08-05T17:41:00Z">
              <w:r>
                <w:rPr>
                  <w:rFonts w:cs="Arial"/>
                </w:rPr>
                <w:t xml:space="preserve">PRS </w:t>
              </w:r>
            </w:ins>
            <w:ins w:id="1346" w:author="汪占源" w:date="2024-08-05T17:41:00Z">
              <w:r>
                <w:rPr>
                  <w:rFonts w:cs="Arial"/>
                  <w:noProof/>
                  <w:position w:val="-12"/>
                </w:rPr>
                <w:object w:dxaOrig="730" w:dyaOrig="440" w14:anchorId="282EDF8B">
                  <v:shape id="_x0000_i1038" type="#_x0000_t75" alt="" style="width:36pt;height:21.5pt;mso-width-percent:0;mso-height-percent:0;mso-width-percent:0;mso-height-percent:0" o:ole="">
                    <v:imagedata r:id="rId17" o:title=""/>
                  </v:shape>
                  <o:OLEObject Type="Embed" ProgID="Equation.3" ShapeID="_x0000_i1038" DrawAspect="Content" ObjectID="_1785844837" r:id="rId32"/>
                </w:object>
              </w:r>
            </w:ins>
            <w:ins w:id="1347" w:author="汪占源" w:date="2024-08-05T17:41:00Z">
              <w:r>
                <w:rPr>
                  <w:rFonts w:cs="Arial"/>
                  <w:vertAlign w:val="superscript"/>
                </w:rPr>
                <w:t xml:space="preserve"> </w:t>
              </w:r>
            </w:ins>
          </w:p>
        </w:tc>
        <w:tc>
          <w:tcPr>
            <w:tcW w:w="427" w:type="pct"/>
            <w:tcBorders>
              <w:top w:val="single" w:sz="4" w:space="0" w:color="auto"/>
              <w:left w:val="single" w:sz="4" w:space="0" w:color="auto"/>
              <w:bottom w:val="single" w:sz="4" w:space="0" w:color="auto"/>
              <w:right w:val="single" w:sz="4" w:space="0" w:color="auto"/>
            </w:tcBorders>
            <w:vAlign w:val="center"/>
            <w:hideMark/>
          </w:tcPr>
          <w:p w14:paraId="0EBEA40B" w14:textId="77777777" w:rsidR="0060320D" w:rsidRDefault="0060320D" w:rsidP="006E736E">
            <w:pPr>
              <w:pStyle w:val="TAL"/>
              <w:spacing w:line="256" w:lineRule="auto"/>
              <w:rPr>
                <w:ins w:id="1348" w:author="汪占源" w:date="2024-08-05T17:41:00Z"/>
                <w:rFonts w:cs="Arial"/>
              </w:rPr>
            </w:pPr>
            <w:ins w:id="1349" w:author="汪占源" w:date="2024-08-05T17:41:00Z">
              <w:r>
                <w:rPr>
                  <w:rFonts w:cs="Arial"/>
                  <w:lang w:val="en-US"/>
                </w:rPr>
                <w:t>Config 1</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42A7FA82" w14:textId="77777777" w:rsidR="0060320D" w:rsidRDefault="0060320D" w:rsidP="006E736E">
            <w:pPr>
              <w:pStyle w:val="TAC"/>
              <w:rPr>
                <w:ins w:id="1350" w:author="汪占源" w:date="2024-08-05T17:41:00Z"/>
                <w:rFonts w:cs="Arial"/>
              </w:rPr>
            </w:pPr>
            <w:ins w:id="1351" w:author="汪占源" w:date="2024-08-05T17:41:00Z">
              <w:r>
                <w:rPr>
                  <w:rFonts w:cs="Arial"/>
                </w:rPr>
                <w:t>dB</w:t>
              </w:r>
            </w:ins>
          </w:p>
        </w:tc>
        <w:tc>
          <w:tcPr>
            <w:tcW w:w="1146" w:type="pct"/>
            <w:tcBorders>
              <w:top w:val="single" w:sz="4" w:space="0" w:color="auto"/>
              <w:left w:val="single" w:sz="4" w:space="0" w:color="auto"/>
              <w:bottom w:val="single" w:sz="4" w:space="0" w:color="auto"/>
              <w:right w:val="single" w:sz="4" w:space="0" w:color="auto"/>
            </w:tcBorders>
            <w:vAlign w:val="center"/>
            <w:hideMark/>
          </w:tcPr>
          <w:p w14:paraId="41423620" w14:textId="77777777" w:rsidR="0060320D" w:rsidRDefault="0060320D" w:rsidP="006E736E">
            <w:pPr>
              <w:pStyle w:val="TAC"/>
              <w:spacing w:line="256" w:lineRule="auto"/>
              <w:rPr>
                <w:ins w:id="1352" w:author="汪占源" w:date="2024-08-05T17:41:00Z"/>
                <w:rFonts w:cs="Arial"/>
              </w:rPr>
            </w:pPr>
            <w:ins w:id="1353" w:author="汪占源" w:date="2024-08-05T17:41:00Z">
              <w:r>
                <w:rPr>
                  <w:rFonts w:cs="Arial"/>
                </w:rPr>
                <w:t>-5.44</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24234EDB" w14:textId="77777777" w:rsidR="0060320D" w:rsidRDefault="0060320D" w:rsidP="006E736E">
            <w:pPr>
              <w:pStyle w:val="TAC"/>
              <w:spacing w:line="256" w:lineRule="auto"/>
              <w:rPr>
                <w:ins w:id="1354" w:author="汪占源" w:date="2024-08-05T17:41:00Z"/>
                <w:rFonts w:cs="Arial"/>
              </w:rPr>
            </w:pPr>
            <w:ins w:id="1355" w:author="汪占源" w:date="2024-08-05T17:41:00Z">
              <w:r>
                <w:rPr>
                  <w:rFonts w:cs="Arial"/>
                </w:rPr>
                <w:t>-11.67</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7994EA3E" w14:textId="77777777" w:rsidR="0060320D" w:rsidRDefault="0060320D" w:rsidP="006E736E">
            <w:pPr>
              <w:pStyle w:val="TAC"/>
              <w:spacing w:line="256" w:lineRule="auto"/>
              <w:rPr>
                <w:ins w:id="1356" w:author="汪占源" w:date="2024-08-05T17:41:00Z"/>
                <w:rFonts w:cs="Arial"/>
              </w:rPr>
            </w:pPr>
            <w:ins w:id="1357" w:author="汪占源" w:date="2024-08-05T17:41:00Z">
              <w:r>
                <w:rPr>
                  <w:rFonts w:cs="Arial"/>
                </w:rPr>
                <w:t>-11.67</w:t>
              </w:r>
            </w:ins>
          </w:p>
        </w:tc>
      </w:tr>
      <w:tr w:rsidR="0060320D" w14:paraId="59587180" w14:textId="77777777" w:rsidTr="006E736E">
        <w:trPr>
          <w:cantSplit/>
          <w:trHeight w:val="20"/>
          <w:ins w:id="1358" w:author="汪占源" w:date="2024-08-05T17:41:00Z"/>
        </w:trPr>
        <w:tc>
          <w:tcPr>
            <w:tcW w:w="549" w:type="pct"/>
            <w:tcBorders>
              <w:top w:val="single" w:sz="4" w:space="0" w:color="auto"/>
              <w:left w:val="single" w:sz="4" w:space="0" w:color="auto"/>
              <w:bottom w:val="single" w:sz="4" w:space="0" w:color="auto"/>
              <w:right w:val="single" w:sz="4" w:space="0" w:color="auto"/>
            </w:tcBorders>
            <w:vAlign w:val="center"/>
            <w:hideMark/>
          </w:tcPr>
          <w:p w14:paraId="3BF723D2" w14:textId="77777777" w:rsidR="0060320D" w:rsidRDefault="0060320D" w:rsidP="006E736E">
            <w:pPr>
              <w:pStyle w:val="TAL"/>
              <w:spacing w:line="256" w:lineRule="auto"/>
              <w:rPr>
                <w:ins w:id="1359" w:author="汪占源" w:date="2024-08-05T17:41:00Z"/>
                <w:rFonts w:cs="Arial"/>
              </w:rPr>
            </w:pPr>
            <w:ins w:id="1360" w:author="汪占源" w:date="2024-08-05T17:41:00Z">
              <w:r>
                <w:rPr>
                  <w:rFonts w:cs="Arial"/>
                </w:rPr>
                <w:t>Io</w:t>
              </w:r>
              <w:r>
                <w:rPr>
                  <w:rFonts w:cs="Arial"/>
                  <w:vertAlign w:val="superscript"/>
                </w:rPr>
                <w:t xml:space="preserve"> </w:t>
              </w:r>
            </w:ins>
          </w:p>
        </w:tc>
        <w:tc>
          <w:tcPr>
            <w:tcW w:w="427" w:type="pct"/>
            <w:tcBorders>
              <w:top w:val="single" w:sz="4" w:space="0" w:color="auto"/>
              <w:left w:val="single" w:sz="4" w:space="0" w:color="auto"/>
              <w:bottom w:val="single" w:sz="4" w:space="0" w:color="auto"/>
              <w:right w:val="single" w:sz="4" w:space="0" w:color="auto"/>
            </w:tcBorders>
            <w:vAlign w:val="center"/>
            <w:hideMark/>
          </w:tcPr>
          <w:p w14:paraId="132603D0" w14:textId="77777777" w:rsidR="0060320D" w:rsidRDefault="0060320D" w:rsidP="006E736E">
            <w:pPr>
              <w:pStyle w:val="TAL"/>
              <w:spacing w:line="256" w:lineRule="auto"/>
              <w:rPr>
                <w:ins w:id="1361" w:author="汪占源" w:date="2024-08-05T17:41:00Z"/>
                <w:rFonts w:cs="Arial"/>
                <w:lang w:val="en-US"/>
              </w:rPr>
            </w:pPr>
            <w:ins w:id="1362" w:author="汪占源" w:date="2024-08-05T17:41:00Z">
              <w:r>
                <w:rPr>
                  <w:rFonts w:cs="Arial"/>
                  <w:lang w:val="en-US"/>
                </w:rPr>
                <w:t>Config 1</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346CF1D8" w14:textId="77777777" w:rsidR="0060320D" w:rsidRDefault="0060320D" w:rsidP="006E736E">
            <w:pPr>
              <w:pStyle w:val="TAC"/>
              <w:rPr>
                <w:ins w:id="1363" w:author="汪占源" w:date="2024-08-05T17:41:00Z"/>
                <w:lang w:val="en-US"/>
              </w:rPr>
            </w:pPr>
            <w:ins w:id="1364" w:author="汪占源" w:date="2024-08-05T17:41:00Z">
              <w:r>
                <w:rPr>
                  <w:lang w:val="en-US"/>
                </w:rPr>
                <w:t>dBm/</w:t>
              </w:r>
            </w:ins>
          </w:p>
          <w:p w14:paraId="5286B68C" w14:textId="77777777" w:rsidR="0060320D" w:rsidRDefault="0060320D" w:rsidP="006E736E">
            <w:pPr>
              <w:pStyle w:val="TAC"/>
              <w:rPr>
                <w:ins w:id="1365" w:author="汪占源" w:date="2024-08-05T17:41:00Z"/>
                <w:rFonts w:cs="Arial"/>
                <w:lang w:val="en-US"/>
              </w:rPr>
            </w:pPr>
            <w:ins w:id="1366" w:author="汪占源" w:date="2024-08-05T17:41:00Z">
              <w:r>
                <w:rPr>
                  <w:lang w:val="en-US"/>
                </w:rPr>
                <w:t>19.08MHz</w:t>
              </w:r>
            </w:ins>
          </w:p>
        </w:tc>
        <w:tc>
          <w:tcPr>
            <w:tcW w:w="1146" w:type="pct"/>
            <w:tcBorders>
              <w:top w:val="single" w:sz="4" w:space="0" w:color="auto"/>
              <w:left w:val="single" w:sz="4" w:space="0" w:color="auto"/>
              <w:bottom w:val="single" w:sz="4" w:space="0" w:color="auto"/>
              <w:right w:val="single" w:sz="4" w:space="0" w:color="auto"/>
            </w:tcBorders>
            <w:vAlign w:val="center"/>
            <w:hideMark/>
          </w:tcPr>
          <w:p w14:paraId="1515F2DA" w14:textId="77777777" w:rsidR="0060320D" w:rsidRDefault="0060320D" w:rsidP="006E736E">
            <w:pPr>
              <w:pStyle w:val="TAC"/>
              <w:spacing w:line="256" w:lineRule="auto"/>
              <w:rPr>
                <w:ins w:id="1367" w:author="汪占源" w:date="2024-08-05T17:41:00Z"/>
                <w:rFonts w:cs="Arial"/>
              </w:rPr>
            </w:pPr>
            <w:ins w:id="1368" w:author="汪占源" w:date="2024-08-05T17:41:00Z">
              <w:r w:rsidRPr="005831C2">
                <w:rPr>
                  <w:rFonts w:cs="Arial"/>
                </w:rPr>
                <w:t>-55.48</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06124E72" w14:textId="77777777" w:rsidR="0060320D" w:rsidRDefault="0060320D" w:rsidP="006E736E">
            <w:pPr>
              <w:pStyle w:val="TAC"/>
              <w:spacing w:line="256" w:lineRule="auto"/>
              <w:rPr>
                <w:ins w:id="1369" w:author="汪占源" w:date="2024-08-05T17:41:00Z"/>
                <w:rFonts w:cs="Arial"/>
              </w:rPr>
            </w:pPr>
            <w:ins w:id="1370" w:author="汪占源" w:date="2024-08-05T17:41:00Z">
              <w:r w:rsidRPr="005831C2">
                <w:rPr>
                  <w:rFonts w:cs="Arial"/>
                </w:rPr>
                <w:t>-55.48</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07581634" w14:textId="77777777" w:rsidR="0060320D" w:rsidRDefault="0060320D" w:rsidP="006E736E">
            <w:pPr>
              <w:pStyle w:val="TAC"/>
              <w:spacing w:line="256" w:lineRule="auto"/>
              <w:rPr>
                <w:ins w:id="1371" w:author="汪占源" w:date="2024-08-05T17:41:00Z"/>
                <w:rFonts w:cs="Arial"/>
              </w:rPr>
            </w:pPr>
            <w:ins w:id="1372" w:author="汪占源" w:date="2024-08-05T17:41:00Z">
              <w:r w:rsidRPr="005831C2">
                <w:rPr>
                  <w:rFonts w:cs="Arial"/>
                </w:rPr>
                <w:t>-55.48</w:t>
              </w:r>
            </w:ins>
          </w:p>
        </w:tc>
      </w:tr>
      <w:tr w:rsidR="0060320D" w14:paraId="06DF2113" w14:textId="77777777" w:rsidTr="006E736E">
        <w:trPr>
          <w:cantSplit/>
          <w:trHeight w:val="20"/>
          <w:ins w:id="1373"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vAlign w:val="center"/>
            <w:hideMark/>
          </w:tcPr>
          <w:p w14:paraId="31072693" w14:textId="77777777" w:rsidR="0060320D" w:rsidRDefault="0060320D" w:rsidP="006E736E">
            <w:pPr>
              <w:pStyle w:val="TAL"/>
              <w:spacing w:line="256" w:lineRule="auto"/>
              <w:rPr>
                <w:ins w:id="1374" w:author="汪占源" w:date="2024-08-05T17:41:00Z"/>
                <w:rFonts w:cs="Arial"/>
              </w:rPr>
            </w:pPr>
            <w:ins w:id="1375" w:author="汪占源" w:date="2024-08-05T17:41:00Z">
              <w:r>
                <w:rPr>
                  <w:rFonts w:cs="Arial"/>
                </w:rPr>
                <w:t xml:space="preserve">PRS </w:t>
              </w:r>
            </w:ins>
            <w:ins w:id="1376" w:author="汪占源" w:date="2024-08-05T17:41:00Z">
              <w:r>
                <w:rPr>
                  <w:rFonts w:cs="Arial"/>
                  <w:noProof/>
                  <w:position w:val="-12"/>
                </w:rPr>
                <w:object w:dxaOrig="560" w:dyaOrig="440" w14:anchorId="29429D8E">
                  <v:shape id="_x0000_i1039" type="#_x0000_t75" alt="" style="width:28.5pt;height:21.5pt;mso-width-percent:0;mso-height-percent:0;mso-width-percent:0;mso-height-percent:0" o:ole="" fillcolor="window">
                    <v:imagedata r:id="rId23" o:title=""/>
                  </v:shape>
                  <o:OLEObject Type="Embed" ProgID="Equation.3" ShapeID="_x0000_i1039" DrawAspect="Content" ObjectID="_1785844838" r:id="rId33"/>
                </w:object>
              </w:r>
            </w:ins>
            <w:ins w:id="1377" w:author="汪占源" w:date="2024-08-05T17:41:00Z">
              <w:r>
                <w:rPr>
                  <w:rFonts w:cs="Arial"/>
                  <w:vertAlign w:val="superscript"/>
                </w:rPr>
                <w:t xml:space="preserve"> </w:t>
              </w:r>
            </w:ins>
          </w:p>
        </w:tc>
        <w:tc>
          <w:tcPr>
            <w:tcW w:w="583" w:type="pct"/>
            <w:tcBorders>
              <w:top w:val="single" w:sz="4" w:space="0" w:color="auto"/>
              <w:left w:val="single" w:sz="4" w:space="0" w:color="auto"/>
              <w:bottom w:val="single" w:sz="4" w:space="0" w:color="auto"/>
              <w:right w:val="single" w:sz="4" w:space="0" w:color="auto"/>
            </w:tcBorders>
            <w:vAlign w:val="center"/>
            <w:hideMark/>
          </w:tcPr>
          <w:p w14:paraId="7A5F9E87" w14:textId="77777777" w:rsidR="0060320D" w:rsidRDefault="0060320D" w:rsidP="006E736E">
            <w:pPr>
              <w:pStyle w:val="TAC"/>
              <w:rPr>
                <w:ins w:id="1378" w:author="汪占源" w:date="2024-08-05T17:41:00Z"/>
                <w:rFonts w:cs="Arial"/>
              </w:rPr>
            </w:pPr>
            <w:ins w:id="1379" w:author="汪占源" w:date="2024-08-05T17:41:00Z">
              <w:r>
                <w:rPr>
                  <w:rFonts w:cs="Arial"/>
                </w:rPr>
                <w:t>dB</w:t>
              </w:r>
            </w:ins>
          </w:p>
        </w:tc>
        <w:tc>
          <w:tcPr>
            <w:tcW w:w="1146" w:type="pct"/>
            <w:tcBorders>
              <w:top w:val="single" w:sz="4" w:space="0" w:color="auto"/>
              <w:left w:val="single" w:sz="4" w:space="0" w:color="auto"/>
              <w:bottom w:val="single" w:sz="4" w:space="0" w:color="auto"/>
              <w:right w:val="single" w:sz="4" w:space="0" w:color="auto"/>
            </w:tcBorders>
            <w:vAlign w:val="center"/>
            <w:hideMark/>
          </w:tcPr>
          <w:p w14:paraId="4151AC09" w14:textId="77777777" w:rsidR="0060320D" w:rsidRDefault="0060320D" w:rsidP="006E736E">
            <w:pPr>
              <w:pStyle w:val="TAC"/>
              <w:spacing w:line="256" w:lineRule="auto"/>
              <w:rPr>
                <w:ins w:id="1380" w:author="汪占源" w:date="2024-08-05T17:41:00Z"/>
                <w:rFonts w:cs="Arial"/>
              </w:rPr>
            </w:pPr>
            <w:ins w:id="1381" w:author="汪占源" w:date="2024-08-05T17:41:00Z">
              <w:r>
                <w:rPr>
                  <w:rFonts w:cs="Arial"/>
                </w:rPr>
                <w:t>-6</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7541AD02" w14:textId="77777777" w:rsidR="0060320D" w:rsidRDefault="0060320D" w:rsidP="006E736E">
            <w:pPr>
              <w:pStyle w:val="TAC"/>
              <w:spacing w:line="256" w:lineRule="auto"/>
              <w:rPr>
                <w:ins w:id="1382" w:author="汪占源" w:date="2024-08-05T17:41:00Z"/>
                <w:rFonts w:cs="Arial"/>
              </w:rPr>
            </w:pPr>
            <w:ins w:id="1383" w:author="汪占源" w:date="2024-08-05T17:41:00Z">
              <w:r>
                <w:rPr>
                  <w:rFonts w:cs="Arial"/>
                </w:rPr>
                <w:t>-13</w:t>
              </w:r>
            </w:ins>
          </w:p>
        </w:tc>
        <w:tc>
          <w:tcPr>
            <w:tcW w:w="1148" w:type="pct"/>
            <w:tcBorders>
              <w:top w:val="single" w:sz="4" w:space="0" w:color="auto"/>
              <w:left w:val="single" w:sz="4" w:space="0" w:color="auto"/>
              <w:bottom w:val="single" w:sz="4" w:space="0" w:color="auto"/>
              <w:right w:val="single" w:sz="4" w:space="0" w:color="auto"/>
            </w:tcBorders>
            <w:vAlign w:val="center"/>
            <w:hideMark/>
          </w:tcPr>
          <w:p w14:paraId="73971A76" w14:textId="77777777" w:rsidR="0060320D" w:rsidRDefault="0060320D" w:rsidP="006E736E">
            <w:pPr>
              <w:pStyle w:val="TAC"/>
              <w:spacing w:line="256" w:lineRule="auto"/>
              <w:rPr>
                <w:ins w:id="1384" w:author="汪占源" w:date="2024-08-05T17:41:00Z"/>
                <w:rFonts w:cs="Arial"/>
              </w:rPr>
            </w:pPr>
            <w:ins w:id="1385" w:author="汪占源" w:date="2024-08-05T17:41:00Z">
              <w:r>
                <w:rPr>
                  <w:rFonts w:cs="Arial"/>
                </w:rPr>
                <w:t>-13</w:t>
              </w:r>
            </w:ins>
          </w:p>
        </w:tc>
      </w:tr>
      <w:tr w:rsidR="0060320D" w14:paraId="6158DCAB" w14:textId="77777777" w:rsidTr="006E736E">
        <w:trPr>
          <w:cantSplit/>
          <w:trHeight w:val="20"/>
          <w:ins w:id="1386" w:author="汪占源" w:date="2024-08-05T17:41:00Z"/>
        </w:trPr>
        <w:tc>
          <w:tcPr>
            <w:tcW w:w="975" w:type="pct"/>
            <w:gridSpan w:val="2"/>
            <w:tcBorders>
              <w:top w:val="single" w:sz="4" w:space="0" w:color="auto"/>
              <w:left w:val="single" w:sz="4" w:space="0" w:color="auto"/>
              <w:bottom w:val="single" w:sz="4" w:space="0" w:color="auto"/>
              <w:right w:val="single" w:sz="4" w:space="0" w:color="auto"/>
            </w:tcBorders>
            <w:vAlign w:val="center"/>
            <w:hideMark/>
          </w:tcPr>
          <w:p w14:paraId="39048149" w14:textId="77777777" w:rsidR="0060320D" w:rsidRDefault="0060320D" w:rsidP="006E736E">
            <w:pPr>
              <w:pStyle w:val="TAL"/>
              <w:spacing w:line="256" w:lineRule="auto"/>
              <w:rPr>
                <w:ins w:id="1387" w:author="汪占源" w:date="2024-08-05T17:41:00Z"/>
                <w:rFonts w:cs="Arial"/>
              </w:rPr>
            </w:pPr>
            <w:ins w:id="1388" w:author="汪占源" w:date="2024-08-05T17:41:00Z">
              <w:r>
                <w:rPr>
                  <w:rFonts w:cs="Arial"/>
                </w:rPr>
                <w:t xml:space="preserve">Propagation Condition </w:t>
              </w:r>
            </w:ins>
          </w:p>
        </w:tc>
        <w:tc>
          <w:tcPr>
            <w:tcW w:w="583" w:type="pct"/>
            <w:tcBorders>
              <w:top w:val="single" w:sz="4" w:space="0" w:color="auto"/>
              <w:left w:val="single" w:sz="4" w:space="0" w:color="auto"/>
              <w:bottom w:val="single" w:sz="4" w:space="0" w:color="auto"/>
              <w:right w:val="single" w:sz="4" w:space="0" w:color="auto"/>
            </w:tcBorders>
            <w:vAlign w:val="center"/>
          </w:tcPr>
          <w:p w14:paraId="7CE0ADE0" w14:textId="77777777" w:rsidR="0060320D" w:rsidRDefault="0060320D" w:rsidP="006E736E">
            <w:pPr>
              <w:pStyle w:val="TAC"/>
              <w:rPr>
                <w:ins w:id="1389" w:author="汪占源" w:date="2024-08-05T17:41:00Z"/>
                <w:rFonts w:cs="Arial"/>
              </w:rPr>
            </w:pPr>
          </w:p>
        </w:tc>
        <w:tc>
          <w:tcPr>
            <w:tcW w:w="3442" w:type="pct"/>
            <w:gridSpan w:val="3"/>
            <w:tcBorders>
              <w:top w:val="single" w:sz="4" w:space="0" w:color="auto"/>
              <w:left w:val="single" w:sz="4" w:space="0" w:color="auto"/>
              <w:bottom w:val="single" w:sz="4" w:space="0" w:color="auto"/>
              <w:right w:val="single" w:sz="4" w:space="0" w:color="auto"/>
            </w:tcBorders>
            <w:vAlign w:val="center"/>
            <w:hideMark/>
          </w:tcPr>
          <w:p w14:paraId="527B5AD7" w14:textId="77777777" w:rsidR="0060320D" w:rsidRDefault="0060320D" w:rsidP="006E736E">
            <w:pPr>
              <w:pStyle w:val="TAC"/>
              <w:spacing w:line="256" w:lineRule="auto"/>
              <w:rPr>
                <w:ins w:id="1390" w:author="汪占源" w:date="2024-08-05T17:41:00Z"/>
                <w:rFonts w:cs="Arial"/>
              </w:rPr>
            </w:pPr>
            <w:ins w:id="1391" w:author="汪占源" w:date="2024-08-05T17:41:00Z">
              <w:r>
                <w:rPr>
                  <w:rFonts w:ascii="Calibri" w:hAnsi="Calibri" w:cs="Calibri"/>
                </w:rPr>
                <w:t>AWGN</w:t>
              </w:r>
            </w:ins>
          </w:p>
        </w:tc>
      </w:tr>
      <w:tr w:rsidR="0060320D" w14:paraId="0338450A" w14:textId="77777777" w:rsidTr="006E736E">
        <w:trPr>
          <w:cantSplit/>
          <w:trHeight w:val="20"/>
          <w:ins w:id="1392" w:author="汪占源" w:date="2024-08-05T17:41:00Z"/>
        </w:trPr>
        <w:tc>
          <w:tcPr>
            <w:tcW w:w="5000" w:type="pct"/>
            <w:gridSpan w:val="6"/>
            <w:tcBorders>
              <w:top w:val="single" w:sz="4" w:space="0" w:color="auto"/>
              <w:left w:val="single" w:sz="4" w:space="0" w:color="auto"/>
              <w:bottom w:val="single" w:sz="4" w:space="0" w:color="auto"/>
              <w:right w:val="single" w:sz="4" w:space="0" w:color="auto"/>
            </w:tcBorders>
            <w:hideMark/>
          </w:tcPr>
          <w:p w14:paraId="291681E9" w14:textId="77777777" w:rsidR="0060320D" w:rsidRDefault="0060320D" w:rsidP="006E736E">
            <w:pPr>
              <w:pStyle w:val="TAN"/>
              <w:spacing w:line="256" w:lineRule="auto"/>
              <w:rPr>
                <w:ins w:id="1393" w:author="汪占源" w:date="2024-08-05T17:41:00Z"/>
              </w:rPr>
            </w:pPr>
            <w:ins w:id="1394" w:author="汪占源" w:date="2024-08-05T17:41:00Z">
              <w:r>
                <w:lastRenderedPageBreak/>
                <w:t>Note 1:</w:t>
              </w:r>
              <w:r>
                <w:tab/>
                <w:t>OCNG shall be used such that active cells (all, except Cell 3 in T3) are fully allocated and a constant total transmitted power spectral density is achieved for all OFDM symbols other than those in the slots with transmitted PRS.</w:t>
              </w:r>
            </w:ins>
          </w:p>
          <w:p w14:paraId="5F828FCD" w14:textId="77777777" w:rsidR="0060320D" w:rsidRDefault="0060320D" w:rsidP="006E736E">
            <w:pPr>
              <w:pStyle w:val="TAN"/>
              <w:spacing w:line="256" w:lineRule="auto"/>
              <w:rPr>
                <w:ins w:id="1395" w:author="汪占源" w:date="2024-08-05T17:41:00Z"/>
              </w:rPr>
            </w:pPr>
            <w:ins w:id="1396" w:author="汪占源" w:date="2024-08-05T17:41:00Z">
              <w:r>
                <w:t>Note 2:</w:t>
              </w:r>
              <w:r>
                <w:tab/>
              </w:r>
              <w:r>
                <w:rPr>
                  <w:rFonts w:cs="Arial"/>
                </w:rPr>
                <w:t>The resources for uplink transmission are assigned after the end of time period T2 to UEs that do not support SDT for measurement reporting</w:t>
              </w:r>
              <w:r>
                <w:t>.</w:t>
              </w:r>
            </w:ins>
          </w:p>
          <w:p w14:paraId="2ED3823E" w14:textId="77777777" w:rsidR="0060320D" w:rsidRDefault="0060320D" w:rsidP="006E736E">
            <w:pPr>
              <w:pStyle w:val="TAN"/>
              <w:spacing w:line="256" w:lineRule="auto"/>
              <w:rPr>
                <w:ins w:id="1397" w:author="汪占源" w:date="2024-08-05T17:41:00Z"/>
              </w:rPr>
            </w:pPr>
            <w:ins w:id="1398" w:author="汪占源" w:date="2024-08-05T17:41:00Z">
              <w:r>
                <w:t>Note 3:</w:t>
              </w:r>
              <w:r>
                <w:tab/>
                <w:t xml:space="preserve">Interference from other cells and noise sources not specified in the test are assumed to be constant over subcarriers and time and shall be modelled as AWGN of appropriate power for </w:t>
              </w:r>
            </w:ins>
            <w:ins w:id="1399" w:author="汪占源" w:date="2024-08-05T17:41:00Z">
              <w:r>
                <w:rPr>
                  <w:noProof/>
                </w:rPr>
                <w:object w:dxaOrig="440" w:dyaOrig="290" w14:anchorId="7BA3240E">
                  <v:shape id="_x0000_i1040" type="#_x0000_t75" alt="" style="width:21.5pt;height:15pt;mso-width-percent:0;mso-height-percent:0;mso-width-percent:0;mso-height-percent:0" o:ole="" fillcolor="window">
                    <v:imagedata r:id="rId15" o:title=""/>
                  </v:shape>
                  <o:OLEObject Type="Embed" ProgID="Equation.3" ShapeID="_x0000_i1040" DrawAspect="Content" ObjectID="_1785844839" r:id="rId34"/>
                </w:object>
              </w:r>
            </w:ins>
            <w:ins w:id="1400" w:author="汪占源" w:date="2024-08-05T17:41:00Z">
              <w:r>
                <w:t xml:space="preserve"> to be fulfilled.</w:t>
              </w:r>
            </w:ins>
          </w:p>
        </w:tc>
      </w:tr>
    </w:tbl>
    <w:p w14:paraId="20BD532C" w14:textId="77777777" w:rsidR="0060320D" w:rsidRDefault="0060320D" w:rsidP="0060320D">
      <w:pPr>
        <w:rPr>
          <w:ins w:id="1401" w:author="汪占源" w:date="2024-08-05T17:41:00Z"/>
        </w:rPr>
      </w:pPr>
    </w:p>
    <w:p w14:paraId="1A2C7DDB" w14:textId="163B17D5" w:rsidR="0060320D" w:rsidRPr="004B3A3C" w:rsidRDefault="0060320D" w:rsidP="0060320D">
      <w:pPr>
        <w:pStyle w:val="5"/>
        <w:rPr>
          <w:ins w:id="1402" w:author="汪占源" w:date="2024-08-05T17:41:00Z"/>
        </w:rPr>
      </w:pPr>
      <w:bookmarkStart w:id="1403" w:name="_GoBack"/>
      <w:bookmarkEnd w:id="1403"/>
      <w:ins w:id="1404" w:author="汪占源" w:date="2024-08-05T17:41:00Z">
        <w:r w:rsidRPr="004B3A3C">
          <w:t>A.</w:t>
        </w:r>
        <w:r>
          <w:t>7</w:t>
        </w:r>
        <w:r w:rsidRPr="004B3A3C">
          <w:t>.</w:t>
        </w:r>
      </w:ins>
      <w:ins w:id="1405" w:author="Zhanyuan Wang" w:date="2024-08-21T11:14:00Z">
        <w:r w:rsidR="00B7409F">
          <w:t>10.1</w:t>
        </w:r>
      </w:ins>
      <w:ins w:id="1406" w:author="汪占源" w:date="2024-08-05T17:41:00Z">
        <w:del w:id="1407" w:author="Zhanyuan Wang" w:date="2024-08-21T11:14:00Z">
          <w:r w:rsidDel="00B7409F">
            <w:delText>X</w:delText>
          </w:r>
        </w:del>
        <w:r>
          <w:t>.1.</w:t>
        </w:r>
        <w:r w:rsidRPr="004B3A3C">
          <w:t>2</w:t>
        </w:r>
        <w:r w:rsidRPr="004B3A3C">
          <w:tab/>
          <w:t>Test requirements</w:t>
        </w:r>
      </w:ins>
    </w:p>
    <w:p w14:paraId="37E4EDE3" w14:textId="77777777" w:rsidR="0060320D" w:rsidRPr="004B3A3C" w:rsidRDefault="0060320D" w:rsidP="0060320D">
      <w:pPr>
        <w:rPr>
          <w:ins w:id="1408" w:author="汪占源" w:date="2024-08-05T17:41:00Z"/>
        </w:rPr>
      </w:pPr>
      <w:ins w:id="1409" w:author="汪占源" w:date="2024-08-05T17:41:00Z">
        <w:r w:rsidRPr="004B3A3C">
          <w:t xml:space="preserve">The </w:t>
        </w:r>
        <w:r>
          <w:t>RSTD</w:t>
        </w:r>
        <w:r w:rsidRPr="004B3A3C">
          <w:t xml:space="preserve"> measurement time </w:t>
        </w:r>
        <w:r>
          <w:t xml:space="preserve">shall </w:t>
        </w:r>
        <w:proofErr w:type="spellStart"/>
        <w:r w:rsidRPr="004B3A3C">
          <w:t>fulfil</w:t>
        </w:r>
        <w:r>
          <w:t>l</w:t>
        </w:r>
        <w:proofErr w:type="spellEnd"/>
        <w:r w:rsidRPr="004B3A3C">
          <w:t xml:space="preserve"> the requirements specified in clause </w:t>
        </w:r>
        <w:r>
          <w:t>4</w:t>
        </w:r>
        <w:r w:rsidRPr="004B3A3C">
          <w:t>.</w:t>
        </w:r>
        <w:r>
          <w:t>5</w:t>
        </w:r>
        <w:r w:rsidRPr="004B3A3C">
          <w:t>.</w:t>
        </w:r>
        <w:r>
          <w:t>2</w:t>
        </w:r>
        <w:r w:rsidRPr="004B3A3C">
          <w:t>.</w:t>
        </w:r>
        <w:r>
          <w:t>5</w:t>
        </w:r>
        <w:r w:rsidRPr="004B3A3C">
          <w:t>.</w:t>
        </w:r>
      </w:ins>
    </w:p>
    <w:p w14:paraId="6486E133" w14:textId="77777777" w:rsidR="0060320D" w:rsidRDefault="0060320D" w:rsidP="0060320D">
      <w:pPr>
        <w:rPr>
          <w:ins w:id="1410" w:author="汪占源" w:date="2024-08-05T17:41:00Z"/>
        </w:rPr>
      </w:pPr>
      <w:ins w:id="1411" w:author="汪占源" w:date="2024-08-05T17:41:00Z">
        <w:r w:rsidRPr="004B3A3C">
          <w:t xml:space="preserve">The UE shall perform and report the </w:t>
        </w:r>
        <w:r>
          <w:t>RSTD</w:t>
        </w:r>
        <w:r w:rsidRPr="004B3A3C">
          <w:t xml:space="preserve"> measurements for Cell 1</w:t>
        </w:r>
        <w:r>
          <w:t>, Cell 2</w:t>
        </w:r>
        <w:r w:rsidRPr="004B3A3C">
          <w:t xml:space="preserve"> and Cell </w:t>
        </w:r>
        <w:r>
          <w:t>3</w:t>
        </w:r>
        <w:r w:rsidRPr="004B3A3C">
          <w:t xml:space="preserve"> within the </w:t>
        </w:r>
        <w:r>
          <w:t>specified measurement period duration</w:t>
        </w:r>
        <w:r w:rsidRPr="004B3A3C">
          <w:t xml:space="preserve"> starting from the beginning of time interval T2.</w:t>
        </w:r>
      </w:ins>
    </w:p>
    <w:p w14:paraId="257A4329" w14:textId="77777777" w:rsidR="0060320D" w:rsidRDefault="0060320D" w:rsidP="0060320D">
      <w:pPr>
        <w:pStyle w:val="NO"/>
        <w:rPr>
          <w:ins w:id="1412" w:author="汪占源" w:date="2024-08-05T17:41:00Z"/>
          <w:rFonts w:eastAsiaTheme="minorEastAsia"/>
        </w:rPr>
      </w:pPr>
      <w:ins w:id="1413" w:author="汪占源" w:date="2024-08-05T17:41:00Z">
        <w:r>
          <w:t>NOTE:</w:t>
        </w:r>
        <w:r>
          <w:tab/>
          <w:t>The actual overall delays measured in the test may be higher than the time duration above because of the uncertainty in acquiring the first available PRACH occasion to transition to RRC_CONNECTED state to report the measurements.</w:t>
        </w:r>
      </w:ins>
    </w:p>
    <w:p w14:paraId="5E6F495E" w14:textId="77777777" w:rsidR="0060320D" w:rsidRPr="004B3A3C" w:rsidRDefault="0060320D" w:rsidP="0060320D">
      <w:pPr>
        <w:pStyle w:val="NO"/>
        <w:rPr>
          <w:ins w:id="1414" w:author="汪占源" w:date="2024-08-05T17:41:00Z"/>
        </w:rPr>
      </w:pPr>
      <w:ins w:id="1415" w:author="汪占源" w:date="2024-08-05T17:41:00Z">
        <w:r w:rsidRPr="00B63A9E">
          <w:rPr>
            <w:rFonts w:eastAsiaTheme="minorEastAsia"/>
          </w:rPr>
          <w:t>NOTE:</w:t>
        </w:r>
        <w:r w:rsidRPr="00B63A9E">
          <w:rPr>
            <w:rFonts w:eastAsiaTheme="minorEastAsia"/>
          </w:rPr>
          <w:tab/>
          <w:t>The actual overall delays measured in the test may be up to 2xTTI</w:t>
        </w:r>
        <w:r w:rsidRPr="00B63A9E">
          <w:rPr>
            <w:rFonts w:eastAsiaTheme="minorEastAsia"/>
            <w:vertAlign w:val="subscript"/>
          </w:rPr>
          <w:t>DCCH</w:t>
        </w:r>
        <w:r w:rsidRPr="00B63A9E">
          <w:rPr>
            <w:rFonts w:eastAsiaTheme="minorEastAsia"/>
          </w:rPr>
          <w:t xml:space="preserve"> higher than the </w:t>
        </w:r>
        <w:r w:rsidRPr="00B63A9E">
          <w:rPr>
            <w:rFonts w:eastAsiaTheme="minorEastAsia" w:hint="eastAsia"/>
          </w:rPr>
          <w:t>time duration</w:t>
        </w:r>
        <w:r w:rsidRPr="00B63A9E">
          <w:rPr>
            <w:rFonts w:eastAsiaTheme="minorEastAsia"/>
          </w:rPr>
          <w:t xml:space="preserve"> above because of TTI insertion uncertainty of the measurement report in DCCH.</w:t>
        </w:r>
      </w:ins>
    </w:p>
    <w:p w14:paraId="3BA6896A" w14:textId="78CCB925" w:rsidR="0060320D" w:rsidDel="00E91546" w:rsidRDefault="0060320D" w:rsidP="00E91546">
      <w:pPr>
        <w:rPr>
          <w:del w:id="1416" w:author="汪占源" w:date="2024-08-05T17:42:00Z"/>
        </w:rPr>
      </w:pPr>
      <w:ins w:id="1417" w:author="汪占源" w:date="2024-08-05T17:41:00Z">
        <w:r w:rsidRPr="004B3A3C">
          <w:t xml:space="preserve">The rate of the correct events for each neighbour cell observed during repeated tests shall be at least 90%, where the reported </w:t>
        </w:r>
        <w:r>
          <w:t>RSTD</w:t>
        </w:r>
        <w:r w:rsidRPr="004B3A3C">
          <w:t xml:space="preserve"> measurement for each correct event shall be within the </w:t>
        </w:r>
        <w:r>
          <w:t>RSTD</w:t>
        </w:r>
        <w:r w:rsidRPr="004B3A3C">
          <w:t xml:space="preserve"> reporting range specified in clause 10.1.2</w:t>
        </w:r>
        <w:r>
          <w:t>3</w:t>
        </w:r>
        <w:r w:rsidRPr="004B3A3C">
          <w:t>.3.</w:t>
        </w:r>
      </w:ins>
    </w:p>
    <w:p w14:paraId="60E7B447" w14:textId="77777777" w:rsidR="00E91546" w:rsidRPr="00E91546" w:rsidRDefault="00E91546" w:rsidP="00E91546">
      <w:pPr>
        <w:rPr>
          <w:ins w:id="1418" w:author="vivo-Zhanyuan Wang" w:date="2024-08-22T15:09:00Z"/>
        </w:rPr>
      </w:pPr>
    </w:p>
    <w:p w14:paraId="52D7DC84" w14:textId="6DE9C139" w:rsidR="0064561C" w:rsidRPr="002838C3" w:rsidRDefault="0064561C" w:rsidP="0064561C">
      <w:pPr>
        <w:pStyle w:val="1"/>
        <w:pBdr>
          <w:top w:val="none" w:sz="0" w:space="0" w:color="auto"/>
        </w:pBdr>
        <w:jc w:val="center"/>
        <w:rPr>
          <w:rStyle w:val="Underrubrik2Char2"/>
          <w:rFonts w:eastAsia="Malgun Gothic"/>
          <w:b/>
          <w:bCs/>
          <w:color w:val="00B0F0"/>
        </w:rPr>
      </w:pPr>
      <w:r w:rsidRPr="002838C3">
        <w:rPr>
          <w:rStyle w:val="Underrubrik2Char2"/>
          <w:rFonts w:eastAsia="Malgun Gothic"/>
          <w:b/>
          <w:bCs/>
          <w:color w:val="00B0F0"/>
        </w:rPr>
        <w:t xml:space="preserve">--- </w:t>
      </w:r>
      <w:r>
        <w:rPr>
          <w:rStyle w:val="Underrubrik2Char2"/>
          <w:rFonts w:eastAsia="Malgun Gothic"/>
          <w:b/>
          <w:bCs/>
          <w:color w:val="00B0F0"/>
        </w:rPr>
        <w:t>End</w:t>
      </w:r>
      <w:r w:rsidRPr="002838C3">
        <w:rPr>
          <w:rStyle w:val="Underrubrik2Char2"/>
          <w:rFonts w:eastAsia="Malgun Gothic"/>
          <w:b/>
          <w:bCs/>
          <w:color w:val="00B0F0"/>
        </w:rPr>
        <w:t xml:space="preserve"> of Change #</w:t>
      </w:r>
      <w:r>
        <w:rPr>
          <w:rStyle w:val="Underrubrik2Char2"/>
          <w:rFonts w:eastAsia="Malgun Gothic"/>
          <w:b/>
          <w:bCs/>
          <w:color w:val="00B0F0"/>
        </w:rPr>
        <w:t>2</w:t>
      </w:r>
      <w:r w:rsidRPr="002838C3">
        <w:rPr>
          <w:rStyle w:val="Underrubrik2Char2"/>
          <w:rFonts w:eastAsia="Malgun Gothic"/>
          <w:b/>
          <w:bCs/>
          <w:color w:val="00B0F0"/>
        </w:rPr>
        <w:t xml:space="preserve"> ---</w:t>
      </w:r>
    </w:p>
    <w:p w14:paraId="68C9CD36" w14:textId="77777777" w:rsidR="001E41F3" w:rsidRDefault="001E41F3">
      <w:pPr>
        <w:rPr>
          <w:noProof/>
        </w:rPr>
      </w:pPr>
    </w:p>
    <w:sectPr w:rsidR="001E41F3" w:rsidSect="00C36094">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58D66" w14:textId="77777777" w:rsidR="00467D4A" w:rsidRDefault="00467D4A">
      <w:r>
        <w:separator/>
      </w:r>
    </w:p>
  </w:endnote>
  <w:endnote w:type="continuationSeparator" w:id="0">
    <w:p w14:paraId="762EA838" w14:textId="77777777" w:rsidR="00467D4A" w:rsidRDefault="00467D4A">
      <w:r>
        <w:continuationSeparator/>
      </w:r>
    </w:p>
  </w:endnote>
  <w:endnote w:type="continuationNotice" w:id="1">
    <w:p w14:paraId="330FEC8B" w14:textId="77777777" w:rsidR="00467D4A" w:rsidRDefault="00467D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4.2.0">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43590" w14:textId="77777777" w:rsidR="00467D4A" w:rsidRDefault="00467D4A">
      <w:r>
        <w:separator/>
      </w:r>
    </w:p>
  </w:footnote>
  <w:footnote w:type="continuationSeparator" w:id="0">
    <w:p w14:paraId="6D1094E4" w14:textId="77777777" w:rsidR="00467D4A" w:rsidRDefault="00467D4A">
      <w:r>
        <w:continuationSeparator/>
      </w:r>
    </w:p>
  </w:footnote>
  <w:footnote w:type="continuationNotice" w:id="1">
    <w:p w14:paraId="46ACD9B9" w14:textId="77777777" w:rsidR="00467D4A" w:rsidRDefault="00467D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E736E" w:rsidRDefault="006E73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E736E" w:rsidRDefault="006E736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E736E" w:rsidRDefault="006E736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E736E" w:rsidRDefault="006E73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6AC7"/>
    <w:multiLevelType w:val="hybridMultilevel"/>
    <w:tmpl w:val="60066490"/>
    <w:lvl w:ilvl="0" w:tplc="D04440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anyuan Wang">
    <w15:presenceInfo w15:providerId="None" w15:userId="vivo-Zhanyuan Wang"/>
  </w15:person>
  <w15:person w15:author="Zhanyuan Wang">
    <w15:presenceInfo w15:providerId="AD" w15:userId="S-1-5-21-2660122827-3251746268-3620619969-241041"/>
  </w15:person>
  <w15:person w15:author="汪占源">
    <w15:presenceInfo w15:providerId="AD" w15:userId="S-1-5-21-2660122827-3251746268-3620619969-241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E9"/>
    <w:rsid w:val="00000FF6"/>
    <w:rsid w:val="00001E3B"/>
    <w:rsid w:val="00002741"/>
    <w:rsid w:val="000104C1"/>
    <w:rsid w:val="0001250D"/>
    <w:rsid w:val="00014C5D"/>
    <w:rsid w:val="000160D3"/>
    <w:rsid w:val="000167F0"/>
    <w:rsid w:val="00017047"/>
    <w:rsid w:val="00022E4A"/>
    <w:rsid w:val="0002438D"/>
    <w:rsid w:val="0002561B"/>
    <w:rsid w:val="00026A90"/>
    <w:rsid w:val="00026BC5"/>
    <w:rsid w:val="000337D4"/>
    <w:rsid w:val="00046793"/>
    <w:rsid w:val="000530E3"/>
    <w:rsid w:val="00054520"/>
    <w:rsid w:val="00056587"/>
    <w:rsid w:val="00056AD4"/>
    <w:rsid w:val="0006223F"/>
    <w:rsid w:val="00065204"/>
    <w:rsid w:val="00070E09"/>
    <w:rsid w:val="0007173B"/>
    <w:rsid w:val="0007431A"/>
    <w:rsid w:val="0007710B"/>
    <w:rsid w:val="00081462"/>
    <w:rsid w:val="00082F28"/>
    <w:rsid w:val="0009280C"/>
    <w:rsid w:val="0009615C"/>
    <w:rsid w:val="00096DBE"/>
    <w:rsid w:val="000976E7"/>
    <w:rsid w:val="000A3A03"/>
    <w:rsid w:val="000A4638"/>
    <w:rsid w:val="000A46B6"/>
    <w:rsid w:val="000A6394"/>
    <w:rsid w:val="000B2737"/>
    <w:rsid w:val="000B7FED"/>
    <w:rsid w:val="000C038A"/>
    <w:rsid w:val="000C09BA"/>
    <w:rsid w:val="000C2093"/>
    <w:rsid w:val="000C420A"/>
    <w:rsid w:val="000C6598"/>
    <w:rsid w:val="000D107E"/>
    <w:rsid w:val="000D44B3"/>
    <w:rsid w:val="000D4759"/>
    <w:rsid w:val="000D7475"/>
    <w:rsid w:val="000E14C8"/>
    <w:rsid w:val="000E1DCA"/>
    <w:rsid w:val="000E215B"/>
    <w:rsid w:val="000E5F90"/>
    <w:rsid w:val="000F18EE"/>
    <w:rsid w:val="000F1B1F"/>
    <w:rsid w:val="000F20F1"/>
    <w:rsid w:val="000F2E0C"/>
    <w:rsid w:val="001011EB"/>
    <w:rsid w:val="00102E7F"/>
    <w:rsid w:val="00106D2F"/>
    <w:rsid w:val="00113D2D"/>
    <w:rsid w:val="001147C6"/>
    <w:rsid w:val="00120075"/>
    <w:rsid w:val="001212BB"/>
    <w:rsid w:val="00131173"/>
    <w:rsid w:val="0013300F"/>
    <w:rsid w:val="00133032"/>
    <w:rsid w:val="00145D43"/>
    <w:rsid w:val="001528BA"/>
    <w:rsid w:val="0015519F"/>
    <w:rsid w:val="001613FB"/>
    <w:rsid w:val="00165386"/>
    <w:rsid w:val="00170E41"/>
    <w:rsid w:val="00171C87"/>
    <w:rsid w:val="00172BE3"/>
    <w:rsid w:val="001771AA"/>
    <w:rsid w:val="00182A4D"/>
    <w:rsid w:val="001863FF"/>
    <w:rsid w:val="00191B45"/>
    <w:rsid w:val="00192C46"/>
    <w:rsid w:val="0019446B"/>
    <w:rsid w:val="001A08B3"/>
    <w:rsid w:val="001A1F47"/>
    <w:rsid w:val="001A7586"/>
    <w:rsid w:val="001A7B60"/>
    <w:rsid w:val="001B0A83"/>
    <w:rsid w:val="001B52F0"/>
    <w:rsid w:val="001B7A65"/>
    <w:rsid w:val="001B7C0D"/>
    <w:rsid w:val="001B7F39"/>
    <w:rsid w:val="001C2A35"/>
    <w:rsid w:val="001C5807"/>
    <w:rsid w:val="001D060B"/>
    <w:rsid w:val="001D3AA0"/>
    <w:rsid w:val="001D6AB9"/>
    <w:rsid w:val="001D7C24"/>
    <w:rsid w:val="001E41F3"/>
    <w:rsid w:val="001E6B92"/>
    <w:rsid w:val="001F1A42"/>
    <w:rsid w:val="001F270C"/>
    <w:rsid w:val="001F27A4"/>
    <w:rsid w:val="001F2B84"/>
    <w:rsid w:val="001F57E3"/>
    <w:rsid w:val="00202C4B"/>
    <w:rsid w:val="00213124"/>
    <w:rsid w:val="00215C7D"/>
    <w:rsid w:val="00217909"/>
    <w:rsid w:val="00217AC3"/>
    <w:rsid w:val="00220649"/>
    <w:rsid w:val="00221E97"/>
    <w:rsid w:val="002226F1"/>
    <w:rsid w:val="0022376D"/>
    <w:rsid w:val="002253A4"/>
    <w:rsid w:val="0023646E"/>
    <w:rsid w:val="00237BFD"/>
    <w:rsid w:val="00240D3E"/>
    <w:rsid w:val="002419CD"/>
    <w:rsid w:val="002566D1"/>
    <w:rsid w:val="0026004D"/>
    <w:rsid w:val="00260467"/>
    <w:rsid w:val="0026123B"/>
    <w:rsid w:val="002640DD"/>
    <w:rsid w:val="00271AB5"/>
    <w:rsid w:val="00275D12"/>
    <w:rsid w:val="00284FEB"/>
    <w:rsid w:val="002860C4"/>
    <w:rsid w:val="00286AF7"/>
    <w:rsid w:val="0029210E"/>
    <w:rsid w:val="00292C8C"/>
    <w:rsid w:val="002A312D"/>
    <w:rsid w:val="002A3F1F"/>
    <w:rsid w:val="002A74D7"/>
    <w:rsid w:val="002B1C2D"/>
    <w:rsid w:val="002B5741"/>
    <w:rsid w:val="002C0DA1"/>
    <w:rsid w:val="002C1A1F"/>
    <w:rsid w:val="002C2643"/>
    <w:rsid w:val="002C486B"/>
    <w:rsid w:val="002D1506"/>
    <w:rsid w:val="002D5C29"/>
    <w:rsid w:val="002E2455"/>
    <w:rsid w:val="002E2BC7"/>
    <w:rsid w:val="002E472E"/>
    <w:rsid w:val="0030112D"/>
    <w:rsid w:val="003013DA"/>
    <w:rsid w:val="00301C90"/>
    <w:rsid w:val="00302B9B"/>
    <w:rsid w:val="00303834"/>
    <w:rsid w:val="00305409"/>
    <w:rsid w:val="00310C34"/>
    <w:rsid w:val="00311599"/>
    <w:rsid w:val="003140B7"/>
    <w:rsid w:val="003168CB"/>
    <w:rsid w:val="003228B1"/>
    <w:rsid w:val="00335C80"/>
    <w:rsid w:val="00336A90"/>
    <w:rsid w:val="0034512E"/>
    <w:rsid w:val="00346069"/>
    <w:rsid w:val="00347A28"/>
    <w:rsid w:val="00351BD9"/>
    <w:rsid w:val="00353D60"/>
    <w:rsid w:val="00354721"/>
    <w:rsid w:val="00360032"/>
    <w:rsid w:val="003609EF"/>
    <w:rsid w:val="0036231A"/>
    <w:rsid w:val="00374DD4"/>
    <w:rsid w:val="00382309"/>
    <w:rsid w:val="003932D6"/>
    <w:rsid w:val="00395595"/>
    <w:rsid w:val="003A0211"/>
    <w:rsid w:val="003A062D"/>
    <w:rsid w:val="003A127D"/>
    <w:rsid w:val="003A2EC6"/>
    <w:rsid w:val="003A7369"/>
    <w:rsid w:val="003A7B62"/>
    <w:rsid w:val="003B4CC8"/>
    <w:rsid w:val="003C280F"/>
    <w:rsid w:val="003D1278"/>
    <w:rsid w:val="003E1A36"/>
    <w:rsid w:val="003E4B1F"/>
    <w:rsid w:val="003E6FD7"/>
    <w:rsid w:val="003E7AF1"/>
    <w:rsid w:val="003E7CB3"/>
    <w:rsid w:val="003F2786"/>
    <w:rsid w:val="003F321E"/>
    <w:rsid w:val="00410371"/>
    <w:rsid w:val="00422132"/>
    <w:rsid w:val="00422225"/>
    <w:rsid w:val="00422353"/>
    <w:rsid w:val="0042250B"/>
    <w:rsid w:val="004225AC"/>
    <w:rsid w:val="004242F1"/>
    <w:rsid w:val="00432AC8"/>
    <w:rsid w:val="004350DF"/>
    <w:rsid w:val="00435EF8"/>
    <w:rsid w:val="00436062"/>
    <w:rsid w:val="00436FB6"/>
    <w:rsid w:val="00446D3F"/>
    <w:rsid w:val="00460C2B"/>
    <w:rsid w:val="004610D8"/>
    <w:rsid w:val="004628F3"/>
    <w:rsid w:val="00467D4A"/>
    <w:rsid w:val="004710DE"/>
    <w:rsid w:val="0048129B"/>
    <w:rsid w:val="0048726F"/>
    <w:rsid w:val="00493DA3"/>
    <w:rsid w:val="004948A7"/>
    <w:rsid w:val="00494C1E"/>
    <w:rsid w:val="004A4B4B"/>
    <w:rsid w:val="004A7C1F"/>
    <w:rsid w:val="004B1625"/>
    <w:rsid w:val="004B5CF6"/>
    <w:rsid w:val="004B75B7"/>
    <w:rsid w:val="004C4EF5"/>
    <w:rsid w:val="004C7020"/>
    <w:rsid w:val="004D12B9"/>
    <w:rsid w:val="004D4260"/>
    <w:rsid w:val="004E01A4"/>
    <w:rsid w:val="004E7CCB"/>
    <w:rsid w:val="004F0B5B"/>
    <w:rsid w:val="005005A5"/>
    <w:rsid w:val="005045D0"/>
    <w:rsid w:val="00506735"/>
    <w:rsid w:val="00511211"/>
    <w:rsid w:val="0051216B"/>
    <w:rsid w:val="005141D9"/>
    <w:rsid w:val="0051580D"/>
    <w:rsid w:val="00515A66"/>
    <w:rsid w:val="0051606C"/>
    <w:rsid w:val="00516804"/>
    <w:rsid w:val="005315DA"/>
    <w:rsid w:val="005317DC"/>
    <w:rsid w:val="00536F97"/>
    <w:rsid w:val="00537273"/>
    <w:rsid w:val="00547111"/>
    <w:rsid w:val="00551F17"/>
    <w:rsid w:val="005530F0"/>
    <w:rsid w:val="005533A2"/>
    <w:rsid w:val="00560BEA"/>
    <w:rsid w:val="00566BF5"/>
    <w:rsid w:val="005759B2"/>
    <w:rsid w:val="00582255"/>
    <w:rsid w:val="00584497"/>
    <w:rsid w:val="00592D74"/>
    <w:rsid w:val="00596F30"/>
    <w:rsid w:val="005A260D"/>
    <w:rsid w:val="005B79C7"/>
    <w:rsid w:val="005C290D"/>
    <w:rsid w:val="005C32B4"/>
    <w:rsid w:val="005C4329"/>
    <w:rsid w:val="005C6866"/>
    <w:rsid w:val="005D697C"/>
    <w:rsid w:val="005E2C44"/>
    <w:rsid w:val="005F1B47"/>
    <w:rsid w:val="005F2ADF"/>
    <w:rsid w:val="005F2BB8"/>
    <w:rsid w:val="005F4C11"/>
    <w:rsid w:val="005F70F1"/>
    <w:rsid w:val="006021FA"/>
    <w:rsid w:val="0060287A"/>
    <w:rsid w:val="0060320D"/>
    <w:rsid w:val="0060607F"/>
    <w:rsid w:val="00606AA2"/>
    <w:rsid w:val="00610649"/>
    <w:rsid w:val="0061161E"/>
    <w:rsid w:val="006152A2"/>
    <w:rsid w:val="00621188"/>
    <w:rsid w:val="006257ED"/>
    <w:rsid w:val="00626DC3"/>
    <w:rsid w:val="0062760A"/>
    <w:rsid w:val="006301F0"/>
    <w:rsid w:val="00630F27"/>
    <w:rsid w:val="00636E41"/>
    <w:rsid w:val="0064561C"/>
    <w:rsid w:val="00653DE4"/>
    <w:rsid w:val="00655855"/>
    <w:rsid w:val="00655BBA"/>
    <w:rsid w:val="006604B5"/>
    <w:rsid w:val="00660D7A"/>
    <w:rsid w:val="00662B66"/>
    <w:rsid w:val="00665C47"/>
    <w:rsid w:val="006666D5"/>
    <w:rsid w:val="00672514"/>
    <w:rsid w:val="00677857"/>
    <w:rsid w:val="00694A3A"/>
    <w:rsid w:val="00695808"/>
    <w:rsid w:val="00696054"/>
    <w:rsid w:val="0069633E"/>
    <w:rsid w:val="00696C74"/>
    <w:rsid w:val="00697BE9"/>
    <w:rsid w:val="006A66A3"/>
    <w:rsid w:val="006B46FB"/>
    <w:rsid w:val="006B7111"/>
    <w:rsid w:val="006C1CA6"/>
    <w:rsid w:val="006C4BEF"/>
    <w:rsid w:val="006C7183"/>
    <w:rsid w:val="006C7A36"/>
    <w:rsid w:val="006D097B"/>
    <w:rsid w:val="006D3BC5"/>
    <w:rsid w:val="006E024C"/>
    <w:rsid w:val="006E07CB"/>
    <w:rsid w:val="006E21FB"/>
    <w:rsid w:val="006E736E"/>
    <w:rsid w:val="006F2FB2"/>
    <w:rsid w:val="007072AE"/>
    <w:rsid w:val="00710687"/>
    <w:rsid w:val="00711865"/>
    <w:rsid w:val="00711E3D"/>
    <w:rsid w:val="0071260B"/>
    <w:rsid w:val="00712F8A"/>
    <w:rsid w:val="00713463"/>
    <w:rsid w:val="007147AB"/>
    <w:rsid w:val="007148AB"/>
    <w:rsid w:val="00717885"/>
    <w:rsid w:val="00720144"/>
    <w:rsid w:val="00723507"/>
    <w:rsid w:val="00731671"/>
    <w:rsid w:val="00735AE3"/>
    <w:rsid w:val="007378A4"/>
    <w:rsid w:val="007408E4"/>
    <w:rsid w:val="00740FC3"/>
    <w:rsid w:val="007476CC"/>
    <w:rsid w:val="00755AAA"/>
    <w:rsid w:val="0076594B"/>
    <w:rsid w:val="0077322A"/>
    <w:rsid w:val="0077551A"/>
    <w:rsid w:val="007826D5"/>
    <w:rsid w:val="0078450B"/>
    <w:rsid w:val="00785A86"/>
    <w:rsid w:val="007876FA"/>
    <w:rsid w:val="00790848"/>
    <w:rsid w:val="00791F5D"/>
    <w:rsid w:val="00792342"/>
    <w:rsid w:val="00792D65"/>
    <w:rsid w:val="007977A8"/>
    <w:rsid w:val="007A48BD"/>
    <w:rsid w:val="007A6705"/>
    <w:rsid w:val="007B1905"/>
    <w:rsid w:val="007B3566"/>
    <w:rsid w:val="007B3FE5"/>
    <w:rsid w:val="007B512A"/>
    <w:rsid w:val="007C0712"/>
    <w:rsid w:val="007C2097"/>
    <w:rsid w:val="007C3C9E"/>
    <w:rsid w:val="007C428D"/>
    <w:rsid w:val="007D6131"/>
    <w:rsid w:val="007D6A07"/>
    <w:rsid w:val="007D750C"/>
    <w:rsid w:val="007E01A7"/>
    <w:rsid w:val="007E3B2B"/>
    <w:rsid w:val="007E7755"/>
    <w:rsid w:val="007E7CCF"/>
    <w:rsid w:val="007F1372"/>
    <w:rsid w:val="007F7259"/>
    <w:rsid w:val="008013A0"/>
    <w:rsid w:val="008040A8"/>
    <w:rsid w:val="00810D65"/>
    <w:rsid w:val="008132DC"/>
    <w:rsid w:val="00813C3A"/>
    <w:rsid w:val="00816EDD"/>
    <w:rsid w:val="00817AF0"/>
    <w:rsid w:val="0082058E"/>
    <w:rsid w:val="0082069D"/>
    <w:rsid w:val="00822EA7"/>
    <w:rsid w:val="00823DF9"/>
    <w:rsid w:val="0082612A"/>
    <w:rsid w:val="008279FA"/>
    <w:rsid w:val="00831D29"/>
    <w:rsid w:val="00836A15"/>
    <w:rsid w:val="00843C28"/>
    <w:rsid w:val="00847B7D"/>
    <w:rsid w:val="00854DCE"/>
    <w:rsid w:val="00854F43"/>
    <w:rsid w:val="0086182F"/>
    <w:rsid w:val="008626E7"/>
    <w:rsid w:val="00863878"/>
    <w:rsid w:val="0086446C"/>
    <w:rsid w:val="008667AA"/>
    <w:rsid w:val="00870EE7"/>
    <w:rsid w:val="00871ADC"/>
    <w:rsid w:val="0088259A"/>
    <w:rsid w:val="008863B9"/>
    <w:rsid w:val="00893CC4"/>
    <w:rsid w:val="00893FB0"/>
    <w:rsid w:val="008977BE"/>
    <w:rsid w:val="008A1B8A"/>
    <w:rsid w:val="008A38D5"/>
    <w:rsid w:val="008A45A6"/>
    <w:rsid w:val="008B0D66"/>
    <w:rsid w:val="008B180B"/>
    <w:rsid w:val="008B2EB0"/>
    <w:rsid w:val="008C493A"/>
    <w:rsid w:val="008D3494"/>
    <w:rsid w:val="008D3CCC"/>
    <w:rsid w:val="008E50E9"/>
    <w:rsid w:val="008E5D99"/>
    <w:rsid w:val="008F3789"/>
    <w:rsid w:val="008F5704"/>
    <w:rsid w:val="008F6493"/>
    <w:rsid w:val="008F686C"/>
    <w:rsid w:val="009046B3"/>
    <w:rsid w:val="00906114"/>
    <w:rsid w:val="009068B4"/>
    <w:rsid w:val="009071E1"/>
    <w:rsid w:val="0091155E"/>
    <w:rsid w:val="009148DE"/>
    <w:rsid w:val="009151B1"/>
    <w:rsid w:val="00917AFB"/>
    <w:rsid w:val="00925743"/>
    <w:rsid w:val="00930607"/>
    <w:rsid w:val="00931568"/>
    <w:rsid w:val="009342E4"/>
    <w:rsid w:val="00937AE0"/>
    <w:rsid w:val="00941E30"/>
    <w:rsid w:val="009436D7"/>
    <w:rsid w:val="00943A08"/>
    <w:rsid w:val="009531B0"/>
    <w:rsid w:val="00955F5E"/>
    <w:rsid w:val="0095659F"/>
    <w:rsid w:val="00962AFE"/>
    <w:rsid w:val="00962E53"/>
    <w:rsid w:val="00965D84"/>
    <w:rsid w:val="00966C72"/>
    <w:rsid w:val="009741B3"/>
    <w:rsid w:val="009777D9"/>
    <w:rsid w:val="009779EB"/>
    <w:rsid w:val="00980416"/>
    <w:rsid w:val="0098087B"/>
    <w:rsid w:val="00982CB9"/>
    <w:rsid w:val="009837BE"/>
    <w:rsid w:val="009857D0"/>
    <w:rsid w:val="00991B88"/>
    <w:rsid w:val="009A07DA"/>
    <w:rsid w:val="009A20FB"/>
    <w:rsid w:val="009A3563"/>
    <w:rsid w:val="009A40F0"/>
    <w:rsid w:val="009A48E5"/>
    <w:rsid w:val="009A5753"/>
    <w:rsid w:val="009A579D"/>
    <w:rsid w:val="009A62E8"/>
    <w:rsid w:val="009B17C9"/>
    <w:rsid w:val="009B4327"/>
    <w:rsid w:val="009C55DA"/>
    <w:rsid w:val="009C75F4"/>
    <w:rsid w:val="009D51A5"/>
    <w:rsid w:val="009D5C50"/>
    <w:rsid w:val="009D5D6A"/>
    <w:rsid w:val="009D7B62"/>
    <w:rsid w:val="009E1CF0"/>
    <w:rsid w:val="009E3297"/>
    <w:rsid w:val="009F734F"/>
    <w:rsid w:val="00A00EC8"/>
    <w:rsid w:val="00A01843"/>
    <w:rsid w:val="00A049FF"/>
    <w:rsid w:val="00A103DA"/>
    <w:rsid w:val="00A131C6"/>
    <w:rsid w:val="00A13F9A"/>
    <w:rsid w:val="00A15927"/>
    <w:rsid w:val="00A1693C"/>
    <w:rsid w:val="00A2415C"/>
    <w:rsid w:val="00A243BE"/>
    <w:rsid w:val="00A246B6"/>
    <w:rsid w:val="00A27D54"/>
    <w:rsid w:val="00A301BD"/>
    <w:rsid w:val="00A3215E"/>
    <w:rsid w:val="00A40E92"/>
    <w:rsid w:val="00A41C99"/>
    <w:rsid w:val="00A4378C"/>
    <w:rsid w:val="00A43A19"/>
    <w:rsid w:val="00A47E70"/>
    <w:rsid w:val="00A50CF0"/>
    <w:rsid w:val="00A51514"/>
    <w:rsid w:val="00A607E6"/>
    <w:rsid w:val="00A7155F"/>
    <w:rsid w:val="00A735EB"/>
    <w:rsid w:val="00A75773"/>
    <w:rsid w:val="00A7671C"/>
    <w:rsid w:val="00A80E25"/>
    <w:rsid w:val="00A82473"/>
    <w:rsid w:val="00A83D12"/>
    <w:rsid w:val="00A87880"/>
    <w:rsid w:val="00A925AD"/>
    <w:rsid w:val="00AA2CBC"/>
    <w:rsid w:val="00AA7ED4"/>
    <w:rsid w:val="00AB302A"/>
    <w:rsid w:val="00AC5820"/>
    <w:rsid w:val="00AD1CD8"/>
    <w:rsid w:val="00AD2733"/>
    <w:rsid w:val="00AE3DD8"/>
    <w:rsid w:val="00AE4D20"/>
    <w:rsid w:val="00AE4D72"/>
    <w:rsid w:val="00AF0EED"/>
    <w:rsid w:val="00B001AC"/>
    <w:rsid w:val="00B02E06"/>
    <w:rsid w:val="00B044D1"/>
    <w:rsid w:val="00B064F4"/>
    <w:rsid w:val="00B11CFD"/>
    <w:rsid w:val="00B12832"/>
    <w:rsid w:val="00B13697"/>
    <w:rsid w:val="00B13A72"/>
    <w:rsid w:val="00B14A80"/>
    <w:rsid w:val="00B15B54"/>
    <w:rsid w:val="00B16185"/>
    <w:rsid w:val="00B170AE"/>
    <w:rsid w:val="00B24453"/>
    <w:rsid w:val="00B24634"/>
    <w:rsid w:val="00B258BB"/>
    <w:rsid w:val="00B329D4"/>
    <w:rsid w:val="00B46D4D"/>
    <w:rsid w:val="00B51B21"/>
    <w:rsid w:val="00B51C5F"/>
    <w:rsid w:val="00B60F4D"/>
    <w:rsid w:val="00B6662E"/>
    <w:rsid w:val="00B67B31"/>
    <w:rsid w:val="00B67B97"/>
    <w:rsid w:val="00B7072A"/>
    <w:rsid w:val="00B709DB"/>
    <w:rsid w:val="00B722C8"/>
    <w:rsid w:val="00B73D61"/>
    <w:rsid w:val="00B7409F"/>
    <w:rsid w:val="00B8020D"/>
    <w:rsid w:val="00B80337"/>
    <w:rsid w:val="00B83EAC"/>
    <w:rsid w:val="00B85A70"/>
    <w:rsid w:val="00B943BB"/>
    <w:rsid w:val="00B95D13"/>
    <w:rsid w:val="00B968C8"/>
    <w:rsid w:val="00BA3455"/>
    <w:rsid w:val="00BA3EC5"/>
    <w:rsid w:val="00BA51D9"/>
    <w:rsid w:val="00BB5DFC"/>
    <w:rsid w:val="00BC0C1A"/>
    <w:rsid w:val="00BC6D5C"/>
    <w:rsid w:val="00BC7AEE"/>
    <w:rsid w:val="00BD279D"/>
    <w:rsid w:val="00BD3554"/>
    <w:rsid w:val="00BD37C8"/>
    <w:rsid w:val="00BD411F"/>
    <w:rsid w:val="00BD5479"/>
    <w:rsid w:val="00BD6BB8"/>
    <w:rsid w:val="00BE3A6C"/>
    <w:rsid w:val="00BE5484"/>
    <w:rsid w:val="00BF2E10"/>
    <w:rsid w:val="00BF3AA8"/>
    <w:rsid w:val="00C07FB3"/>
    <w:rsid w:val="00C07FC3"/>
    <w:rsid w:val="00C112DA"/>
    <w:rsid w:val="00C141CF"/>
    <w:rsid w:val="00C22C7E"/>
    <w:rsid w:val="00C24BB5"/>
    <w:rsid w:val="00C25D00"/>
    <w:rsid w:val="00C32079"/>
    <w:rsid w:val="00C34096"/>
    <w:rsid w:val="00C36094"/>
    <w:rsid w:val="00C37BF5"/>
    <w:rsid w:val="00C43F81"/>
    <w:rsid w:val="00C45232"/>
    <w:rsid w:val="00C507FF"/>
    <w:rsid w:val="00C5083C"/>
    <w:rsid w:val="00C602D2"/>
    <w:rsid w:val="00C60C60"/>
    <w:rsid w:val="00C65A56"/>
    <w:rsid w:val="00C66BA2"/>
    <w:rsid w:val="00C732D0"/>
    <w:rsid w:val="00C74163"/>
    <w:rsid w:val="00C77C05"/>
    <w:rsid w:val="00C815DF"/>
    <w:rsid w:val="00C8359E"/>
    <w:rsid w:val="00C83BF0"/>
    <w:rsid w:val="00C870F6"/>
    <w:rsid w:val="00C912E4"/>
    <w:rsid w:val="00C93100"/>
    <w:rsid w:val="00C93808"/>
    <w:rsid w:val="00C95985"/>
    <w:rsid w:val="00CA150D"/>
    <w:rsid w:val="00CA4C4A"/>
    <w:rsid w:val="00CB2D4A"/>
    <w:rsid w:val="00CB552A"/>
    <w:rsid w:val="00CC4519"/>
    <w:rsid w:val="00CC47C4"/>
    <w:rsid w:val="00CC5026"/>
    <w:rsid w:val="00CC68D0"/>
    <w:rsid w:val="00CC7B20"/>
    <w:rsid w:val="00CD30D4"/>
    <w:rsid w:val="00CE3E7D"/>
    <w:rsid w:val="00CF364E"/>
    <w:rsid w:val="00CF3AC5"/>
    <w:rsid w:val="00D02E91"/>
    <w:rsid w:val="00D03F9A"/>
    <w:rsid w:val="00D0606C"/>
    <w:rsid w:val="00D063CB"/>
    <w:rsid w:val="00D06D51"/>
    <w:rsid w:val="00D10179"/>
    <w:rsid w:val="00D11FA5"/>
    <w:rsid w:val="00D24991"/>
    <w:rsid w:val="00D33666"/>
    <w:rsid w:val="00D34B69"/>
    <w:rsid w:val="00D446D5"/>
    <w:rsid w:val="00D50255"/>
    <w:rsid w:val="00D511EE"/>
    <w:rsid w:val="00D52456"/>
    <w:rsid w:val="00D6001B"/>
    <w:rsid w:val="00D63DA9"/>
    <w:rsid w:val="00D63E94"/>
    <w:rsid w:val="00D64BA5"/>
    <w:rsid w:val="00D64EDD"/>
    <w:rsid w:val="00D6523F"/>
    <w:rsid w:val="00D65B7E"/>
    <w:rsid w:val="00D66520"/>
    <w:rsid w:val="00D80E29"/>
    <w:rsid w:val="00D84AE9"/>
    <w:rsid w:val="00D87D4D"/>
    <w:rsid w:val="00D90FE1"/>
    <w:rsid w:val="00D9124E"/>
    <w:rsid w:val="00D912FF"/>
    <w:rsid w:val="00D91666"/>
    <w:rsid w:val="00D9723C"/>
    <w:rsid w:val="00D97B2E"/>
    <w:rsid w:val="00DB3177"/>
    <w:rsid w:val="00DB7B6D"/>
    <w:rsid w:val="00DC6221"/>
    <w:rsid w:val="00DC7937"/>
    <w:rsid w:val="00DD2DC4"/>
    <w:rsid w:val="00DD4297"/>
    <w:rsid w:val="00DD6EA7"/>
    <w:rsid w:val="00DE08F2"/>
    <w:rsid w:val="00DE34CF"/>
    <w:rsid w:val="00DE3EA3"/>
    <w:rsid w:val="00DE6115"/>
    <w:rsid w:val="00DF0CAC"/>
    <w:rsid w:val="00DF0D10"/>
    <w:rsid w:val="00DF1BC5"/>
    <w:rsid w:val="00DF7E00"/>
    <w:rsid w:val="00E01D14"/>
    <w:rsid w:val="00E05769"/>
    <w:rsid w:val="00E05B80"/>
    <w:rsid w:val="00E066F7"/>
    <w:rsid w:val="00E13F3D"/>
    <w:rsid w:val="00E22CC1"/>
    <w:rsid w:val="00E34898"/>
    <w:rsid w:val="00E44796"/>
    <w:rsid w:val="00E46E1B"/>
    <w:rsid w:val="00E475DD"/>
    <w:rsid w:val="00E56AD1"/>
    <w:rsid w:val="00E56F56"/>
    <w:rsid w:val="00E574E6"/>
    <w:rsid w:val="00E60956"/>
    <w:rsid w:val="00E6222B"/>
    <w:rsid w:val="00E7095D"/>
    <w:rsid w:val="00E82517"/>
    <w:rsid w:val="00E87D46"/>
    <w:rsid w:val="00E91546"/>
    <w:rsid w:val="00E933E7"/>
    <w:rsid w:val="00EA5830"/>
    <w:rsid w:val="00EA641C"/>
    <w:rsid w:val="00EB09B7"/>
    <w:rsid w:val="00EC5C4A"/>
    <w:rsid w:val="00EC76BE"/>
    <w:rsid w:val="00EC79F0"/>
    <w:rsid w:val="00ED01F5"/>
    <w:rsid w:val="00ED39E0"/>
    <w:rsid w:val="00ED5B3C"/>
    <w:rsid w:val="00EE0581"/>
    <w:rsid w:val="00EE23B6"/>
    <w:rsid w:val="00EE3074"/>
    <w:rsid w:val="00EE7D7C"/>
    <w:rsid w:val="00EF0060"/>
    <w:rsid w:val="00EF078A"/>
    <w:rsid w:val="00EF10C1"/>
    <w:rsid w:val="00F037E6"/>
    <w:rsid w:val="00F063B4"/>
    <w:rsid w:val="00F07AA2"/>
    <w:rsid w:val="00F13771"/>
    <w:rsid w:val="00F1522D"/>
    <w:rsid w:val="00F15429"/>
    <w:rsid w:val="00F2016C"/>
    <w:rsid w:val="00F20DB0"/>
    <w:rsid w:val="00F25D98"/>
    <w:rsid w:val="00F300FB"/>
    <w:rsid w:val="00F51924"/>
    <w:rsid w:val="00F53A8C"/>
    <w:rsid w:val="00F61E19"/>
    <w:rsid w:val="00F65A13"/>
    <w:rsid w:val="00F722F8"/>
    <w:rsid w:val="00F72B54"/>
    <w:rsid w:val="00F842FA"/>
    <w:rsid w:val="00F90726"/>
    <w:rsid w:val="00F9320C"/>
    <w:rsid w:val="00FA50BD"/>
    <w:rsid w:val="00FB082E"/>
    <w:rsid w:val="00FB2456"/>
    <w:rsid w:val="00FB4994"/>
    <w:rsid w:val="00FB60AB"/>
    <w:rsid w:val="00FB6386"/>
    <w:rsid w:val="00FC1501"/>
    <w:rsid w:val="00FC53FF"/>
    <w:rsid w:val="00FC788F"/>
    <w:rsid w:val="00FD0061"/>
    <w:rsid w:val="00FE0C46"/>
    <w:rsid w:val="00FE1968"/>
    <w:rsid w:val="00FE3CC7"/>
    <w:rsid w:val="00FF6D67"/>
    <w:rsid w:val="00FF78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06223F"/>
    <w:rPr>
      <w:rFonts w:ascii="Times New Roman" w:hAnsi="Times New Roman"/>
      <w:lang w:val="en-GB" w:eastAsia="en-US"/>
    </w:rPr>
  </w:style>
  <w:style w:type="character" w:customStyle="1" w:styleId="TALCar">
    <w:name w:val="TAL Car"/>
    <w:link w:val="TAL"/>
    <w:qFormat/>
    <w:rsid w:val="004710DE"/>
    <w:rPr>
      <w:rFonts w:ascii="Arial" w:hAnsi="Arial"/>
      <w:sz w:val="18"/>
      <w:lang w:val="en-GB" w:eastAsia="en-US"/>
    </w:rPr>
  </w:style>
  <w:style w:type="character" w:customStyle="1" w:styleId="TACChar">
    <w:name w:val="TAC Char"/>
    <w:link w:val="TAC"/>
    <w:qFormat/>
    <w:rsid w:val="004710DE"/>
    <w:rPr>
      <w:rFonts w:ascii="Arial" w:hAnsi="Arial"/>
      <w:sz w:val="18"/>
      <w:lang w:val="en-GB" w:eastAsia="en-US"/>
    </w:rPr>
  </w:style>
  <w:style w:type="character" w:customStyle="1" w:styleId="TAHCar">
    <w:name w:val="TAH Car"/>
    <w:link w:val="TAH"/>
    <w:qFormat/>
    <w:rsid w:val="004710DE"/>
    <w:rPr>
      <w:rFonts w:ascii="Arial" w:hAnsi="Arial"/>
      <w:b/>
      <w:sz w:val="18"/>
      <w:lang w:val="en-GB" w:eastAsia="en-US"/>
    </w:rPr>
  </w:style>
  <w:style w:type="character" w:customStyle="1" w:styleId="THChar">
    <w:name w:val="TH Char"/>
    <w:link w:val="TH"/>
    <w:qFormat/>
    <w:rsid w:val="004710DE"/>
    <w:rPr>
      <w:rFonts w:ascii="Arial" w:hAnsi="Arial"/>
      <w:b/>
      <w:lang w:val="en-GB" w:eastAsia="en-US"/>
    </w:rPr>
  </w:style>
  <w:style w:type="character" w:customStyle="1" w:styleId="TANChar">
    <w:name w:val="TAN Char"/>
    <w:link w:val="TAN"/>
    <w:qFormat/>
    <w:rsid w:val="004710DE"/>
    <w:rPr>
      <w:rFonts w:ascii="Arial" w:hAnsi="Arial"/>
      <w:sz w:val="18"/>
      <w:lang w:val="en-GB" w:eastAsia="en-US"/>
    </w:rPr>
  </w:style>
  <w:style w:type="character" w:customStyle="1" w:styleId="NOChar">
    <w:name w:val="NO Char"/>
    <w:link w:val="NO"/>
    <w:qFormat/>
    <w:rsid w:val="00CE3E7D"/>
    <w:rPr>
      <w:rFonts w:ascii="Times New Roman" w:hAnsi="Times New Roman"/>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4561C"/>
    <w:rPr>
      <w:rFonts w:ascii="Arial" w:hAnsi="Arial" w:cs="Arial" w:hint="default"/>
      <w:sz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9158">
      <w:bodyDiv w:val="1"/>
      <w:marLeft w:val="0"/>
      <w:marRight w:val="0"/>
      <w:marTop w:val="0"/>
      <w:marBottom w:val="0"/>
      <w:divBdr>
        <w:top w:val="none" w:sz="0" w:space="0" w:color="auto"/>
        <w:left w:val="none" w:sz="0" w:space="0" w:color="auto"/>
        <w:bottom w:val="none" w:sz="0" w:space="0" w:color="auto"/>
        <w:right w:val="none" w:sz="0" w:space="0" w:color="auto"/>
      </w:divBdr>
    </w:div>
    <w:div w:id="88550148">
      <w:bodyDiv w:val="1"/>
      <w:marLeft w:val="0"/>
      <w:marRight w:val="0"/>
      <w:marTop w:val="0"/>
      <w:marBottom w:val="0"/>
      <w:divBdr>
        <w:top w:val="none" w:sz="0" w:space="0" w:color="auto"/>
        <w:left w:val="none" w:sz="0" w:space="0" w:color="auto"/>
        <w:bottom w:val="none" w:sz="0" w:space="0" w:color="auto"/>
        <w:right w:val="none" w:sz="0" w:space="0" w:color="auto"/>
      </w:divBdr>
    </w:div>
    <w:div w:id="585383346">
      <w:bodyDiv w:val="1"/>
      <w:marLeft w:val="0"/>
      <w:marRight w:val="0"/>
      <w:marTop w:val="0"/>
      <w:marBottom w:val="0"/>
      <w:divBdr>
        <w:top w:val="none" w:sz="0" w:space="0" w:color="auto"/>
        <w:left w:val="none" w:sz="0" w:space="0" w:color="auto"/>
        <w:bottom w:val="none" w:sz="0" w:space="0" w:color="auto"/>
        <w:right w:val="none" w:sz="0" w:space="0" w:color="auto"/>
      </w:divBdr>
    </w:div>
    <w:div w:id="1779793482">
      <w:bodyDiv w:val="1"/>
      <w:marLeft w:val="0"/>
      <w:marRight w:val="0"/>
      <w:marTop w:val="0"/>
      <w:marBottom w:val="0"/>
      <w:divBdr>
        <w:top w:val="none" w:sz="0" w:space="0" w:color="auto"/>
        <w:left w:val="none" w:sz="0" w:space="0" w:color="auto"/>
        <w:bottom w:val="none" w:sz="0" w:space="0" w:color="auto"/>
        <w:right w:val="none" w:sz="0" w:space="0" w:color="auto"/>
      </w:divBdr>
    </w:div>
    <w:div w:id="19776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header" Target="header1.xml"/><Relationship Id="rId39" Type="http://schemas.microsoft.com/office/2011/relationships/people" Target="people.xml"/><Relationship Id="rId21" Type="http://schemas.openxmlformats.org/officeDocument/2006/relationships/oleObject" Target="embeddings/oleObject5.bin"/><Relationship Id="rId34" Type="http://schemas.openxmlformats.org/officeDocument/2006/relationships/oleObject" Target="embeddings/oleObject16.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image" Target="media/image3.wmf"/><Relationship Id="rId28" Type="http://schemas.openxmlformats.org/officeDocument/2006/relationships/oleObject" Target="embeddings/oleObject10.bin"/><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B63D-C72F-452E-BA36-4A6DAAEB9CFA}">
  <ds:schemaRefs>
    <ds:schemaRef ds:uri="http://schemas.microsoft.com/sharepoint/v3/contenttype/forms"/>
  </ds:schemaRefs>
</ds:datastoreItem>
</file>

<file path=customXml/itemProps2.xml><?xml version="1.0" encoding="utf-8"?>
<ds:datastoreItem xmlns:ds="http://schemas.openxmlformats.org/officeDocument/2006/customXml" ds:itemID="{A18D4EDD-CA63-413E-9F53-F404F43AA67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21DB3896-FD9B-47F2-91F3-8CCD6977F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AA251-D18C-4DF7-AF7B-23CB40E7534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9</Pages>
  <Words>2921</Words>
  <Characters>16656</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vivo-Zhanyuan Wang</dc:creator>
  <cp:keywords/>
  <cp:lastModifiedBy>vivo-Zhanyuan Wang</cp:lastModifiedBy>
  <cp:revision>2</cp:revision>
  <cp:lastPrinted>1900-01-01T08:00:00Z</cp:lastPrinted>
  <dcterms:created xsi:type="dcterms:W3CDTF">2024-08-22T07:11:00Z</dcterms:created>
  <dcterms:modified xsi:type="dcterms:W3CDTF">2024-08-22T07:11:00Z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ies>
</file>