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b/>
          <w:sz w:val="24"/>
          <w:lang w:val="en-US"/>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 xml:space="preserve"> </w:t>
      </w:r>
      <w:r>
        <w:rPr>
          <w:b/>
          <w:sz w:val="24"/>
          <w:lang w:val="en-US"/>
        </w:rPr>
        <w:t>112</w:t>
      </w:r>
      <w:r>
        <w:fldChar w:fldCharType="end"/>
      </w:r>
      <w:r>
        <w:rPr>
          <w:b/>
          <w:i/>
          <w:sz w:val="28"/>
        </w:rPr>
        <w:tab/>
      </w:r>
      <w:r>
        <w:fldChar w:fldCharType="begin"/>
      </w:r>
      <w:r>
        <w:instrText xml:space="preserve"> DOCPROPERTY  Tdoc#  \* MERGEFORMAT </w:instrText>
      </w:r>
      <w:r>
        <w:fldChar w:fldCharType="separate"/>
      </w:r>
      <w:r>
        <w:rPr>
          <w:b/>
          <w:i/>
          <w:sz w:val="28"/>
          <w:lang w:val="en-US"/>
        </w:rPr>
        <w:t>R4-24</w:t>
      </w:r>
      <w:r>
        <w:rPr>
          <w:rFonts w:hint="default"/>
          <w:b/>
          <w:i/>
          <w:sz w:val="28"/>
          <w:lang w:val="sv-SE"/>
        </w:rPr>
        <w:t>12</w:t>
      </w:r>
      <w:r>
        <w:rPr>
          <w:rFonts w:hint="default"/>
          <w:b/>
          <w:i/>
          <w:sz w:val="28"/>
          <w:highlight w:val="green"/>
          <w:lang w:val="sv-SE"/>
        </w:rPr>
        <w:t>xxx</w:t>
      </w:r>
      <w:r>
        <w:rPr>
          <w:b/>
          <w:i/>
          <w:sz w:val="28"/>
        </w:rPr>
        <w:fldChar w:fldCharType="end"/>
      </w:r>
    </w:p>
    <w:p>
      <w:pPr>
        <w:pStyle w:val="81"/>
        <w:outlineLvl w:val="0"/>
        <w:rPr>
          <w:b/>
          <w:sz w:val="24"/>
          <w:lang w:val="en-US"/>
        </w:rPr>
      </w:pPr>
      <w:r>
        <w:fldChar w:fldCharType="begin"/>
      </w:r>
      <w:r>
        <w:instrText xml:space="preserve"> DOCPROPERTY  Location  \* MERGEFORMAT </w:instrText>
      </w:r>
      <w:r>
        <w:fldChar w:fldCharType="separate"/>
      </w:r>
      <w:r>
        <w:rPr>
          <w:b/>
          <w:sz w:val="24"/>
        </w:rPr>
        <w:t xml:space="preserve"> </w:t>
      </w:r>
      <w:r>
        <w:rPr>
          <w:b/>
          <w:sz w:val="24"/>
          <w:lang w:val="en-US"/>
        </w:rPr>
        <w:t>Maastricht</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lang w:val="en-US"/>
        </w:rPr>
        <w:t>NL</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 xml:space="preserve"> </w:t>
      </w:r>
      <w:r>
        <w:rPr>
          <w:b/>
          <w:sz w:val="24"/>
          <w:lang w:val="en-US"/>
        </w:rPr>
        <w:t>19th</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lang w:val="en-US"/>
        </w:rPr>
        <w:t>23rd</w:t>
      </w:r>
      <w:r>
        <w:rPr>
          <w:b/>
          <w:sz w:val="24"/>
        </w:rPr>
        <w:fldChar w:fldCharType="end"/>
      </w:r>
      <w:r>
        <w:rPr>
          <w:b/>
          <w:sz w:val="24"/>
          <w:lang w:val="en-US"/>
        </w:rPr>
        <w:t xml:space="preserve"> August 2024</w:t>
      </w:r>
    </w:p>
    <w:tbl>
      <w:tblPr>
        <w:tblStyle w:val="1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CR-Form-v12.3</w:t>
            </w:r>
          </w:p>
        </w:tc>
      </w:tr>
      <w:tr>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c>
          <w:tcPr>
            <w:tcW w:w="9641" w:type="dxa"/>
            <w:gridSpan w:val="9"/>
            <w:tcBorders>
              <w:left w:val="single" w:color="auto" w:sz="4" w:space="0"/>
              <w:right w:val="single" w:color="auto" w:sz="4" w:space="0"/>
            </w:tcBorders>
          </w:tcPr>
          <w:p>
            <w:pPr>
              <w:pStyle w:val="81"/>
              <w:spacing w:after="0"/>
              <w:rPr>
                <w:sz w:val="8"/>
                <w:szCs w:val="8"/>
              </w:rPr>
            </w:pPr>
          </w:p>
        </w:tc>
      </w:tr>
      <w:tr>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center"/>
              <w:rPr>
                <w:b/>
                <w:sz w:val="28"/>
              </w:rPr>
            </w:pPr>
            <w:r>
              <w:fldChar w:fldCharType="begin"/>
            </w:r>
            <w:r>
              <w:instrText xml:space="preserve"> DOCPROPERTY  Spec#  \* MERGEFORMAT </w:instrText>
            </w:r>
            <w:r>
              <w:fldChar w:fldCharType="separate"/>
            </w:r>
            <w:r>
              <w:rPr>
                <w:b/>
                <w:sz w:val="28"/>
                <w:lang w:val="sv-SE"/>
              </w:rPr>
              <w:t>38.133</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jc w:val="center"/>
            </w:pPr>
            <w:r>
              <w:fldChar w:fldCharType="begin"/>
            </w:r>
            <w:r>
              <w:instrText xml:space="preserve"> DOCPROPERTY  Cr#  \* MERGEFORMAT </w:instrText>
            </w:r>
            <w:r>
              <w:fldChar w:fldCharType="separate"/>
            </w:r>
            <w:r>
              <w:rPr>
                <w:b/>
                <w:sz w:val="28"/>
                <w:lang w:val="sv-SE"/>
              </w:rPr>
              <w:t>draft</w:t>
            </w:r>
            <w:r>
              <w:rPr>
                <w:b/>
                <w:sz w:val="28"/>
              </w:rPr>
              <w:t>CR</w:t>
            </w:r>
            <w:r>
              <w:rPr>
                <w:b/>
                <w:sz w:val="28"/>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rFonts w:hint="default"/>
                <w:b/>
                <w:lang w:val="sv-SE"/>
              </w:rPr>
            </w:pPr>
            <w:r>
              <w:rPr>
                <w:rFonts w:hint="default"/>
                <w:b/>
                <w:bCs/>
                <w:sz w:val="28"/>
                <w:szCs w:val="28"/>
                <w:lang w:val="sv-SE"/>
              </w:rPr>
              <w:t>1</w:t>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b/>
                <w:sz w:val="28"/>
                <w:lang w:val="sv-SE"/>
              </w:rPr>
              <w:t>18.6.0</w:t>
            </w:r>
            <w:r>
              <w:rPr>
                <w:b/>
                <w:sz w:val="28"/>
              </w:rPr>
              <w:fldChar w:fldCharType="end"/>
            </w:r>
          </w:p>
        </w:tc>
        <w:tc>
          <w:tcPr>
            <w:tcW w:w="143" w:type="dxa"/>
            <w:tcBorders>
              <w:right w:val="single" w:color="auto" w:sz="4" w:space="0"/>
            </w:tcBorders>
          </w:tcPr>
          <w:p>
            <w:pPr>
              <w:pStyle w:val="81"/>
              <w:spacing w:after="0"/>
            </w:pPr>
          </w:p>
        </w:tc>
      </w:tr>
      <w:tr>
        <w:tc>
          <w:tcPr>
            <w:tcW w:w="9641" w:type="dxa"/>
            <w:gridSpan w:val="9"/>
            <w:tcBorders>
              <w:left w:val="single" w:color="auto" w:sz="4" w:space="0"/>
              <w:right w:val="single" w:color="auto" w:sz="4" w:space="0"/>
            </w:tcBorders>
          </w:tcPr>
          <w:p>
            <w:pPr>
              <w:pStyle w:val="81"/>
              <w:spacing w:after="0"/>
            </w:pPr>
          </w:p>
        </w:tc>
      </w:tr>
      <w:tr>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24"/>
                <w:rFonts w:cs="Arial"/>
                <w:b/>
                <w:i/>
                <w:color w:val="FF0000"/>
              </w:rPr>
              <w:t>HE</w:t>
            </w:r>
            <w:bookmarkStart w:id="0" w:name="_Hlt497126619"/>
            <w:r>
              <w:rPr>
                <w:rStyle w:val="24"/>
                <w:rFonts w:cs="Arial"/>
                <w:b/>
                <w:i/>
                <w:color w:val="FF0000"/>
              </w:rPr>
              <w:t>L</w:t>
            </w:r>
            <w:bookmarkEnd w:id="0"/>
            <w:r>
              <w:rPr>
                <w:rStyle w:val="24"/>
                <w:rFonts w:cs="Arial"/>
                <w:b/>
                <w:i/>
                <w:color w:val="FF0000"/>
              </w:rPr>
              <w:t>P</w:t>
            </w:r>
            <w:r>
              <w:rPr>
                <w:rStyle w:val="24"/>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24"/>
                <w:rFonts w:cs="Arial"/>
                <w:i/>
              </w:rPr>
              <w:t>http://www.3gpp.org/Change-Requests</w:t>
            </w:r>
            <w:r>
              <w:rPr>
                <w:rStyle w:val="24"/>
                <w:rFonts w:cs="Arial"/>
                <w:i/>
              </w:rPr>
              <w:fldChar w:fldCharType="end"/>
            </w:r>
            <w:r>
              <w:rPr>
                <w:rFonts w:cs="Arial"/>
                <w:i/>
              </w:rPr>
              <w:t>.</w:t>
            </w:r>
          </w:p>
        </w:tc>
      </w:tr>
      <w:tr>
        <w:tc>
          <w:tcPr>
            <w:tcW w:w="9641" w:type="dxa"/>
            <w:gridSpan w:val="9"/>
          </w:tcPr>
          <w:p>
            <w:pPr>
              <w:pStyle w:val="81"/>
              <w:spacing w:after="0"/>
              <w:rPr>
                <w:sz w:val="8"/>
                <w:szCs w:val="8"/>
              </w:rPr>
            </w:pPr>
          </w:p>
        </w:tc>
      </w:tr>
    </w:tbl>
    <w:p>
      <w:pPr>
        <w:rPr>
          <w:sz w:val="8"/>
          <w:szCs w:val="8"/>
        </w:rPr>
      </w:pPr>
    </w:p>
    <w:tbl>
      <w:tblPr>
        <w:tblStyle w:val="1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lang w:val="sv-SE"/>
              </w:rPr>
            </w:pPr>
            <w:r>
              <w:rPr>
                <w:b/>
                <w:caps/>
                <w:lang w:val="sv-SE"/>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1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1"/>
              <w:spacing w:after="0"/>
              <w:rPr>
                <w:sz w:val="8"/>
                <w:szCs w:val="8"/>
              </w:rPr>
            </w:pPr>
          </w:p>
        </w:tc>
      </w:tr>
      <w:tr>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lang w:val="en-US"/>
              </w:rPr>
            </w:pPr>
            <w:r>
              <w:fldChar w:fldCharType="begin"/>
            </w:r>
            <w:r>
              <w:instrText xml:space="preserve"> DOCPROPERTY  CrTitle  \* MERGEFORMAT </w:instrText>
            </w:r>
            <w:r>
              <w:fldChar w:fldCharType="separate"/>
            </w:r>
            <w:r>
              <w:rPr>
                <w:lang w:val="en-US"/>
              </w:rPr>
              <w:t xml:space="preserve">draftCR 38.133 </w:t>
            </w:r>
            <w:r>
              <w:rPr>
                <w:rFonts w:hint="default"/>
                <w:lang w:val="en-US"/>
              </w:rPr>
              <w:t>Phase II LPHAP test cases</w:t>
            </w:r>
            <w:r>
              <w:fldChar w:fldCharType="end"/>
            </w:r>
          </w:p>
        </w:tc>
      </w:tr>
      <w:tr>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SourceIfWg  \* MERGEFORMAT </w:instrText>
            </w:r>
            <w:r>
              <w:fldChar w:fldCharType="separate"/>
            </w:r>
            <w:r>
              <w:rPr>
                <w:lang w:val="sv-SE"/>
              </w:rPr>
              <w:t>Ericsson</w:t>
            </w:r>
            <w:r>
              <w:fldChar w:fldCharType="end"/>
            </w:r>
          </w:p>
        </w:tc>
      </w:tr>
      <w:tr>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SourceIfTsg  \* MERGEFORMAT </w:instrText>
            </w:r>
            <w:r>
              <w:fldChar w:fldCharType="separate"/>
            </w:r>
            <w:r>
              <w:rPr>
                <w:lang w:val="sv-SE"/>
              </w:rPr>
              <w:t>R4</w:t>
            </w:r>
            <w:r>
              <w:fldChar w:fldCharType="end"/>
            </w:r>
          </w:p>
        </w:tc>
      </w:tr>
      <w:tr>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fldChar w:fldCharType="begin"/>
            </w:r>
            <w:r>
              <w:instrText xml:space="preserve"> DOCPROPERTY  RelatedWis  \* MERGEFORMAT </w:instrText>
            </w:r>
            <w:r>
              <w:fldChar w:fldCharType="separate"/>
            </w:r>
            <w:r>
              <w:rPr>
                <w:lang w:val="sv-SE"/>
              </w:rPr>
              <w:t>NR_pos_enh2-Perf</w:t>
            </w:r>
            <w: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rPr>
                <w:highlight w:val="green"/>
              </w:rPr>
              <w:fldChar w:fldCharType="begin"/>
            </w:r>
            <w:r>
              <w:rPr>
                <w:highlight w:val="green"/>
              </w:rPr>
              <w:instrText xml:space="preserve"> DOCPROPERTY  ResDate  \* MERGEFORMAT </w:instrText>
            </w:r>
            <w:r>
              <w:rPr>
                <w:highlight w:val="green"/>
              </w:rPr>
              <w:fldChar w:fldCharType="separate"/>
            </w:r>
            <w:r>
              <w:rPr>
                <w:highlight w:val="green"/>
                <w:lang w:val="sv-SE"/>
              </w:rPr>
              <w:t>2024-08-</w:t>
            </w:r>
            <w:r>
              <w:rPr>
                <w:rFonts w:hint="default"/>
                <w:highlight w:val="green"/>
                <w:lang w:val="sv-SE"/>
              </w:rPr>
              <w:t>xx</w:t>
            </w:r>
            <w:r>
              <w:rPr>
                <w:highlight w:val="green"/>
              </w:rPr>
              <w:fldChar w:fldCharType="end"/>
            </w:r>
          </w:p>
        </w:tc>
      </w:tr>
      <w:tr>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fldChar w:fldCharType="begin"/>
            </w:r>
            <w:r>
              <w:instrText xml:space="preserve"> DOCPROPERTY  Cat  \* MERGEFORMAT </w:instrText>
            </w:r>
            <w:r>
              <w:fldChar w:fldCharType="separate"/>
            </w:r>
            <w:r>
              <w:rPr>
                <w:b/>
                <w:lang w:val="sv-SE"/>
              </w:rPr>
              <w:t>B</w:t>
            </w:r>
            <w:r>
              <w:rPr>
                <w:b/>
              </w:rPr>
              <w:fldChar w:fldCharType="end"/>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Release  \* MERGEFORMAT </w:instrText>
            </w:r>
            <w:r>
              <w:fldChar w:fldCharType="separate"/>
            </w:r>
            <w:r>
              <w:rPr>
                <w:i/>
                <w:sz w:val="18"/>
              </w:rPr>
              <w:t>Rel-18</w:t>
            </w:r>
            <w:r>
              <w:fldChar w:fldCharType="end"/>
            </w:r>
          </w:p>
        </w:tc>
      </w:tr>
      <w:tr>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24"/>
                <w:sz w:val="18"/>
              </w:rPr>
              <w:t>TR 21.900</w:t>
            </w:r>
            <w:r>
              <w:rPr>
                <w:rStyle w:val="24"/>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c>
          <w:tcPr>
            <w:tcW w:w="1843" w:type="dxa"/>
          </w:tcPr>
          <w:p>
            <w:pPr>
              <w:pStyle w:val="81"/>
              <w:spacing w:after="0"/>
              <w:rPr>
                <w:b/>
                <w:i/>
                <w:sz w:val="8"/>
                <w:szCs w:val="8"/>
              </w:rPr>
            </w:pPr>
          </w:p>
        </w:tc>
        <w:tc>
          <w:tcPr>
            <w:tcW w:w="7797" w:type="dxa"/>
            <w:gridSpan w:val="10"/>
          </w:tcPr>
          <w:p>
            <w:pPr>
              <w:pStyle w:val="81"/>
              <w:spacing w:after="0"/>
              <w:rPr>
                <w:sz w:val="8"/>
                <w:szCs w:val="8"/>
              </w:rPr>
            </w:pPr>
          </w:p>
        </w:tc>
      </w:tr>
      <w:tr>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rPr>
                <w:lang w:val="en-US"/>
              </w:rPr>
            </w:pPr>
            <w:r>
              <w:rPr>
                <w:lang w:val="en-US"/>
              </w:rPr>
              <w:t>To implement the following test cases:</w:t>
            </w:r>
          </w:p>
          <w:p>
            <w:pPr>
              <w:pStyle w:val="81"/>
              <w:numPr>
                <w:ilvl w:val="0"/>
                <w:numId w:val="1"/>
              </w:numPr>
              <w:spacing w:after="0"/>
              <w:rPr>
                <w:lang w:val="en-US"/>
              </w:rPr>
            </w:pPr>
            <w:r>
              <w:rPr>
                <w:lang w:val="en-US"/>
              </w:rPr>
              <w:t>RSTD measurement reporting delay and accuracy in FR1 in RRC_IDLE with eDRX &gt; 10.24s.</w:t>
            </w:r>
          </w:p>
          <w:p>
            <w:pPr>
              <w:pStyle w:val="81"/>
              <w:numPr>
                <w:ilvl w:val="0"/>
                <w:numId w:val="1"/>
              </w:numPr>
              <w:spacing w:after="0"/>
              <w:rPr>
                <w:lang w:val="en-US"/>
              </w:rPr>
            </w:pPr>
            <w:r>
              <w:rPr>
                <w:lang w:val="en-US"/>
              </w:rPr>
              <w:t>RSTD without RX FH measurement reporting delay and accuracy in RRC_IDLE with eDRX &gt; 10.24s.</w:t>
            </w:r>
          </w:p>
          <w:p>
            <w:pPr>
              <w:pStyle w:val="81"/>
              <w:numPr>
                <w:ilvl w:val="0"/>
                <w:numId w:val="1"/>
              </w:numPr>
              <w:spacing w:after="0"/>
              <w:rPr>
                <w:lang w:val="en-US"/>
              </w:rPr>
            </w:pPr>
            <w:r>
              <w:rPr>
                <w:lang w:val="en-US"/>
              </w:rPr>
              <w:t>RSRP measurement reporting delay and accuracy in RRC_IDLE without eDRX in FR1.</w:t>
            </w:r>
          </w:p>
          <w:p>
            <w:pPr>
              <w:pStyle w:val="81"/>
              <w:numPr>
                <w:ilvl w:val="0"/>
                <w:numId w:val="1"/>
              </w:numPr>
              <w:spacing w:after="0"/>
              <w:rPr>
                <w:lang w:val="en-US"/>
              </w:rPr>
            </w:pPr>
            <w:r>
              <w:rPr>
                <w:lang w:val="en-US"/>
              </w:rPr>
              <w:t>RSRP measurement reporting delay and accuracy in RRC_IDLE without eDRX in FR2.</w:t>
            </w:r>
          </w:p>
        </w:tc>
      </w:tr>
      <w:tr>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rPr>
                <w:lang w:val="en-US"/>
              </w:rPr>
            </w:pPr>
            <w:r>
              <w:rPr>
                <w:lang w:val="en-US"/>
              </w:rPr>
              <w:t>Following test cases are defined:</w:t>
            </w:r>
          </w:p>
          <w:p>
            <w:pPr>
              <w:pStyle w:val="81"/>
              <w:numPr>
                <w:ilvl w:val="0"/>
                <w:numId w:val="1"/>
              </w:numPr>
              <w:spacing w:after="0"/>
              <w:rPr>
                <w:lang w:val="en-US"/>
              </w:rPr>
            </w:pPr>
            <w:r>
              <w:rPr>
                <w:lang w:val="en-US"/>
              </w:rPr>
              <w:t>RSTD measurement reporting delay and accuracy in FR1 in RRC_IDLE with eDRX &gt; 10.24s.</w:t>
            </w:r>
          </w:p>
          <w:p>
            <w:pPr>
              <w:pStyle w:val="81"/>
              <w:numPr>
                <w:ilvl w:val="0"/>
                <w:numId w:val="1"/>
              </w:numPr>
              <w:spacing w:after="0"/>
              <w:rPr>
                <w:lang w:val="en-US"/>
              </w:rPr>
            </w:pPr>
            <w:r>
              <w:rPr>
                <w:lang w:val="en-US"/>
              </w:rPr>
              <w:t>RSTD without RX FH measurement reporting delay and accuracy in RRC_IDLE with eDRX &gt; 10.24s.</w:t>
            </w:r>
          </w:p>
          <w:p>
            <w:pPr>
              <w:pStyle w:val="81"/>
              <w:numPr>
                <w:ilvl w:val="0"/>
                <w:numId w:val="1"/>
              </w:numPr>
              <w:spacing w:after="0"/>
            </w:pPr>
            <w:r>
              <w:rPr>
                <w:lang w:val="en-US"/>
              </w:rPr>
              <w:t>RSRP measurement reporting delay and accuracy in RRC_IDLE without eDRX in FR1.</w:t>
            </w:r>
          </w:p>
          <w:p>
            <w:pPr>
              <w:pStyle w:val="81"/>
              <w:numPr>
                <w:ilvl w:val="0"/>
                <w:numId w:val="1"/>
              </w:numPr>
              <w:spacing w:after="0"/>
            </w:pPr>
            <w:r>
              <w:rPr>
                <w:lang w:val="en-US"/>
              </w:rPr>
              <w:t>RSRP measurement reporting delay and accuracy in RRC_IDLE without eDRX in FR2.</w:t>
            </w:r>
          </w:p>
        </w:tc>
      </w:tr>
      <w:tr>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rPr>
                <w:lang w:val="en-US"/>
              </w:rPr>
            </w:pPr>
            <w:r>
              <w:rPr>
                <w:lang w:val="en-US"/>
              </w:rPr>
              <w:t>UE capability to meet the following requirements cannot be verified:</w:t>
            </w:r>
          </w:p>
          <w:p>
            <w:pPr>
              <w:pStyle w:val="81"/>
              <w:numPr>
                <w:ilvl w:val="0"/>
                <w:numId w:val="1"/>
              </w:numPr>
              <w:spacing w:after="0"/>
              <w:rPr>
                <w:lang w:val="en-US"/>
              </w:rPr>
            </w:pPr>
            <w:r>
              <w:rPr>
                <w:lang w:val="en-US"/>
              </w:rPr>
              <w:t>RSTD measurement reporting delay and accuracy in FR1 in RRC_IDLE with eDRX &gt; 10.24s.</w:t>
            </w:r>
          </w:p>
          <w:p>
            <w:pPr>
              <w:pStyle w:val="81"/>
              <w:numPr>
                <w:ilvl w:val="0"/>
                <w:numId w:val="1"/>
              </w:numPr>
              <w:spacing w:after="0"/>
              <w:rPr>
                <w:lang w:val="en-US"/>
              </w:rPr>
            </w:pPr>
            <w:r>
              <w:rPr>
                <w:lang w:val="en-US"/>
              </w:rPr>
              <w:t>RSTD without RX FH measurement reporting delay and accuracy in RRC_IDLE with eDRX &gt; 10.24s.</w:t>
            </w:r>
          </w:p>
          <w:p>
            <w:pPr>
              <w:pStyle w:val="81"/>
              <w:numPr>
                <w:ilvl w:val="0"/>
                <w:numId w:val="1"/>
              </w:numPr>
              <w:spacing w:after="0"/>
              <w:rPr>
                <w:lang w:val="en-US"/>
              </w:rPr>
            </w:pPr>
            <w:r>
              <w:rPr>
                <w:lang w:val="en-US"/>
              </w:rPr>
              <w:t>RSRP measurement reporting delay and accuracy in RRC_IDLE without eDRX in FR1.</w:t>
            </w:r>
          </w:p>
          <w:p>
            <w:pPr>
              <w:pStyle w:val="81"/>
              <w:numPr>
                <w:ilvl w:val="0"/>
                <w:numId w:val="1"/>
              </w:numPr>
              <w:spacing w:after="0"/>
              <w:rPr>
                <w:lang w:val="en-US"/>
              </w:rPr>
            </w:pPr>
            <w:r>
              <w:rPr>
                <w:lang w:val="en-US"/>
              </w:rPr>
              <w:t>RSRP measurement reporting delay and accuracy in RRC_IDLE without eDRX in FR2.</w:t>
            </w:r>
          </w:p>
        </w:tc>
      </w:tr>
      <w:tr>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rPr>
                <w:lang w:val="sv-SE"/>
              </w:rPr>
            </w:pPr>
            <w:r>
              <w:rPr>
                <w:lang w:val="sv-SE"/>
              </w:rPr>
              <w:t>New clauses:</w:t>
            </w:r>
          </w:p>
          <w:p>
            <w:pPr>
              <w:pStyle w:val="81"/>
              <w:numPr>
                <w:ilvl w:val="0"/>
                <w:numId w:val="1"/>
              </w:numPr>
              <w:spacing w:after="0"/>
              <w:rPr>
                <w:lang w:val="sv-SE"/>
              </w:rPr>
            </w:pPr>
            <w:del w:id="0" w:author="Deep [E///]" w:date="2024-08-20T14:20:35Z">
              <w:r>
                <w:rPr>
                  <w:lang w:val="sv-SE"/>
                </w:rPr>
                <w:delText>A.6.X.1.2</w:delText>
              </w:r>
            </w:del>
            <w:ins w:id="1" w:author="Deep [E///]" w:date="2024-08-20T14:20:35Z">
              <w:r>
                <w:rPr>
                  <w:lang w:val="sv-SE"/>
                </w:rPr>
                <w:t>A.6.10.1.2</w:t>
              </w:r>
            </w:ins>
            <w:r>
              <w:rPr>
                <w:lang w:val="sv-SE"/>
              </w:rPr>
              <w:t xml:space="preserve"> </w:t>
            </w:r>
          </w:p>
          <w:p>
            <w:pPr>
              <w:pStyle w:val="81"/>
              <w:numPr>
                <w:ilvl w:val="0"/>
                <w:numId w:val="1"/>
              </w:numPr>
              <w:spacing w:after="0"/>
              <w:rPr>
                <w:lang w:val="sv-SE"/>
              </w:rPr>
            </w:pPr>
            <w:del w:id="2" w:author="Deep [E///]" w:date="2024-08-20T14:22:26Z">
              <w:r>
                <w:rPr>
                  <w:lang w:val="sv-SE"/>
                </w:rPr>
                <w:delText>A.6.X.2.1</w:delText>
              </w:r>
            </w:del>
            <w:ins w:id="3" w:author="Deep [E///]" w:date="2024-08-20T14:22:26Z">
              <w:r>
                <w:rPr>
                  <w:lang w:val="sv-SE"/>
                </w:rPr>
                <w:t>A.6.10.2.1</w:t>
              </w:r>
            </w:ins>
          </w:p>
          <w:p>
            <w:pPr>
              <w:pStyle w:val="81"/>
              <w:numPr>
                <w:ilvl w:val="0"/>
                <w:numId w:val="1"/>
              </w:numPr>
              <w:spacing w:after="0"/>
              <w:rPr>
                <w:lang w:val="sv-SE"/>
              </w:rPr>
            </w:pPr>
            <w:del w:id="4" w:author="Deep [E///]" w:date="2024-08-20T14:24:20Z">
              <w:r>
                <w:rPr>
                  <w:lang w:val="sv-SE"/>
                </w:rPr>
                <w:delText>A.6.X1.1.2</w:delText>
              </w:r>
            </w:del>
            <w:ins w:id="5" w:author="Deep [E///]" w:date="2024-08-20T14:24:20Z">
              <w:r>
                <w:rPr>
                  <w:lang w:val="sv-SE"/>
                </w:rPr>
                <w:t>A.6.11.1.2</w:t>
              </w:r>
            </w:ins>
          </w:p>
          <w:p>
            <w:pPr>
              <w:pStyle w:val="81"/>
              <w:numPr>
                <w:ilvl w:val="0"/>
                <w:numId w:val="1"/>
              </w:numPr>
              <w:spacing w:after="0"/>
              <w:rPr>
                <w:lang w:val="sv-SE"/>
              </w:rPr>
            </w:pPr>
            <w:del w:id="6" w:author="Deep [E///]" w:date="2024-08-20T14:28:22Z">
              <w:r>
                <w:rPr>
                  <w:lang w:val="sv-SE"/>
                </w:rPr>
                <w:delText>A.6.X1.2.1</w:delText>
              </w:r>
            </w:del>
            <w:ins w:id="7" w:author="Deep [E///]" w:date="2024-08-20T14:28:22Z">
              <w:r>
                <w:rPr>
                  <w:lang w:val="sv-SE"/>
                </w:rPr>
                <w:t>A.6.11.2.1</w:t>
              </w:r>
            </w:ins>
          </w:p>
          <w:p>
            <w:pPr>
              <w:pStyle w:val="81"/>
              <w:numPr>
                <w:ilvl w:val="0"/>
                <w:numId w:val="1"/>
              </w:numPr>
              <w:spacing w:after="0"/>
              <w:rPr>
                <w:lang w:val="sv-SE"/>
              </w:rPr>
            </w:pPr>
            <w:del w:id="8" w:author="Deep [E///]" w:date="2024-08-20T14:30:03Z">
              <w:r>
                <w:rPr>
                  <w:lang w:val="sv-SE"/>
                </w:rPr>
                <w:delText>A.7.X.2.1</w:delText>
              </w:r>
            </w:del>
            <w:ins w:id="9" w:author="Deep [E///]" w:date="2024-08-20T14:30:03Z">
              <w:r>
                <w:rPr>
                  <w:lang w:val="sv-SE"/>
                </w:rPr>
                <w:t>A.7.10.2.1</w:t>
              </w:r>
            </w:ins>
          </w:p>
          <w:p>
            <w:pPr>
              <w:pStyle w:val="81"/>
              <w:numPr>
                <w:ilvl w:val="0"/>
                <w:numId w:val="1"/>
              </w:numPr>
              <w:spacing w:after="0"/>
              <w:rPr>
                <w:lang w:val="sv-SE"/>
              </w:rPr>
            </w:pPr>
            <w:del w:id="10" w:author="Deep [E///]" w:date="2024-08-20T14:31:37Z">
              <w:r>
                <w:rPr>
                  <w:lang w:val="sv-SE"/>
                </w:rPr>
                <w:delText>A.7.X1.2.1</w:delText>
              </w:r>
            </w:del>
            <w:ins w:id="11" w:author="Deep [E///]" w:date="2024-08-20T14:31:37Z">
              <w:r>
                <w:rPr>
                  <w:lang w:val="sv-SE"/>
                </w:rPr>
                <w:t>A.7.11.2.1</w:t>
              </w:r>
            </w:ins>
          </w:p>
          <w:p>
            <w:pPr>
              <w:pStyle w:val="81"/>
              <w:numPr>
                <w:ilvl w:val="0"/>
                <w:numId w:val="1"/>
              </w:numPr>
              <w:spacing w:after="0"/>
              <w:rPr>
                <w:lang w:val="sv-SE"/>
              </w:rPr>
            </w:pPr>
            <w:del w:id="12" w:author="Deep [E///]" w:date="2024-08-20T14:33:52Z">
              <w:r>
                <w:rPr>
                  <w:lang w:val="sv-SE"/>
                </w:rPr>
                <w:delText>A.16.C.X.2</w:delText>
              </w:r>
            </w:del>
            <w:ins w:id="13" w:author="Deep [E///]" w:date="2024-08-20T14:33:52Z">
              <w:r>
                <w:rPr>
                  <w:lang w:val="sv-SE"/>
                </w:rPr>
                <w:t>A.16.10.1.2</w:t>
              </w:r>
            </w:ins>
          </w:p>
          <w:p>
            <w:pPr>
              <w:pStyle w:val="81"/>
              <w:numPr>
                <w:ilvl w:val="0"/>
                <w:numId w:val="1"/>
              </w:numPr>
              <w:spacing w:after="0"/>
              <w:rPr>
                <w:lang w:val="sv-SE"/>
              </w:rPr>
            </w:pPr>
            <w:del w:id="14" w:author="Deep [E///]" w:date="2024-08-20T14:36:56Z">
              <w:r>
                <w:rPr>
                  <w:lang w:val="sv-SE"/>
                </w:rPr>
                <w:delText>A.16.D.X.2</w:delText>
              </w:r>
            </w:del>
            <w:ins w:id="15" w:author="Deep [E///]" w:date="2024-08-20T14:36:56Z">
              <w:r>
                <w:rPr>
                  <w:lang w:val="sv-SE"/>
                </w:rPr>
                <w:t>A.16.11.1.2</w:t>
              </w:r>
            </w:ins>
          </w:p>
        </w:tc>
      </w:tr>
      <w:tr>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val="sv-SE"/>
              </w:rPr>
            </w:pPr>
            <w:r>
              <w:rPr>
                <w:b/>
                <w:caps/>
                <w:lang w:val="sv-SE"/>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val="sv-SE"/>
              </w:rPr>
            </w:pPr>
            <w:r>
              <w:rPr>
                <w:b/>
                <w:caps/>
                <w:lang w:val="sv-SE"/>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val="sv-SE"/>
              </w:rPr>
            </w:pPr>
            <w:r>
              <w:rPr>
                <w:b/>
                <w:caps/>
                <w:lang w:val="sv-SE"/>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rPr>
                <w:lang w:val="en-US"/>
              </w:rPr>
            </w:pPr>
            <w:r>
              <w:rPr>
                <w:lang w:val="en-US"/>
              </w:rPr>
              <w:t>Test cases as agreed in R4-2410191.</w:t>
            </w:r>
          </w:p>
        </w:tc>
      </w:tr>
      <w:tr>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3"/>
        <w:rPr>
          <w:color w:val="FF0000"/>
          <w:lang w:val="en-US"/>
        </w:rPr>
      </w:pPr>
      <w:r>
        <w:rPr>
          <w:color w:val="FF0000"/>
          <w:lang w:val="en-US"/>
        </w:rPr>
        <w:t>&lt;START OF CHANGE</w:t>
      </w:r>
      <w:r>
        <w:rPr>
          <w:rFonts w:hint="default"/>
          <w:color w:val="FF0000"/>
          <w:lang w:val="sv-SE"/>
        </w:rPr>
        <w:t xml:space="preserve"> #1</w:t>
      </w:r>
      <w:r>
        <w:rPr>
          <w:color w:val="FF0000"/>
          <w:lang w:val="en-US"/>
        </w:rPr>
        <w:t>&gt;</w:t>
      </w:r>
    </w:p>
    <w:p>
      <w:pPr>
        <w:pStyle w:val="6"/>
        <w:rPr>
          <w:ins w:id="16" w:author="Deep [E///]" w:date="2024-07-10T10:54:00Z"/>
        </w:rPr>
      </w:pPr>
      <w:ins w:id="17" w:author="Deep [E///]" w:date="2024-08-20T14:20:17Z">
        <w:r>
          <w:rPr>
            <w:lang w:val="sv-SE"/>
          </w:rPr>
          <w:t>A.6.10.1.2</w:t>
        </w:r>
      </w:ins>
      <w:ins w:id="18" w:author="Deep [E///]" w:date="2024-07-10T10:54:00Z">
        <w:r>
          <w:rPr/>
          <w:tab/>
        </w:r>
      </w:ins>
      <w:ins w:id="19" w:author="Deep [E///]" w:date="2024-07-10T10:54:00Z">
        <w:r>
          <w:rPr/>
          <w:t>NR RSTD measurement reporting delay test case for single positioning frequency layer in FR1 SA in RRC_I</w:t>
        </w:r>
      </w:ins>
      <w:ins w:id="20" w:author="Deep [E///]" w:date="2024-07-10T10:54:00Z">
        <w:r>
          <w:rPr>
            <w:lang w:val="en-US"/>
          </w:rPr>
          <w:t>DLE</w:t>
        </w:r>
      </w:ins>
      <w:ins w:id="21" w:author="Deep [E///]" w:date="2024-07-10T10:54:00Z">
        <w:r>
          <w:rPr/>
          <w:t xml:space="preserve"> state </w:t>
        </w:r>
      </w:ins>
      <w:ins w:id="22" w:author="Deep [E///]" w:date="2024-07-30T13:50:00Z">
        <w:r>
          <w:rPr/>
          <w:t>with</w:t>
        </w:r>
      </w:ins>
      <w:ins w:id="23" w:author="Deep [E///]" w:date="2024-07-10T10:54:00Z">
        <w:r>
          <w:rPr/>
          <w:t xml:space="preserve"> eDRX cycle &gt; 10.24s for non-RedCap UE</w:t>
        </w:r>
      </w:ins>
    </w:p>
    <w:p>
      <w:pPr>
        <w:pStyle w:val="7"/>
        <w:rPr>
          <w:ins w:id="24" w:author="Deep [E///]" w:date="2024-07-10T10:54:00Z"/>
        </w:rPr>
      </w:pPr>
      <w:ins w:id="25" w:author="Deep [E///]" w:date="2024-08-20T14:20:18Z">
        <w:r>
          <w:rPr>
            <w:lang w:val="sv-SE"/>
          </w:rPr>
          <w:t>A.6.10.1.2</w:t>
        </w:r>
      </w:ins>
      <w:ins w:id="26" w:author="Deep [E///]" w:date="2024-07-10T10:54:00Z">
        <w:r>
          <w:rPr/>
          <w:t>.1</w:t>
        </w:r>
      </w:ins>
      <w:ins w:id="27" w:author="Deep [E///]" w:date="2024-07-10T10:54:00Z">
        <w:r>
          <w:rPr/>
          <w:tab/>
        </w:r>
      </w:ins>
      <w:ins w:id="28" w:author="Deep [E///]" w:date="2024-07-10T10:54:00Z">
        <w:r>
          <w:rPr/>
          <w:t>Test Purpose and Environment</w:t>
        </w:r>
      </w:ins>
    </w:p>
    <w:p>
      <w:pPr>
        <w:rPr>
          <w:ins w:id="29" w:author="Deep [E///]" w:date="2024-07-10T10:54:00Z"/>
        </w:rPr>
      </w:pPr>
      <w:ins w:id="30" w:author="Deep [E///]" w:date="2024-07-10T10:54:00Z">
        <w:r>
          <w:rPr/>
          <w:t xml:space="preserve">The purpose of the test is to verify that the RSTD measurement </w:t>
        </w:r>
      </w:ins>
      <w:ins w:id="31" w:author="Deep [E///]" w:date="2024-07-10T10:54:00Z">
        <w:r>
          <w:rPr>
            <w:lang w:val="en-US"/>
          </w:rPr>
          <w:t xml:space="preserve">in RRC_IDLE state </w:t>
        </w:r>
      </w:ins>
      <w:ins w:id="32" w:author="Deep [E///]" w:date="2024-07-10T10:54:00Z">
        <w:r>
          <w:rPr/>
          <w:t>meets the requirements specified in Clause </w:t>
        </w:r>
      </w:ins>
      <w:ins w:id="33" w:author="Deep [E///]" w:date="2024-07-10T10:54:00Z">
        <w:r>
          <w:rPr>
            <w:lang w:val="en-US"/>
          </w:rPr>
          <w:t>4</w:t>
        </w:r>
      </w:ins>
      <w:ins w:id="34" w:author="Deep [E///]" w:date="2024-07-10T10:54:00Z">
        <w:r>
          <w:rPr/>
          <w:t>.</w:t>
        </w:r>
      </w:ins>
      <w:ins w:id="35" w:author="Deep [E///]" w:date="2024-07-10T10:54:00Z">
        <w:r>
          <w:rPr>
            <w:lang w:val="en-US"/>
          </w:rPr>
          <w:t>5</w:t>
        </w:r>
      </w:ins>
      <w:ins w:id="36" w:author="Deep [E///]" w:date="2024-07-10T10:54:00Z">
        <w:r>
          <w:rPr/>
          <w:t>.2.5 when eDRX cycle is longer than 10.24s in an environment with AWGN propagation conditions in FR1 in standalone scenario when single positioning frequency layer is configured.</w:t>
        </w:r>
      </w:ins>
    </w:p>
    <w:p>
      <w:pPr>
        <w:rPr>
          <w:ins w:id="37" w:author="Deep [E///]" w:date="2024-07-10T10:54:00Z"/>
        </w:rPr>
      </w:pPr>
      <w:ins w:id="38" w:author="Deep [E///]" w:date="2024-07-10T10:54:00Z">
        <w:r>
          <w:rPr>
            <w:rFonts w:hint="eastAsia"/>
            <w:lang w:eastAsia="zh-CN"/>
          </w:rPr>
          <w:t>T</w:t>
        </w:r>
      </w:ins>
      <w:ins w:id="39" w:author="Deep [E///]" w:date="2024-07-10T10:54:00Z">
        <w:r>
          <w:rPr>
            <w:lang w:eastAsia="zh-CN"/>
          </w:rPr>
          <w:t xml:space="preserve">he supported test configurations are specified in </w:t>
        </w:r>
      </w:ins>
      <w:ins w:id="40" w:author="Deep [E///]" w:date="2024-07-10T10:54:00Z">
        <w:r>
          <w:rPr/>
          <w:t xml:space="preserve">Table </w:t>
        </w:r>
      </w:ins>
      <w:ins w:id="41" w:author="Deep [E///]" w:date="2024-08-20T14:20:20Z">
        <w:r>
          <w:rPr>
            <w:lang w:val="sv-SE"/>
          </w:rPr>
          <w:t>A.6.10.1.2</w:t>
        </w:r>
      </w:ins>
      <w:ins w:id="42" w:author="Deep [E///]" w:date="2024-07-10T10:54:00Z">
        <w:r>
          <w:rPr/>
          <w:t>.1-1.</w:t>
        </w:r>
      </w:ins>
    </w:p>
    <w:p>
      <w:pPr>
        <w:pStyle w:val="55"/>
        <w:rPr>
          <w:ins w:id="43" w:author="Deep [E///]" w:date="2024-07-10T10:54:00Z"/>
        </w:rPr>
      </w:pPr>
      <w:ins w:id="44" w:author="Deep [E///]" w:date="2024-07-10T10:54:00Z">
        <w:r>
          <w:rPr/>
          <w:t xml:space="preserve">Table </w:t>
        </w:r>
      </w:ins>
      <w:ins w:id="45" w:author="Deep [E///]" w:date="2024-08-20T14:20:20Z">
        <w:r>
          <w:rPr>
            <w:lang w:val="sv-SE"/>
          </w:rPr>
          <w:t>A.6.10.1.2</w:t>
        </w:r>
      </w:ins>
      <w:ins w:id="46" w:author="Deep [E///]" w:date="2024-07-10T10:54:00Z">
        <w:r>
          <w:rPr/>
          <w:t>.1-1: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trPr>
          <w:ins w:id="47" w:author="Deep [E///]" w:date="2024-07-10T10:54:00Z"/>
        </w:trPr>
        <w:tc>
          <w:tcPr>
            <w:tcW w:w="2340" w:type="dxa"/>
            <w:tcBorders>
              <w:top w:val="single" w:color="auto" w:sz="4" w:space="0"/>
              <w:left w:val="single" w:color="auto" w:sz="4" w:space="0"/>
              <w:bottom w:val="single" w:color="auto" w:sz="4" w:space="0"/>
              <w:right w:val="single" w:color="auto" w:sz="4" w:space="0"/>
            </w:tcBorders>
          </w:tcPr>
          <w:p>
            <w:pPr>
              <w:pStyle w:val="51"/>
              <w:rPr>
                <w:ins w:id="48" w:author="Deep [E///]" w:date="2024-07-10T10:54:00Z"/>
              </w:rPr>
            </w:pPr>
            <w:ins w:id="49" w:author="Deep [E///]" w:date="2024-07-10T10:54:00Z">
              <w:r>
                <w:rPr/>
                <w:t>Configuration</w:t>
              </w:r>
            </w:ins>
          </w:p>
        </w:tc>
        <w:tc>
          <w:tcPr>
            <w:tcW w:w="7010" w:type="dxa"/>
            <w:tcBorders>
              <w:top w:val="single" w:color="auto" w:sz="4" w:space="0"/>
              <w:left w:val="single" w:color="auto" w:sz="4" w:space="0"/>
              <w:bottom w:val="single" w:color="auto" w:sz="4" w:space="0"/>
              <w:right w:val="single" w:color="auto" w:sz="4" w:space="0"/>
            </w:tcBorders>
          </w:tcPr>
          <w:p>
            <w:pPr>
              <w:pStyle w:val="51"/>
              <w:rPr>
                <w:ins w:id="50" w:author="Deep [E///]" w:date="2024-07-10T10:54:00Z"/>
              </w:rPr>
            </w:pPr>
            <w:ins w:id="51" w:author="Deep [E///]" w:date="2024-07-10T10:54:00Z">
              <w:r>
                <w:rPr/>
                <w:t>Description</w:t>
              </w:r>
            </w:ins>
          </w:p>
        </w:tc>
      </w:tr>
      <w:tr>
        <w:trPr>
          <w:ins w:id="52" w:author="Deep [E///]" w:date="2024-07-10T10:54:00Z"/>
        </w:trPr>
        <w:tc>
          <w:tcPr>
            <w:tcW w:w="2340" w:type="dxa"/>
            <w:tcBorders>
              <w:top w:val="single" w:color="auto" w:sz="4" w:space="0"/>
              <w:left w:val="single" w:color="auto" w:sz="4" w:space="0"/>
              <w:bottom w:val="single" w:color="auto" w:sz="4" w:space="0"/>
              <w:right w:val="single" w:color="auto" w:sz="4" w:space="0"/>
            </w:tcBorders>
          </w:tcPr>
          <w:p>
            <w:pPr>
              <w:pStyle w:val="53"/>
              <w:rPr>
                <w:ins w:id="53" w:author="Deep [E///]" w:date="2024-07-10T10:54:00Z"/>
              </w:rPr>
            </w:pPr>
            <w:ins w:id="54" w:author="Deep [E///]" w:date="2024-07-10T10:54:00Z">
              <w:r>
                <w:rPr/>
                <w:t>1</w:t>
              </w:r>
            </w:ins>
          </w:p>
        </w:tc>
        <w:tc>
          <w:tcPr>
            <w:tcW w:w="7010" w:type="dxa"/>
            <w:tcBorders>
              <w:top w:val="single" w:color="auto" w:sz="4" w:space="0"/>
              <w:left w:val="single" w:color="auto" w:sz="4" w:space="0"/>
              <w:bottom w:val="single" w:color="auto" w:sz="4" w:space="0"/>
              <w:right w:val="single" w:color="auto" w:sz="4" w:space="0"/>
            </w:tcBorders>
          </w:tcPr>
          <w:p>
            <w:pPr>
              <w:pStyle w:val="53"/>
              <w:rPr>
                <w:ins w:id="55" w:author="Deep [E///]" w:date="2024-07-10T10:54:00Z"/>
              </w:rPr>
            </w:pPr>
            <w:ins w:id="56" w:author="Deep [E///]" w:date="2024-07-10T10:54:00Z">
              <w:r>
                <w:rPr/>
                <w:t xml:space="preserve">15 kHz SSB SCS, </w:t>
              </w:r>
            </w:ins>
            <w:ins w:id="57" w:author="Deep [E///]" w:date="2024-07-10T10:54:00Z">
              <w:r>
                <w:rPr>
                  <w:rFonts w:hint="eastAsia"/>
                  <w:lang w:eastAsia="zh-CN"/>
                </w:rPr>
                <w:t>20</w:t>
              </w:r>
            </w:ins>
            <w:ins w:id="58" w:author="Deep [E///]" w:date="2024-07-10T10:54:00Z">
              <w:r>
                <w:rPr/>
                <w:t xml:space="preserve"> MHz bandwidth, FDD duplex mode</w:t>
              </w:r>
            </w:ins>
          </w:p>
        </w:tc>
      </w:tr>
      <w:tr>
        <w:trPr>
          <w:ins w:id="59" w:author="Deep [E///]" w:date="2024-07-10T10:54:00Z"/>
        </w:trPr>
        <w:tc>
          <w:tcPr>
            <w:tcW w:w="2340" w:type="dxa"/>
            <w:tcBorders>
              <w:top w:val="single" w:color="auto" w:sz="4" w:space="0"/>
              <w:left w:val="single" w:color="auto" w:sz="4" w:space="0"/>
              <w:bottom w:val="single" w:color="auto" w:sz="4" w:space="0"/>
              <w:right w:val="single" w:color="auto" w:sz="4" w:space="0"/>
            </w:tcBorders>
          </w:tcPr>
          <w:p>
            <w:pPr>
              <w:pStyle w:val="53"/>
              <w:rPr>
                <w:ins w:id="60" w:author="Deep [E///]" w:date="2024-07-10T10:54:00Z"/>
              </w:rPr>
            </w:pPr>
            <w:ins w:id="61" w:author="Deep [E///]" w:date="2024-07-10T10:54:00Z">
              <w:r>
                <w:rPr/>
                <w:t>2</w:t>
              </w:r>
            </w:ins>
          </w:p>
        </w:tc>
        <w:tc>
          <w:tcPr>
            <w:tcW w:w="7010" w:type="dxa"/>
            <w:tcBorders>
              <w:top w:val="single" w:color="auto" w:sz="4" w:space="0"/>
              <w:left w:val="single" w:color="auto" w:sz="4" w:space="0"/>
              <w:bottom w:val="single" w:color="auto" w:sz="4" w:space="0"/>
              <w:right w:val="single" w:color="auto" w:sz="4" w:space="0"/>
            </w:tcBorders>
          </w:tcPr>
          <w:p>
            <w:pPr>
              <w:pStyle w:val="53"/>
              <w:rPr>
                <w:ins w:id="62" w:author="Deep [E///]" w:date="2024-07-10T10:54:00Z"/>
              </w:rPr>
            </w:pPr>
            <w:ins w:id="63" w:author="Deep [E///]" w:date="2024-07-10T10:54:00Z">
              <w:r>
                <w:rPr/>
                <w:t xml:space="preserve">15 kHz SSB SCS, </w:t>
              </w:r>
            </w:ins>
            <w:ins w:id="64" w:author="Deep [E///]" w:date="2024-07-10T10:54:00Z">
              <w:r>
                <w:rPr>
                  <w:rFonts w:hint="eastAsia"/>
                  <w:lang w:eastAsia="zh-CN"/>
                </w:rPr>
                <w:t>20</w:t>
              </w:r>
            </w:ins>
            <w:ins w:id="65" w:author="Deep [E///]" w:date="2024-07-10T10:54:00Z">
              <w:r>
                <w:rPr/>
                <w:t xml:space="preserve"> MHz bandwidth, TDD duplex mode</w:t>
              </w:r>
            </w:ins>
          </w:p>
        </w:tc>
      </w:tr>
      <w:tr>
        <w:trPr>
          <w:ins w:id="66" w:author="Deep [E///]" w:date="2024-07-10T10:54:00Z"/>
        </w:trPr>
        <w:tc>
          <w:tcPr>
            <w:tcW w:w="2340" w:type="dxa"/>
            <w:tcBorders>
              <w:top w:val="single" w:color="auto" w:sz="4" w:space="0"/>
              <w:left w:val="single" w:color="auto" w:sz="4" w:space="0"/>
              <w:bottom w:val="single" w:color="auto" w:sz="4" w:space="0"/>
              <w:right w:val="single" w:color="auto" w:sz="4" w:space="0"/>
            </w:tcBorders>
          </w:tcPr>
          <w:p>
            <w:pPr>
              <w:pStyle w:val="53"/>
              <w:rPr>
                <w:ins w:id="67" w:author="Deep [E///]" w:date="2024-07-10T10:54:00Z"/>
              </w:rPr>
            </w:pPr>
            <w:ins w:id="68" w:author="Deep [E///]" w:date="2024-07-10T10:54:00Z">
              <w:r>
                <w:rPr/>
                <w:t>3</w:t>
              </w:r>
            </w:ins>
          </w:p>
        </w:tc>
        <w:tc>
          <w:tcPr>
            <w:tcW w:w="7010" w:type="dxa"/>
            <w:tcBorders>
              <w:top w:val="single" w:color="auto" w:sz="4" w:space="0"/>
              <w:left w:val="single" w:color="auto" w:sz="4" w:space="0"/>
              <w:bottom w:val="single" w:color="auto" w:sz="4" w:space="0"/>
              <w:right w:val="single" w:color="auto" w:sz="4" w:space="0"/>
            </w:tcBorders>
          </w:tcPr>
          <w:p>
            <w:pPr>
              <w:pStyle w:val="53"/>
              <w:rPr>
                <w:ins w:id="69" w:author="Deep [E///]" w:date="2024-07-10T10:54:00Z"/>
              </w:rPr>
            </w:pPr>
            <w:ins w:id="70" w:author="Deep [E///]" w:date="2024-07-10T10:54:00Z">
              <w:r>
                <w:rPr/>
                <w:t xml:space="preserve">30 kHz SSB SCS, </w:t>
              </w:r>
            </w:ins>
            <w:ins w:id="71" w:author="Deep [E///]" w:date="2024-07-10T10:54:00Z">
              <w:r>
                <w:rPr>
                  <w:rFonts w:hint="eastAsia"/>
                  <w:lang w:eastAsia="zh-CN"/>
                </w:rPr>
                <w:t>50</w:t>
              </w:r>
            </w:ins>
            <w:ins w:id="72" w:author="Deep [E///]" w:date="2024-07-10T10:54:00Z">
              <w:r>
                <w:rPr/>
                <w:t xml:space="preserve"> MHz bandwidth, TDD duplex mode</w:t>
              </w:r>
            </w:ins>
          </w:p>
        </w:tc>
      </w:tr>
      <w:tr>
        <w:trPr>
          <w:ins w:id="73" w:author="Deep [E///]" w:date="2024-07-10T10:54:00Z"/>
        </w:trPr>
        <w:tc>
          <w:tcPr>
            <w:tcW w:w="9350" w:type="dxa"/>
            <w:gridSpan w:val="2"/>
            <w:tcBorders>
              <w:top w:val="single" w:color="auto" w:sz="4" w:space="0"/>
              <w:left w:val="single" w:color="auto" w:sz="4" w:space="0"/>
              <w:bottom w:val="single" w:color="auto" w:sz="4" w:space="0"/>
              <w:right w:val="single" w:color="auto" w:sz="4" w:space="0"/>
            </w:tcBorders>
          </w:tcPr>
          <w:p>
            <w:pPr>
              <w:pStyle w:val="66"/>
              <w:rPr>
                <w:ins w:id="74" w:author="Deep [E///]" w:date="2024-07-10T10:54:00Z"/>
              </w:rPr>
            </w:pPr>
            <w:ins w:id="75" w:author="Deep [E///]" w:date="2024-07-10T10:54:00Z">
              <w:r>
                <w:rPr>
                  <w:lang w:eastAsia="zh-CN"/>
                </w:rPr>
                <w:t>Note:</w:t>
              </w:r>
            </w:ins>
            <w:ins w:id="76" w:author="Deep [E///]" w:date="2024-07-10T10:54:00Z">
              <w:r>
                <w:rPr>
                  <w:lang w:eastAsia="zh-CN"/>
                </w:rPr>
                <w:tab/>
              </w:r>
            </w:ins>
            <w:ins w:id="77" w:author="Deep [E///]" w:date="2024-07-10T10:54:00Z">
              <w:r>
                <w:rPr/>
                <w:t>The UE is only required to be tested in one of the supported test configurations.</w:t>
              </w:r>
            </w:ins>
          </w:p>
        </w:tc>
      </w:tr>
    </w:tbl>
    <w:p>
      <w:pPr>
        <w:rPr>
          <w:ins w:id="78" w:author="Deep [E///]" w:date="2024-07-10T10:54:00Z"/>
        </w:rPr>
      </w:pPr>
    </w:p>
    <w:p>
      <w:pPr>
        <w:rPr>
          <w:ins w:id="79" w:author="Deep [E///]" w:date="2024-07-10T10:54:00Z"/>
        </w:rPr>
      </w:pPr>
      <w:ins w:id="80" w:author="Deep [E///]" w:date="2024-07-10T10:54:00Z">
        <w:r>
          <w:rPr/>
          <w:t>In the test there are three synchronous cells: Cell 1, Cell 2 and Cell 3. Cell 1 is the reference as well as the PCell. Cell 2 and Cell 3 are the neighbour cells. All 3 cells are on the same RF channel in FR1.</w:t>
        </w:r>
      </w:ins>
    </w:p>
    <w:p>
      <w:pPr>
        <w:rPr>
          <w:ins w:id="81" w:author="Deep [E///]" w:date="2024-07-10T10:54:00Z"/>
          <w:lang w:eastAsia="zh-CN"/>
        </w:rPr>
      </w:pPr>
      <w:ins w:id="82" w:author="Deep [E///]" w:date="2024-07-10T10:54:00Z">
        <w:r>
          <w:rPr/>
          <w:t xml:space="preserve">The test consists of </w:t>
        </w:r>
      </w:ins>
      <w:ins w:id="83" w:author="Deep [E///]" w:date="2024-07-10T10:54:00Z">
        <w:r>
          <w:rPr>
            <w:lang w:eastAsia="zh-CN"/>
          </w:rPr>
          <w:t>two</w:t>
        </w:r>
      </w:ins>
      <w:ins w:id="84" w:author="Deep [E///]" w:date="2024-07-10T10:54:00Z">
        <w:r>
          <w:rPr/>
          <w:t xml:space="preserve"> consecutive time intervals, with duration of T1</w:t>
        </w:r>
      </w:ins>
      <w:ins w:id="85" w:author="Deep [E///]" w:date="2024-07-10T10:54:00Z">
        <w:r>
          <w:rPr>
            <w:lang w:eastAsia="zh-CN"/>
          </w:rPr>
          <w:t xml:space="preserve"> and </w:t>
        </w:r>
      </w:ins>
      <w:ins w:id="86" w:author="Deep [E///]" w:date="2024-07-10T10:54:00Z">
        <w:r>
          <w:rPr/>
          <w:t>T2</w:t>
        </w:r>
      </w:ins>
      <w:ins w:id="87" w:author="Deep [E///]" w:date="2024-07-10T10:54:00Z">
        <w:r>
          <w:rPr>
            <w:lang w:eastAsia="zh-CN"/>
          </w:rPr>
          <w:t>.</w:t>
        </w:r>
      </w:ins>
      <w:ins w:id="88" w:author="Deep [E///]" w:date="2024-07-10T10:54:00Z">
        <w:r>
          <w:rPr/>
          <w:t xml:space="preserve"> During time duration T1, the UE shall be in RRC_CONNECTED state and shall not have any </w:t>
        </w:r>
      </w:ins>
      <w:ins w:id="89" w:author="Deep [E///]" w:date="2024-07-10T10:54:00Z">
        <w:r>
          <w:rPr>
            <w:rFonts w:cs="v4.2.0"/>
          </w:rPr>
          <w:t>timing</w:t>
        </w:r>
      </w:ins>
      <w:ins w:id="90" w:author="Deep [E///]" w:date="2024-07-10T10:54:00Z">
        <w:r>
          <w:rPr/>
          <w:t xml:space="preserve"> </w:t>
        </w:r>
      </w:ins>
      <w:ins w:id="91" w:author="Deep [E///]" w:date="2024-07-10T10:54:00Z">
        <w:r>
          <w:rPr>
            <w:lang w:eastAsia="zh-CN"/>
          </w:rPr>
          <w:t xml:space="preserve">information </w:t>
        </w:r>
      </w:ins>
      <w:ins w:id="92" w:author="Deep [E///]" w:date="2024-07-10T10:54:00Z">
        <w:r>
          <w:rPr/>
          <w:t>of Cell 2</w:t>
        </w:r>
      </w:ins>
      <w:ins w:id="93" w:author="Deep [E///]" w:date="2024-07-10T10:54:00Z">
        <w:r>
          <w:rPr>
            <w:lang w:eastAsia="zh-CN"/>
          </w:rPr>
          <w:t xml:space="preserve"> and Cell 3</w:t>
        </w:r>
      </w:ins>
      <w:ins w:id="94" w:author="Deep [E///]" w:date="2024-07-10T10:54:00Z">
        <w:r>
          <w:rPr/>
          <w:t>.</w:t>
        </w:r>
      </w:ins>
      <w:ins w:id="95" w:author="Deep [E///]" w:date="2024-07-10T10:54:00Z">
        <w:r>
          <w:rPr>
            <w:lang w:eastAsia="zh-CN"/>
          </w:rPr>
          <w:t xml:space="preserve"> During T2 UE shall be in RRC_</w:t>
        </w:r>
      </w:ins>
      <w:ins w:id="96" w:author="Deep [E///]" w:date="2024-07-10T10:54:00Z">
        <w:r>
          <w:rPr>
            <w:lang w:val="en-US" w:eastAsia="zh-CN"/>
          </w:rPr>
          <w:t xml:space="preserve">IDLE </w:t>
        </w:r>
      </w:ins>
      <w:ins w:id="97" w:author="Deep [E///]" w:date="2024-07-10T10:54:00Z">
        <w:r>
          <w:rPr>
            <w:lang w:eastAsia="zh-CN"/>
          </w:rPr>
          <w:t>state and all three cells transmit PRS resources within initial DL BWP of the UE and with the same numerology as the initial DL BWP.</w:t>
        </w:r>
      </w:ins>
    </w:p>
    <w:p>
      <w:pPr>
        <w:pStyle w:val="56"/>
        <w:ind w:left="851"/>
        <w:rPr>
          <w:ins w:id="98" w:author="Deep [E///]" w:date="2024-07-10T10:54:00Z"/>
          <w:i/>
          <w:iCs/>
        </w:rPr>
      </w:pPr>
      <w:ins w:id="99" w:author="Deep [E///]" w:date="2024-07-10T10:54:00Z">
        <w:r>
          <w:rPr>
            <w:b/>
            <w:bCs/>
            <w:i/>
            <w:iCs/>
          </w:rPr>
          <w:t>Note</w:t>
        </w:r>
      </w:ins>
      <w:ins w:id="100" w:author="Deep [E///]" w:date="2024-07-10T10:54:00Z">
        <w:r>
          <w:rPr>
            <w:i/>
            <w:iCs/>
          </w:rPr>
          <w:t>: The information on when PRS is muted is conveyed to the UE using PRS muting information.</w:t>
        </w:r>
      </w:ins>
    </w:p>
    <w:p>
      <w:pPr>
        <w:rPr>
          <w:ins w:id="101" w:author="Deep [E///]" w:date="2024-07-10T10:54:00Z"/>
        </w:rPr>
      </w:pPr>
      <w:ins w:id="102" w:author="Deep [E///]" w:date="2024-07-10T10:54:00Z">
        <w:r>
          <w:rPr/>
          <w:t xml:space="preserve">The </w:t>
        </w:r>
      </w:ins>
      <w:ins w:id="103" w:author="Deep [E///]" w:date="2024-07-10T10:54:00Z">
        <w:r>
          <w:rPr>
            <w:i/>
            <w:iCs/>
          </w:rPr>
          <w:t>NR-DL-TDOA-ProvideAssistanceData</w:t>
        </w:r>
      </w:ins>
      <w:ins w:id="104" w:author="Deep [E///]" w:date="2024-07-10T10:54:00Z">
        <w:r>
          <w:rPr/>
          <w:t xml:space="preserve"> and </w:t>
        </w:r>
      </w:ins>
      <w:ins w:id="105" w:author="Deep [E///]" w:date="2024-07-10T10:54:00Z">
        <w:r>
          <w:rPr>
            <w:i/>
            <w:iCs/>
            <w:snapToGrid w:val="0"/>
          </w:rPr>
          <w:t>nr-DL-TDOA-RequestLocationInformation</w:t>
        </w:r>
      </w:ins>
      <w:ins w:id="106" w:author="Deep [E///]" w:date="2024-07-10T10:54:00Z">
        <w:r>
          <w:rPr/>
          <w:t xml:space="preserve"> as defined in TS 37.355 [34, clause 6.5.10], shall be provided to the UE during T1. The UE is configured to report positioning measurements every 20</w:t>
        </w:r>
      </w:ins>
      <w:ins w:id="107" w:author="Deep [E///]" w:date="2024-07-10T10:54:00Z">
        <w:r>
          <w:rPr>
            <w:lang w:val="en-US"/>
          </w:rPr>
          <w:t>s</w:t>
        </w:r>
      </w:ins>
      <w:ins w:id="108" w:author="Deep [E///]" w:date="2024-07-10T10:54:00Z">
        <w:r>
          <w:rPr/>
          <w:t xml:space="preserve"> </w:t>
        </w:r>
      </w:ins>
      <w:ins w:id="109" w:author="Deep [E///]" w:date="2024-07-10T10:54:00Z">
        <w:r>
          <w:rPr>
            <w:lang w:val="en-US"/>
          </w:rPr>
          <w:t xml:space="preserve">by setting the value of </w:t>
        </w:r>
      </w:ins>
      <w:ins w:id="110" w:author="Deep [E///]" w:date="2024-07-10T10:54:00Z">
        <w:r>
          <w:rPr>
            <w:i/>
            <w:iCs/>
            <w:snapToGrid w:val="0"/>
            <w:lang w:val="en-US"/>
          </w:rPr>
          <w:t>reportingInterval</w:t>
        </w:r>
      </w:ins>
      <w:ins w:id="111" w:author="Deep [E///]" w:date="2024-07-10T10:54:00Z">
        <w:r>
          <w:rPr/>
          <w:t xml:space="preserve"> to "</w:t>
        </w:r>
      </w:ins>
      <w:ins w:id="112" w:author="Deep [E///]" w:date="2024-07-10T10:54:00Z">
        <w:r>
          <w:rPr>
            <w:i/>
            <w:iCs/>
          </w:rPr>
          <w:t>ri20</w:t>
        </w:r>
      </w:ins>
      <w:ins w:id="113" w:author="Deep [E///]" w:date="2024-07-10T10:54:00Z">
        <w:r>
          <w:rPr/>
          <w:t>"</w:t>
        </w:r>
      </w:ins>
      <w:ins w:id="114" w:author="Deep [E///]" w:date="2024-07-10T10:54:00Z">
        <w:r>
          <w:rPr>
            <w:lang w:val="en-US"/>
          </w:rPr>
          <w:t xml:space="preserve"> </w:t>
        </w:r>
      </w:ins>
      <w:ins w:id="115" w:author="Deep [E///]" w:date="2024-07-10T10:54:00Z">
        <w:r>
          <w:rPr/>
          <w:t xml:space="preserve">in </w:t>
        </w:r>
      </w:ins>
      <w:ins w:id="116" w:author="Deep [E///]" w:date="2024-07-10T10:54:00Z">
        <w:r>
          <w:rPr>
            <w:i/>
            <w:iCs/>
            <w:snapToGrid w:val="0"/>
          </w:rPr>
          <w:t>nr-DL-TDOA-RequestLocationInformation</w:t>
        </w:r>
      </w:ins>
      <w:ins w:id="117" w:author="Deep [E///]" w:date="2024-07-10T10:54:00Z">
        <w:r>
          <w:rPr>
            <w:i/>
            <w:iCs/>
            <w:snapToGrid w:val="0"/>
            <w:lang w:val="en-US"/>
          </w:rPr>
          <w:t xml:space="preserve">. </w:t>
        </w:r>
      </w:ins>
      <w:ins w:id="118" w:author="Deep [E///]" w:date="2024-07-10T10:54:00Z">
        <w:r>
          <w:rPr/>
          <w:t xml:space="preserve">The last TTI containing the two messages shall be provided to the UE </w:t>
        </w:r>
      </w:ins>
      <w:ins w:id="119" w:author="Deep [E///]" w:date="2024-07-10T10:54:00Z">
        <w:r>
          <w:rPr/>
          <w:sym w:font="Symbol" w:char="F044"/>
        </w:r>
      </w:ins>
      <w:ins w:id="120" w:author="Deep [E///]" w:date="2024-07-10T10:54:00Z">
        <w:r>
          <w:rPr/>
          <w:t xml:space="preserve">T ms before the start of T2, where </w:t>
        </w:r>
      </w:ins>
      <w:ins w:id="121" w:author="Deep [E///]" w:date="2024-07-10T10:54:00Z">
        <w:r>
          <w:rPr/>
          <w:sym w:font="Symbol" w:char="F044"/>
        </w:r>
      </w:ins>
      <w:ins w:id="122" w:author="Deep [E///]" w:date="2024-07-10T10:54:00Z">
        <w:r>
          <w:rPr/>
          <w:t>T = 50 ms is the maximum processing time of the DL-TDOA assistance data and location information request.</w:t>
        </w:r>
      </w:ins>
    </w:p>
    <w:p>
      <w:pPr>
        <w:rPr>
          <w:ins w:id="123" w:author="Deep [E///]" w:date="2024-07-10T10:54:00Z"/>
        </w:rPr>
      </w:pPr>
      <w:ins w:id="124" w:author="Deep [E///]" w:date="2024-07-10T10:54:00Z">
        <w:r>
          <w:rPr/>
          <w:t xml:space="preserve">The beginning of the time interval T2 is not limited to PTW. </w:t>
        </w:r>
      </w:ins>
    </w:p>
    <w:p>
      <w:pPr>
        <w:rPr>
          <w:ins w:id="125" w:author="Deep [E///]" w:date="2024-07-10T10:54:00Z"/>
        </w:rPr>
      </w:pPr>
      <w:ins w:id="126" w:author="Deep [E///]" w:date="2024-07-10T10:54:00Z">
        <w:r>
          <w:rPr/>
          <w:t>The UE is configured with eDRX cycle of 40.96s.</w:t>
        </w:r>
      </w:ins>
    </w:p>
    <w:p>
      <w:pPr>
        <w:rPr>
          <w:ins w:id="127" w:author="Deep [E///]" w:date="2024-07-10T10:54:00Z"/>
        </w:rPr>
      </w:pPr>
      <w:ins w:id="128" w:author="Deep [E///]" w:date="2024-07-10T10:54:00Z">
        <w:r>
          <w:rPr/>
          <w:t xml:space="preserve">The general test parameters are listed in Table </w:t>
        </w:r>
      </w:ins>
      <w:ins w:id="129" w:author="Deep [E///]" w:date="2024-08-20T14:20:21Z">
        <w:r>
          <w:rPr>
            <w:lang w:val="sv-SE"/>
          </w:rPr>
          <w:t>A.6.10.1.2</w:t>
        </w:r>
      </w:ins>
      <w:ins w:id="130" w:author="Deep [E///]" w:date="2024-07-10T10:54:00Z">
        <w:r>
          <w:rPr/>
          <w:t xml:space="preserve">.1-2, and cell specific test parameters are listed in Table </w:t>
        </w:r>
      </w:ins>
      <w:ins w:id="131" w:author="Deep [E///]" w:date="2024-08-20T14:20:22Z">
        <w:r>
          <w:rPr>
            <w:lang w:val="sv-SE"/>
          </w:rPr>
          <w:t>A.6.10.1.2</w:t>
        </w:r>
      </w:ins>
      <w:ins w:id="132" w:author="Deep [E///]" w:date="2024-07-10T10:54:00Z">
        <w:r>
          <w:rPr/>
          <w:t xml:space="preserve">.1-3 and Table </w:t>
        </w:r>
      </w:ins>
      <w:ins w:id="133" w:author="Deep [E///]" w:date="2024-08-20T14:20:23Z">
        <w:r>
          <w:rPr>
            <w:lang w:val="sv-SE"/>
          </w:rPr>
          <w:t>A.6.10.1.2</w:t>
        </w:r>
      </w:ins>
      <w:ins w:id="134" w:author="Deep [E///]" w:date="2024-07-10T10:54:00Z">
        <w:r>
          <w:rPr/>
          <w:t>.1-4.</w:t>
        </w:r>
      </w:ins>
    </w:p>
    <w:p>
      <w:pPr>
        <w:pStyle w:val="55"/>
        <w:rPr>
          <w:ins w:id="135" w:author="Deep [E///]" w:date="2024-07-10T10:54:00Z"/>
        </w:rPr>
      </w:pPr>
      <w:ins w:id="136" w:author="Deep [E///]" w:date="2024-07-10T10:54:00Z">
        <w:r>
          <w:rPr/>
          <w:t xml:space="preserve">Table </w:t>
        </w:r>
      </w:ins>
      <w:ins w:id="137" w:author="Deep [E///]" w:date="2024-08-20T14:20:24Z">
        <w:r>
          <w:rPr>
            <w:lang w:val="sv-SE"/>
          </w:rPr>
          <w:t>A.6.10.1.2</w:t>
        </w:r>
      </w:ins>
      <w:ins w:id="138" w:author="Deep [E///]" w:date="2024-07-10T10:54:00Z">
        <w:r>
          <w:rPr/>
          <w:t>.1-</w:t>
        </w:r>
      </w:ins>
      <w:ins w:id="139" w:author="Deep [E///]" w:date="2024-07-10T10:54:00Z">
        <w:r>
          <w:rPr>
            <w:lang w:val="en-US"/>
          </w:rPr>
          <w:t>2</w:t>
        </w:r>
      </w:ins>
      <w:ins w:id="140" w:author="Deep [E///]" w:date="2024-07-10T10:54:00Z">
        <w:r>
          <w:rPr/>
          <w:t xml:space="preserve">: General test parameters for RSTD measurement reporting delay. </w:t>
        </w:r>
      </w:ins>
    </w:p>
    <w:tbl>
      <w:tblPr>
        <w:tblStyle w:val="13"/>
        <w:tblpPr w:leftFromText="180" w:rightFromText="180" w:vertAnchor="text" w:tblpXSpec="center" w:tblpY="1"/>
        <w:tblOverlap w:val="never"/>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51"/>
        <w:gridCol w:w="851"/>
        <w:gridCol w:w="2619"/>
        <w:gridCol w:w="2895"/>
      </w:tblGrid>
      <w:tr>
        <w:trPr>
          <w:cantSplit/>
          <w:ins w:id="141"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1"/>
              <w:rPr>
                <w:ins w:id="142" w:author="Deep [E///]" w:date="2024-07-10T10:54:00Z"/>
                <w:rFonts w:cs="Arial"/>
              </w:rPr>
            </w:pPr>
            <w:ins w:id="143" w:author="Deep [E///]" w:date="2024-07-10T10:54:00Z">
              <w:r>
                <w:rPr>
                  <w:rFonts w:cs="Arial"/>
                </w:rPr>
                <w:t xml:space="preserve"> Parameter</w:t>
              </w:r>
            </w:ins>
          </w:p>
        </w:tc>
        <w:tc>
          <w:tcPr>
            <w:tcW w:w="851" w:type="dxa"/>
            <w:tcBorders>
              <w:top w:val="single" w:color="auto" w:sz="4" w:space="0"/>
              <w:left w:val="single" w:color="auto" w:sz="4" w:space="0"/>
              <w:bottom w:val="single" w:color="auto" w:sz="4" w:space="0"/>
              <w:right w:val="single" w:color="auto" w:sz="4" w:space="0"/>
            </w:tcBorders>
          </w:tcPr>
          <w:p>
            <w:pPr>
              <w:pStyle w:val="51"/>
              <w:rPr>
                <w:ins w:id="144" w:author="Deep [E///]" w:date="2024-07-10T10:54:00Z"/>
                <w:rFonts w:cs="Arial"/>
              </w:rPr>
            </w:pPr>
            <w:ins w:id="145" w:author="Deep [E///]" w:date="2024-07-10T10:54:00Z">
              <w:r>
                <w:rPr>
                  <w:rFonts w:cs="Arial"/>
                </w:rPr>
                <w:t>Unit</w:t>
              </w:r>
            </w:ins>
          </w:p>
        </w:tc>
        <w:tc>
          <w:tcPr>
            <w:tcW w:w="2619" w:type="dxa"/>
            <w:tcBorders>
              <w:top w:val="single" w:color="auto" w:sz="4" w:space="0"/>
              <w:left w:val="single" w:color="auto" w:sz="4" w:space="0"/>
              <w:bottom w:val="single" w:color="auto" w:sz="4" w:space="0"/>
              <w:right w:val="single" w:color="auto" w:sz="4" w:space="0"/>
            </w:tcBorders>
          </w:tcPr>
          <w:p>
            <w:pPr>
              <w:pStyle w:val="51"/>
              <w:rPr>
                <w:ins w:id="146" w:author="Deep [E///]" w:date="2024-07-10T10:54:00Z"/>
                <w:rFonts w:cs="Arial"/>
              </w:rPr>
            </w:pPr>
            <w:ins w:id="147" w:author="Deep [E///]" w:date="2024-07-10T10:54:00Z">
              <w:r>
                <w:rPr>
                  <w:rFonts w:cs="Arial"/>
                </w:rPr>
                <w:t>Value</w:t>
              </w:r>
            </w:ins>
          </w:p>
        </w:tc>
        <w:tc>
          <w:tcPr>
            <w:tcW w:w="2895" w:type="dxa"/>
            <w:tcBorders>
              <w:top w:val="single" w:color="auto" w:sz="4" w:space="0"/>
              <w:left w:val="single" w:color="auto" w:sz="4" w:space="0"/>
              <w:bottom w:val="single" w:color="auto" w:sz="4" w:space="0"/>
              <w:right w:val="single" w:color="auto" w:sz="4" w:space="0"/>
            </w:tcBorders>
          </w:tcPr>
          <w:p>
            <w:pPr>
              <w:pStyle w:val="51"/>
              <w:rPr>
                <w:ins w:id="148" w:author="Deep [E///]" w:date="2024-07-10T10:54:00Z"/>
                <w:rFonts w:cs="Arial"/>
              </w:rPr>
            </w:pPr>
            <w:ins w:id="149" w:author="Deep [E///]" w:date="2024-07-10T10:54:00Z">
              <w:r>
                <w:rPr>
                  <w:rFonts w:cs="Arial"/>
                </w:rPr>
                <w:t>Comment</w:t>
              </w:r>
            </w:ins>
          </w:p>
        </w:tc>
      </w:tr>
      <w:tr>
        <w:trPr>
          <w:cantSplit/>
          <w:ins w:id="150"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1"/>
              <w:rPr>
                <w:ins w:id="151" w:author="Deep [E///]" w:date="2024-07-10T10:54:00Z"/>
                <w:rFonts w:cs="Arial"/>
              </w:rPr>
            </w:pPr>
            <w:ins w:id="152" w:author="Deep [E///]" w:date="2024-07-10T10:54:00Z">
              <w:r>
                <w:rPr>
                  <w:rFonts w:cs="Arial"/>
                </w:rPr>
                <w:t>Reference cell</w:t>
              </w:r>
            </w:ins>
          </w:p>
        </w:tc>
        <w:tc>
          <w:tcPr>
            <w:tcW w:w="851" w:type="dxa"/>
            <w:tcBorders>
              <w:top w:val="single" w:color="auto" w:sz="4" w:space="0"/>
              <w:left w:val="single" w:color="auto" w:sz="4" w:space="0"/>
              <w:bottom w:val="single" w:color="auto" w:sz="4" w:space="0"/>
              <w:right w:val="single" w:color="auto" w:sz="4" w:space="0"/>
            </w:tcBorders>
          </w:tcPr>
          <w:p>
            <w:pPr>
              <w:pStyle w:val="51"/>
              <w:rPr>
                <w:ins w:id="153"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1"/>
              <w:rPr>
                <w:ins w:id="154" w:author="Deep [E///]" w:date="2024-07-10T10:54:00Z"/>
                <w:rFonts w:cs="Arial"/>
                <w:b w:val="0"/>
                <w:bCs/>
              </w:rPr>
            </w:pPr>
            <w:ins w:id="155" w:author="Deep [E///]" w:date="2024-07-10T10:54:00Z">
              <w:r>
                <w:rPr>
                  <w:rFonts w:cs="Arial"/>
                  <w:b w:val="0"/>
                  <w:bCs/>
                </w:rPr>
                <w:t>Cell 1</w:t>
              </w:r>
            </w:ins>
          </w:p>
        </w:tc>
        <w:tc>
          <w:tcPr>
            <w:tcW w:w="2895" w:type="dxa"/>
            <w:tcBorders>
              <w:top w:val="single" w:color="auto" w:sz="4" w:space="0"/>
              <w:left w:val="single" w:color="auto" w:sz="4" w:space="0"/>
              <w:bottom w:val="single" w:color="auto" w:sz="4" w:space="0"/>
              <w:right w:val="single" w:color="auto" w:sz="4" w:space="0"/>
            </w:tcBorders>
          </w:tcPr>
          <w:p>
            <w:pPr>
              <w:pStyle w:val="51"/>
              <w:jc w:val="left"/>
              <w:rPr>
                <w:ins w:id="156" w:author="Deep [E///]" w:date="2024-07-10T10:54:00Z"/>
                <w:rFonts w:cs="Arial"/>
                <w:b w:val="0"/>
                <w:bCs/>
              </w:rPr>
            </w:pPr>
            <w:ins w:id="157" w:author="Deep [E///]" w:date="2024-07-10T10:54:00Z">
              <w:r>
                <w:rPr>
                  <w:rFonts w:cs="Arial"/>
                  <w:b w:val="0"/>
                  <w:bCs/>
                </w:rPr>
                <w:t>Reference cell is the cell in the DL-TDOA assistance data with respect to which the RSTD measurement is defined, as specified in TS 38.215 [4] and TS 37.355 [34]. The reference cell is the PCell in this test case.</w:t>
              </w:r>
            </w:ins>
          </w:p>
        </w:tc>
      </w:tr>
      <w:tr>
        <w:trPr>
          <w:cantSplit/>
          <w:ins w:id="158"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1"/>
              <w:rPr>
                <w:ins w:id="159" w:author="Deep [E///]" w:date="2024-07-10T10:54:00Z"/>
                <w:rFonts w:cs="Arial"/>
              </w:rPr>
            </w:pPr>
            <w:ins w:id="160" w:author="Deep [E///]" w:date="2024-07-10T10:54:00Z">
              <w:r>
                <w:rPr>
                  <w:rFonts w:cs="Arial"/>
                </w:rPr>
                <w:t>Neighbor cells</w:t>
              </w:r>
            </w:ins>
          </w:p>
        </w:tc>
        <w:tc>
          <w:tcPr>
            <w:tcW w:w="851" w:type="dxa"/>
            <w:tcBorders>
              <w:top w:val="single" w:color="auto" w:sz="4" w:space="0"/>
              <w:left w:val="single" w:color="auto" w:sz="4" w:space="0"/>
              <w:bottom w:val="single" w:color="auto" w:sz="4" w:space="0"/>
              <w:right w:val="single" w:color="auto" w:sz="4" w:space="0"/>
            </w:tcBorders>
          </w:tcPr>
          <w:p>
            <w:pPr>
              <w:pStyle w:val="51"/>
              <w:rPr>
                <w:ins w:id="161"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1"/>
              <w:rPr>
                <w:ins w:id="162" w:author="Deep [E///]" w:date="2024-07-10T10:54:00Z"/>
                <w:rFonts w:cs="Arial"/>
                <w:b w:val="0"/>
                <w:bCs/>
              </w:rPr>
            </w:pPr>
            <w:ins w:id="163" w:author="Deep [E///]" w:date="2024-07-10T10:54:00Z">
              <w:r>
                <w:rPr>
                  <w:rFonts w:cs="Arial"/>
                  <w:b w:val="0"/>
                  <w:bCs/>
                </w:rPr>
                <w:t>Cell 2 and Cell 3</w:t>
              </w:r>
            </w:ins>
          </w:p>
        </w:tc>
        <w:tc>
          <w:tcPr>
            <w:tcW w:w="2895" w:type="dxa"/>
            <w:tcBorders>
              <w:top w:val="single" w:color="auto" w:sz="4" w:space="0"/>
              <w:left w:val="single" w:color="auto" w:sz="4" w:space="0"/>
              <w:bottom w:val="single" w:color="auto" w:sz="4" w:space="0"/>
              <w:right w:val="single" w:color="auto" w:sz="4" w:space="0"/>
            </w:tcBorders>
          </w:tcPr>
          <w:p>
            <w:pPr>
              <w:pStyle w:val="51"/>
              <w:jc w:val="left"/>
              <w:rPr>
                <w:ins w:id="164" w:author="Deep [E///]" w:date="2024-07-10T10:54:00Z"/>
                <w:rFonts w:cs="Arial"/>
                <w:b w:val="0"/>
                <w:bCs/>
              </w:rPr>
            </w:pPr>
            <w:ins w:id="165" w:author="Deep [E///]" w:date="2024-07-10T10:54:00Z">
              <w:r>
                <w:rPr>
                  <w:rFonts w:cs="Arial"/>
                  <w:b w:val="0"/>
                  <w:bCs/>
                </w:rPr>
                <w:t>Cell 2 and Cell 3 appear at the first and second places in the neighbour cell list in the DL-TDOA assistance data.</w:t>
              </w:r>
            </w:ins>
          </w:p>
        </w:tc>
      </w:tr>
      <w:tr>
        <w:trPr>
          <w:cantSplit/>
          <w:trHeight w:val="715" w:hRule="atLeast"/>
          <w:ins w:id="166" w:author="Deep [E///]" w:date="2024-07-10T10:54:00Z"/>
        </w:trPr>
        <w:tc>
          <w:tcPr>
            <w:tcW w:w="1479" w:type="dxa"/>
            <w:vMerge w:val="restart"/>
            <w:tcBorders>
              <w:top w:val="single" w:color="auto" w:sz="4" w:space="0"/>
              <w:left w:val="single" w:color="auto" w:sz="4" w:space="0"/>
              <w:right w:val="single" w:color="auto" w:sz="4" w:space="0"/>
            </w:tcBorders>
          </w:tcPr>
          <w:p>
            <w:pPr>
              <w:pStyle w:val="52"/>
              <w:rPr>
                <w:ins w:id="167" w:author="Deep [E///]" w:date="2024-07-10T10:54:00Z"/>
                <w:rFonts w:cs="Arial"/>
              </w:rPr>
            </w:pPr>
            <w:ins w:id="168" w:author="Deep [E///]" w:date="2024-07-10T10:54:00Z">
              <w:r>
                <w:rPr>
                  <w:lang w:eastAsia="zh-CN"/>
                </w:rPr>
                <w:t>SSB configuration</w:t>
              </w:r>
            </w:ins>
          </w:p>
        </w:tc>
        <w:tc>
          <w:tcPr>
            <w:tcW w:w="1351" w:type="dxa"/>
            <w:tcBorders>
              <w:top w:val="single" w:color="auto" w:sz="4" w:space="0"/>
              <w:left w:val="single" w:color="auto" w:sz="4" w:space="0"/>
              <w:right w:val="single" w:color="auto" w:sz="4" w:space="0"/>
            </w:tcBorders>
          </w:tcPr>
          <w:p>
            <w:pPr>
              <w:pStyle w:val="52"/>
              <w:rPr>
                <w:ins w:id="169" w:author="Deep [E///]" w:date="2024-07-10T10:54:00Z"/>
                <w:rFonts w:cs="Arial"/>
              </w:rPr>
            </w:pPr>
            <w:ins w:id="170" w:author="Deep [E///]" w:date="2024-07-10T10:54:00Z">
              <w:r>
                <w:rPr>
                  <w:rFonts w:cs="Arial"/>
                </w:rPr>
                <w:t>Config 1</w:t>
              </w:r>
            </w:ins>
          </w:p>
        </w:tc>
        <w:tc>
          <w:tcPr>
            <w:tcW w:w="851" w:type="dxa"/>
            <w:tcBorders>
              <w:top w:val="single" w:color="auto" w:sz="4" w:space="0"/>
              <w:left w:val="single" w:color="auto" w:sz="4" w:space="0"/>
              <w:right w:val="single" w:color="auto" w:sz="4" w:space="0"/>
            </w:tcBorders>
          </w:tcPr>
          <w:p>
            <w:pPr>
              <w:pStyle w:val="52"/>
              <w:rPr>
                <w:ins w:id="171"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172" w:author="Deep [E///]" w:date="2024-07-10T10:54:00Z"/>
                <w:rFonts w:cs="Arial"/>
              </w:rPr>
            </w:pPr>
            <w:ins w:id="173" w:author="Deep [E///]" w:date="2024-07-10T10:54:00Z">
              <w:r>
                <w:rPr>
                  <w:bCs/>
                  <w:lang w:eastAsia="zh-CN"/>
                </w:rPr>
                <w:t>SSB.1 FR1</w:t>
              </w:r>
            </w:ins>
          </w:p>
        </w:tc>
        <w:tc>
          <w:tcPr>
            <w:tcW w:w="2895" w:type="dxa"/>
            <w:vMerge w:val="restart"/>
            <w:tcBorders>
              <w:top w:val="single" w:color="auto" w:sz="4" w:space="0"/>
              <w:left w:val="single" w:color="auto" w:sz="4" w:space="0"/>
              <w:right w:val="single" w:color="auto" w:sz="4" w:space="0"/>
            </w:tcBorders>
          </w:tcPr>
          <w:p>
            <w:pPr>
              <w:pStyle w:val="52"/>
              <w:jc w:val="left"/>
              <w:rPr>
                <w:ins w:id="174" w:author="Deep [E///]" w:date="2024-07-10T10:54:00Z"/>
                <w:rFonts w:cs="Arial"/>
              </w:rPr>
            </w:pPr>
          </w:p>
        </w:tc>
      </w:tr>
      <w:tr>
        <w:trPr>
          <w:cantSplit/>
          <w:trHeight w:val="468" w:hRule="atLeast"/>
          <w:ins w:id="175" w:author="Deep [E///]" w:date="2024-07-10T10:54:00Z"/>
        </w:trPr>
        <w:tc>
          <w:tcPr>
            <w:tcW w:w="1479" w:type="dxa"/>
            <w:vMerge w:val="continue"/>
            <w:tcBorders>
              <w:left w:val="single" w:color="auto" w:sz="4" w:space="0"/>
              <w:right w:val="single" w:color="auto" w:sz="4" w:space="0"/>
            </w:tcBorders>
          </w:tcPr>
          <w:p>
            <w:pPr>
              <w:pStyle w:val="52"/>
              <w:rPr>
                <w:ins w:id="176" w:author="Deep [E///]" w:date="2024-07-10T10:54:00Z"/>
              </w:rPr>
            </w:pPr>
          </w:p>
        </w:tc>
        <w:tc>
          <w:tcPr>
            <w:tcW w:w="1351" w:type="dxa"/>
            <w:tcBorders>
              <w:left w:val="single" w:color="auto" w:sz="4" w:space="0"/>
              <w:right w:val="single" w:color="auto" w:sz="4" w:space="0"/>
            </w:tcBorders>
          </w:tcPr>
          <w:p>
            <w:pPr>
              <w:pStyle w:val="52"/>
              <w:rPr>
                <w:ins w:id="177" w:author="Deep [E///]" w:date="2024-07-10T10:54:00Z"/>
              </w:rPr>
            </w:pPr>
            <w:ins w:id="178" w:author="Deep [E///]" w:date="2024-07-10T10:54:00Z">
              <w:r>
                <w:rPr>
                  <w:rFonts w:cs="Arial"/>
                </w:rPr>
                <w:t>Config 2</w:t>
              </w:r>
            </w:ins>
          </w:p>
        </w:tc>
        <w:tc>
          <w:tcPr>
            <w:tcW w:w="851" w:type="dxa"/>
            <w:tcBorders>
              <w:left w:val="single" w:color="auto" w:sz="4" w:space="0"/>
              <w:right w:val="single" w:color="auto" w:sz="4" w:space="0"/>
            </w:tcBorders>
          </w:tcPr>
          <w:p>
            <w:pPr>
              <w:pStyle w:val="52"/>
              <w:rPr>
                <w:ins w:id="179"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180" w:author="Deep [E///]" w:date="2024-07-10T10:54:00Z"/>
                <w:rFonts w:cs="v4.2.0"/>
                <w:lang w:eastAsia="zh-CN"/>
              </w:rPr>
            </w:pPr>
            <w:ins w:id="181" w:author="Deep [E///]" w:date="2024-07-10T10:54:00Z">
              <w:r>
                <w:rPr>
                  <w:bCs/>
                  <w:lang w:eastAsia="zh-CN"/>
                </w:rPr>
                <w:t>SSB.1 FR1</w:t>
              </w:r>
            </w:ins>
          </w:p>
        </w:tc>
        <w:tc>
          <w:tcPr>
            <w:tcW w:w="2895" w:type="dxa"/>
            <w:vMerge w:val="continue"/>
            <w:tcBorders>
              <w:left w:val="single" w:color="auto" w:sz="4" w:space="0"/>
              <w:right w:val="single" w:color="auto" w:sz="4" w:space="0"/>
            </w:tcBorders>
          </w:tcPr>
          <w:p>
            <w:pPr>
              <w:pStyle w:val="52"/>
              <w:jc w:val="left"/>
              <w:rPr>
                <w:ins w:id="182" w:author="Deep [E///]" w:date="2024-07-10T10:54:00Z"/>
                <w:rFonts w:cs="Arial"/>
              </w:rPr>
            </w:pPr>
          </w:p>
        </w:tc>
      </w:tr>
      <w:tr>
        <w:trPr>
          <w:cantSplit/>
          <w:trHeight w:val="178" w:hRule="atLeast"/>
          <w:ins w:id="183" w:author="Deep [E///]" w:date="2024-07-10T10:54:00Z"/>
        </w:trPr>
        <w:tc>
          <w:tcPr>
            <w:tcW w:w="1479" w:type="dxa"/>
            <w:vMerge w:val="continue"/>
            <w:tcBorders>
              <w:left w:val="single" w:color="auto" w:sz="4" w:space="0"/>
              <w:right w:val="single" w:color="auto" w:sz="4" w:space="0"/>
            </w:tcBorders>
          </w:tcPr>
          <w:p>
            <w:pPr>
              <w:pStyle w:val="52"/>
              <w:rPr>
                <w:ins w:id="184" w:author="Deep [E///]" w:date="2024-07-10T10:54:00Z"/>
              </w:rPr>
            </w:pPr>
          </w:p>
        </w:tc>
        <w:tc>
          <w:tcPr>
            <w:tcW w:w="1351" w:type="dxa"/>
            <w:tcBorders>
              <w:left w:val="single" w:color="auto" w:sz="4" w:space="0"/>
              <w:right w:val="single" w:color="auto" w:sz="4" w:space="0"/>
            </w:tcBorders>
          </w:tcPr>
          <w:p>
            <w:pPr>
              <w:pStyle w:val="52"/>
              <w:rPr>
                <w:ins w:id="185" w:author="Deep [E///]" w:date="2024-07-10T10:54:00Z"/>
                <w:rFonts w:cs="Arial"/>
              </w:rPr>
            </w:pPr>
            <w:ins w:id="186" w:author="Deep [E///]" w:date="2024-07-10T10:54:00Z">
              <w:r>
                <w:rPr>
                  <w:rFonts w:cs="Arial"/>
                </w:rPr>
                <w:t>Config 3</w:t>
              </w:r>
            </w:ins>
          </w:p>
        </w:tc>
        <w:tc>
          <w:tcPr>
            <w:tcW w:w="851" w:type="dxa"/>
            <w:tcBorders>
              <w:left w:val="single" w:color="auto" w:sz="4" w:space="0"/>
              <w:right w:val="single" w:color="auto" w:sz="4" w:space="0"/>
            </w:tcBorders>
          </w:tcPr>
          <w:p>
            <w:pPr>
              <w:pStyle w:val="52"/>
              <w:rPr>
                <w:ins w:id="187"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188" w:author="Deep [E///]" w:date="2024-07-10T10:54:00Z"/>
                <w:rFonts w:cs="v4.2.0"/>
                <w:lang w:eastAsia="zh-CN"/>
              </w:rPr>
            </w:pPr>
            <w:ins w:id="189" w:author="Deep [E///]" w:date="2024-07-10T10:54:00Z">
              <w:r>
                <w:rPr>
                  <w:bCs/>
                  <w:lang w:eastAsia="zh-CN"/>
                </w:rPr>
                <w:t>SSB.2 FR1</w:t>
              </w:r>
            </w:ins>
          </w:p>
        </w:tc>
        <w:tc>
          <w:tcPr>
            <w:tcW w:w="2895" w:type="dxa"/>
            <w:vMerge w:val="continue"/>
            <w:tcBorders>
              <w:left w:val="single" w:color="auto" w:sz="4" w:space="0"/>
              <w:right w:val="single" w:color="auto" w:sz="4" w:space="0"/>
            </w:tcBorders>
          </w:tcPr>
          <w:p>
            <w:pPr>
              <w:pStyle w:val="52"/>
              <w:jc w:val="left"/>
              <w:rPr>
                <w:ins w:id="190" w:author="Deep [E///]" w:date="2024-07-10T10:54:00Z"/>
                <w:rFonts w:cs="Arial"/>
              </w:rPr>
            </w:pPr>
          </w:p>
        </w:tc>
      </w:tr>
      <w:tr>
        <w:trPr>
          <w:cantSplit/>
          <w:trHeight w:val="715" w:hRule="atLeast"/>
          <w:ins w:id="191" w:author="Deep [E///]" w:date="2024-07-10T10:54:00Z"/>
        </w:trPr>
        <w:tc>
          <w:tcPr>
            <w:tcW w:w="1479" w:type="dxa"/>
            <w:vMerge w:val="restart"/>
            <w:tcBorders>
              <w:top w:val="single" w:color="auto" w:sz="4" w:space="0"/>
              <w:left w:val="single" w:color="auto" w:sz="4" w:space="0"/>
              <w:right w:val="single" w:color="auto" w:sz="4" w:space="0"/>
            </w:tcBorders>
          </w:tcPr>
          <w:p>
            <w:pPr>
              <w:pStyle w:val="52"/>
              <w:rPr>
                <w:ins w:id="192" w:author="Deep [E///]" w:date="2024-07-10T10:54:00Z"/>
                <w:rFonts w:cs="Arial"/>
              </w:rPr>
            </w:pPr>
            <w:ins w:id="193" w:author="Deep [E///]" w:date="2024-07-10T10:54:00Z">
              <w:r>
                <w:rPr>
                  <w:lang w:eastAsia="zh-CN"/>
                </w:rPr>
                <w:t>SMTC configuration</w:t>
              </w:r>
            </w:ins>
          </w:p>
        </w:tc>
        <w:tc>
          <w:tcPr>
            <w:tcW w:w="1351" w:type="dxa"/>
            <w:tcBorders>
              <w:top w:val="single" w:color="auto" w:sz="4" w:space="0"/>
              <w:left w:val="single" w:color="auto" w:sz="4" w:space="0"/>
              <w:right w:val="single" w:color="auto" w:sz="4" w:space="0"/>
            </w:tcBorders>
          </w:tcPr>
          <w:p>
            <w:pPr>
              <w:pStyle w:val="52"/>
              <w:rPr>
                <w:ins w:id="194" w:author="Deep [E///]" w:date="2024-07-10T10:54:00Z"/>
                <w:rFonts w:cs="Arial"/>
              </w:rPr>
            </w:pPr>
            <w:ins w:id="195" w:author="Deep [E///]" w:date="2024-07-10T10:54:00Z">
              <w:r>
                <w:rPr>
                  <w:rFonts w:cs="Arial"/>
                </w:rPr>
                <w:t>Config 1</w:t>
              </w:r>
            </w:ins>
          </w:p>
        </w:tc>
        <w:tc>
          <w:tcPr>
            <w:tcW w:w="851" w:type="dxa"/>
            <w:tcBorders>
              <w:top w:val="single" w:color="auto" w:sz="4" w:space="0"/>
              <w:left w:val="single" w:color="auto" w:sz="4" w:space="0"/>
              <w:right w:val="single" w:color="auto" w:sz="4" w:space="0"/>
            </w:tcBorders>
          </w:tcPr>
          <w:p>
            <w:pPr>
              <w:pStyle w:val="52"/>
              <w:rPr>
                <w:ins w:id="196"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197" w:author="Deep [E///]" w:date="2024-07-10T10:54:00Z"/>
                <w:rFonts w:cs="Arial"/>
              </w:rPr>
            </w:pPr>
            <w:ins w:id="198" w:author="Deep [E///]" w:date="2024-07-10T10:54:00Z">
              <w:r>
                <w:rPr>
                  <w:bCs/>
                  <w:lang w:eastAsia="zh-CN"/>
                </w:rPr>
                <w:t>SMTC.2</w:t>
              </w:r>
            </w:ins>
          </w:p>
        </w:tc>
        <w:tc>
          <w:tcPr>
            <w:tcW w:w="2895" w:type="dxa"/>
            <w:vMerge w:val="restart"/>
            <w:tcBorders>
              <w:top w:val="single" w:color="auto" w:sz="4" w:space="0"/>
              <w:left w:val="single" w:color="auto" w:sz="4" w:space="0"/>
              <w:right w:val="single" w:color="auto" w:sz="4" w:space="0"/>
            </w:tcBorders>
          </w:tcPr>
          <w:p>
            <w:pPr>
              <w:pStyle w:val="52"/>
              <w:jc w:val="left"/>
              <w:rPr>
                <w:ins w:id="199" w:author="Deep [E///]" w:date="2024-07-10T10:54:00Z"/>
                <w:rFonts w:cs="Arial"/>
              </w:rPr>
            </w:pPr>
          </w:p>
        </w:tc>
      </w:tr>
      <w:tr>
        <w:trPr>
          <w:cantSplit/>
          <w:trHeight w:val="430" w:hRule="atLeast"/>
          <w:ins w:id="200" w:author="Deep [E///]" w:date="2024-07-10T10:54:00Z"/>
        </w:trPr>
        <w:tc>
          <w:tcPr>
            <w:tcW w:w="1479" w:type="dxa"/>
            <w:vMerge w:val="continue"/>
            <w:tcBorders>
              <w:left w:val="single" w:color="auto" w:sz="4" w:space="0"/>
              <w:right w:val="single" w:color="auto" w:sz="4" w:space="0"/>
            </w:tcBorders>
          </w:tcPr>
          <w:p>
            <w:pPr>
              <w:pStyle w:val="52"/>
              <w:rPr>
                <w:ins w:id="201" w:author="Deep [E///]" w:date="2024-07-10T10:54:00Z"/>
              </w:rPr>
            </w:pPr>
          </w:p>
        </w:tc>
        <w:tc>
          <w:tcPr>
            <w:tcW w:w="1351" w:type="dxa"/>
            <w:tcBorders>
              <w:left w:val="single" w:color="auto" w:sz="4" w:space="0"/>
              <w:right w:val="single" w:color="auto" w:sz="4" w:space="0"/>
            </w:tcBorders>
          </w:tcPr>
          <w:p>
            <w:pPr>
              <w:pStyle w:val="52"/>
              <w:rPr>
                <w:ins w:id="202" w:author="Deep [E///]" w:date="2024-07-10T10:54:00Z"/>
              </w:rPr>
            </w:pPr>
            <w:ins w:id="203" w:author="Deep [E///]" w:date="2024-07-10T10:54:00Z">
              <w:r>
                <w:rPr>
                  <w:rFonts w:cs="Arial"/>
                </w:rPr>
                <w:t>Config 2</w:t>
              </w:r>
            </w:ins>
          </w:p>
        </w:tc>
        <w:tc>
          <w:tcPr>
            <w:tcW w:w="851" w:type="dxa"/>
            <w:tcBorders>
              <w:left w:val="single" w:color="auto" w:sz="4" w:space="0"/>
              <w:right w:val="single" w:color="auto" w:sz="4" w:space="0"/>
            </w:tcBorders>
          </w:tcPr>
          <w:p>
            <w:pPr>
              <w:pStyle w:val="52"/>
              <w:rPr>
                <w:ins w:id="204"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205" w:author="Deep [E///]" w:date="2024-07-10T10:54:00Z"/>
                <w:rFonts w:cs="v4.2.0"/>
                <w:lang w:eastAsia="zh-CN"/>
              </w:rPr>
            </w:pPr>
            <w:ins w:id="206" w:author="Deep [E///]" w:date="2024-07-10T10:54:00Z">
              <w:r>
                <w:rPr>
                  <w:bCs/>
                  <w:lang w:eastAsia="zh-CN"/>
                </w:rPr>
                <w:t>SMTC.1</w:t>
              </w:r>
            </w:ins>
          </w:p>
        </w:tc>
        <w:tc>
          <w:tcPr>
            <w:tcW w:w="2895" w:type="dxa"/>
            <w:vMerge w:val="continue"/>
            <w:tcBorders>
              <w:left w:val="single" w:color="auto" w:sz="4" w:space="0"/>
              <w:right w:val="single" w:color="auto" w:sz="4" w:space="0"/>
            </w:tcBorders>
          </w:tcPr>
          <w:p>
            <w:pPr>
              <w:pStyle w:val="52"/>
              <w:jc w:val="left"/>
              <w:rPr>
                <w:ins w:id="207" w:author="Deep [E///]" w:date="2024-07-10T10:54:00Z"/>
                <w:rFonts w:cs="Arial"/>
              </w:rPr>
            </w:pPr>
          </w:p>
        </w:tc>
      </w:tr>
      <w:tr>
        <w:trPr>
          <w:cantSplit/>
          <w:trHeight w:val="213" w:hRule="atLeast"/>
          <w:ins w:id="208" w:author="Deep [E///]" w:date="2024-07-10T10:54:00Z"/>
        </w:trPr>
        <w:tc>
          <w:tcPr>
            <w:tcW w:w="1479" w:type="dxa"/>
            <w:vMerge w:val="continue"/>
            <w:tcBorders>
              <w:left w:val="single" w:color="auto" w:sz="4" w:space="0"/>
              <w:right w:val="single" w:color="auto" w:sz="4" w:space="0"/>
            </w:tcBorders>
          </w:tcPr>
          <w:p>
            <w:pPr>
              <w:pStyle w:val="52"/>
              <w:rPr>
                <w:ins w:id="209" w:author="Deep [E///]" w:date="2024-07-10T10:54:00Z"/>
              </w:rPr>
            </w:pPr>
          </w:p>
        </w:tc>
        <w:tc>
          <w:tcPr>
            <w:tcW w:w="1351" w:type="dxa"/>
            <w:tcBorders>
              <w:left w:val="single" w:color="auto" w:sz="4" w:space="0"/>
              <w:right w:val="single" w:color="auto" w:sz="4" w:space="0"/>
            </w:tcBorders>
          </w:tcPr>
          <w:p>
            <w:pPr>
              <w:pStyle w:val="52"/>
              <w:rPr>
                <w:ins w:id="210" w:author="Deep [E///]" w:date="2024-07-10T10:54:00Z"/>
                <w:rFonts w:cs="Arial"/>
              </w:rPr>
            </w:pPr>
            <w:ins w:id="211" w:author="Deep [E///]" w:date="2024-07-10T10:54:00Z">
              <w:r>
                <w:rPr>
                  <w:rFonts w:cs="Arial"/>
                </w:rPr>
                <w:t>Config 3</w:t>
              </w:r>
            </w:ins>
          </w:p>
        </w:tc>
        <w:tc>
          <w:tcPr>
            <w:tcW w:w="851" w:type="dxa"/>
            <w:tcBorders>
              <w:left w:val="single" w:color="auto" w:sz="4" w:space="0"/>
              <w:right w:val="single" w:color="auto" w:sz="4" w:space="0"/>
            </w:tcBorders>
          </w:tcPr>
          <w:p>
            <w:pPr>
              <w:pStyle w:val="52"/>
              <w:rPr>
                <w:ins w:id="212"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213" w:author="Deep [E///]" w:date="2024-07-10T10:54:00Z"/>
                <w:rFonts w:cs="Arial"/>
              </w:rPr>
            </w:pPr>
            <w:ins w:id="214" w:author="Deep [E///]" w:date="2024-07-10T10:54:00Z">
              <w:r>
                <w:rPr>
                  <w:bCs/>
                  <w:lang w:eastAsia="zh-CN"/>
                </w:rPr>
                <w:t>SMTC.1</w:t>
              </w:r>
            </w:ins>
          </w:p>
        </w:tc>
        <w:tc>
          <w:tcPr>
            <w:tcW w:w="2895" w:type="dxa"/>
            <w:vMerge w:val="continue"/>
            <w:tcBorders>
              <w:left w:val="single" w:color="auto" w:sz="4" w:space="0"/>
              <w:right w:val="single" w:color="auto" w:sz="4" w:space="0"/>
            </w:tcBorders>
          </w:tcPr>
          <w:p>
            <w:pPr>
              <w:pStyle w:val="52"/>
              <w:jc w:val="left"/>
              <w:rPr>
                <w:ins w:id="215" w:author="Deep [E///]" w:date="2024-07-10T10:54:00Z"/>
                <w:rFonts w:cs="Arial"/>
              </w:rPr>
            </w:pPr>
          </w:p>
        </w:tc>
      </w:tr>
      <w:tr>
        <w:trPr>
          <w:cantSplit/>
          <w:trHeight w:val="213" w:hRule="atLeast"/>
          <w:ins w:id="216" w:author="Deep [E///]" w:date="2024-07-10T10:54:00Z"/>
        </w:trPr>
        <w:tc>
          <w:tcPr>
            <w:tcW w:w="1479" w:type="dxa"/>
            <w:vMerge w:val="restart"/>
            <w:tcBorders>
              <w:left w:val="single" w:color="auto" w:sz="4" w:space="0"/>
              <w:right w:val="single" w:color="auto" w:sz="4" w:space="0"/>
            </w:tcBorders>
          </w:tcPr>
          <w:p>
            <w:pPr>
              <w:pStyle w:val="52"/>
              <w:rPr>
                <w:ins w:id="217" w:author="Deep [E///]" w:date="2024-07-10T10:54:00Z"/>
              </w:rPr>
            </w:pPr>
            <w:ins w:id="218" w:author="Deep [E///]" w:date="2024-07-10T10:54:00Z">
              <w:r>
                <w:rPr/>
                <w:t>PDSCH RMC configuration</w:t>
              </w:r>
            </w:ins>
          </w:p>
        </w:tc>
        <w:tc>
          <w:tcPr>
            <w:tcW w:w="1351" w:type="dxa"/>
            <w:tcBorders>
              <w:left w:val="single" w:color="auto" w:sz="4" w:space="0"/>
              <w:right w:val="single" w:color="auto" w:sz="4" w:space="0"/>
            </w:tcBorders>
          </w:tcPr>
          <w:p>
            <w:pPr>
              <w:pStyle w:val="52"/>
              <w:rPr>
                <w:ins w:id="219" w:author="Deep [E///]" w:date="2024-07-10T10:54:00Z"/>
                <w:rFonts w:cs="Arial"/>
              </w:rPr>
            </w:pPr>
            <w:ins w:id="220" w:author="Deep [E///]" w:date="2024-07-10T10:54:00Z">
              <w:r>
                <w:rPr>
                  <w:rFonts w:cs="Arial"/>
                </w:rPr>
                <w:t>Config 1</w:t>
              </w:r>
            </w:ins>
          </w:p>
        </w:tc>
        <w:tc>
          <w:tcPr>
            <w:tcW w:w="851" w:type="dxa"/>
            <w:tcBorders>
              <w:left w:val="single" w:color="auto" w:sz="4" w:space="0"/>
              <w:right w:val="single" w:color="auto" w:sz="4" w:space="0"/>
            </w:tcBorders>
          </w:tcPr>
          <w:p>
            <w:pPr>
              <w:pStyle w:val="52"/>
              <w:rPr>
                <w:ins w:id="221"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222" w:author="Deep [E///]" w:date="2024-07-10T10:54:00Z"/>
                <w:bCs/>
                <w:lang w:eastAsia="zh-CN"/>
              </w:rPr>
            </w:pPr>
            <w:ins w:id="223" w:author="Deep [E///]" w:date="2024-07-10T10:54:00Z">
              <w:r>
                <w:rPr>
                  <w:rFonts w:cs="v4.2.0"/>
                  <w:lang w:eastAsia="zh-CN"/>
                </w:rPr>
                <w:t>SR.1.1 FDD</w:t>
              </w:r>
            </w:ins>
          </w:p>
        </w:tc>
        <w:tc>
          <w:tcPr>
            <w:tcW w:w="2895" w:type="dxa"/>
            <w:tcBorders>
              <w:left w:val="single" w:color="auto" w:sz="4" w:space="0"/>
              <w:right w:val="single" w:color="auto" w:sz="4" w:space="0"/>
            </w:tcBorders>
          </w:tcPr>
          <w:p>
            <w:pPr>
              <w:pStyle w:val="52"/>
              <w:jc w:val="left"/>
              <w:rPr>
                <w:ins w:id="224" w:author="Deep [E///]" w:date="2024-07-10T10:54:00Z"/>
                <w:rFonts w:cs="Arial"/>
              </w:rPr>
            </w:pPr>
          </w:p>
        </w:tc>
      </w:tr>
      <w:tr>
        <w:trPr>
          <w:cantSplit/>
          <w:trHeight w:val="213" w:hRule="atLeast"/>
          <w:ins w:id="225" w:author="Deep [E///]" w:date="2024-07-10T10:54:00Z"/>
        </w:trPr>
        <w:tc>
          <w:tcPr>
            <w:tcW w:w="1479" w:type="dxa"/>
            <w:vMerge w:val="continue"/>
            <w:tcBorders>
              <w:left w:val="single" w:color="auto" w:sz="4" w:space="0"/>
              <w:right w:val="single" w:color="auto" w:sz="4" w:space="0"/>
            </w:tcBorders>
          </w:tcPr>
          <w:p>
            <w:pPr>
              <w:pStyle w:val="52"/>
              <w:rPr>
                <w:ins w:id="226" w:author="Deep [E///]" w:date="2024-07-10T10:54:00Z"/>
              </w:rPr>
            </w:pPr>
          </w:p>
        </w:tc>
        <w:tc>
          <w:tcPr>
            <w:tcW w:w="1351" w:type="dxa"/>
            <w:tcBorders>
              <w:left w:val="single" w:color="auto" w:sz="4" w:space="0"/>
              <w:right w:val="single" w:color="auto" w:sz="4" w:space="0"/>
            </w:tcBorders>
          </w:tcPr>
          <w:p>
            <w:pPr>
              <w:pStyle w:val="52"/>
              <w:rPr>
                <w:ins w:id="227" w:author="Deep [E///]" w:date="2024-07-10T10:54:00Z"/>
                <w:rFonts w:cs="Arial"/>
              </w:rPr>
            </w:pPr>
            <w:ins w:id="228" w:author="Deep [E///]" w:date="2024-07-10T10:54:00Z">
              <w:r>
                <w:rPr>
                  <w:rFonts w:cs="Arial"/>
                </w:rPr>
                <w:t>Config 2</w:t>
              </w:r>
            </w:ins>
          </w:p>
        </w:tc>
        <w:tc>
          <w:tcPr>
            <w:tcW w:w="851" w:type="dxa"/>
            <w:tcBorders>
              <w:left w:val="single" w:color="auto" w:sz="4" w:space="0"/>
              <w:right w:val="single" w:color="auto" w:sz="4" w:space="0"/>
            </w:tcBorders>
          </w:tcPr>
          <w:p>
            <w:pPr>
              <w:pStyle w:val="52"/>
              <w:rPr>
                <w:ins w:id="229"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230" w:author="Deep [E///]" w:date="2024-07-10T10:54:00Z"/>
                <w:bCs/>
                <w:lang w:eastAsia="zh-CN"/>
              </w:rPr>
            </w:pPr>
            <w:ins w:id="231" w:author="Deep [E///]" w:date="2024-07-10T10:54:00Z">
              <w:r>
                <w:rPr>
                  <w:rFonts w:cs="v4.2.0"/>
                  <w:lang w:eastAsia="zh-CN"/>
                </w:rPr>
                <w:t>SR.1.1 TDD</w:t>
              </w:r>
            </w:ins>
          </w:p>
        </w:tc>
        <w:tc>
          <w:tcPr>
            <w:tcW w:w="2895" w:type="dxa"/>
            <w:tcBorders>
              <w:left w:val="single" w:color="auto" w:sz="4" w:space="0"/>
              <w:right w:val="single" w:color="auto" w:sz="4" w:space="0"/>
            </w:tcBorders>
          </w:tcPr>
          <w:p>
            <w:pPr>
              <w:pStyle w:val="52"/>
              <w:jc w:val="left"/>
              <w:rPr>
                <w:ins w:id="232" w:author="Deep [E///]" w:date="2024-07-10T10:54:00Z"/>
                <w:rFonts w:cs="Arial"/>
              </w:rPr>
            </w:pPr>
          </w:p>
        </w:tc>
      </w:tr>
      <w:tr>
        <w:trPr>
          <w:cantSplit/>
          <w:trHeight w:val="213" w:hRule="atLeast"/>
          <w:ins w:id="233" w:author="Deep [E///]" w:date="2024-07-10T10:54:00Z"/>
        </w:trPr>
        <w:tc>
          <w:tcPr>
            <w:tcW w:w="1479" w:type="dxa"/>
            <w:vMerge w:val="continue"/>
            <w:tcBorders>
              <w:left w:val="single" w:color="auto" w:sz="4" w:space="0"/>
              <w:right w:val="single" w:color="auto" w:sz="4" w:space="0"/>
            </w:tcBorders>
          </w:tcPr>
          <w:p>
            <w:pPr>
              <w:pStyle w:val="52"/>
              <w:rPr>
                <w:ins w:id="234" w:author="Deep [E///]" w:date="2024-07-10T10:54:00Z"/>
              </w:rPr>
            </w:pPr>
          </w:p>
        </w:tc>
        <w:tc>
          <w:tcPr>
            <w:tcW w:w="1351" w:type="dxa"/>
            <w:tcBorders>
              <w:left w:val="single" w:color="auto" w:sz="4" w:space="0"/>
              <w:right w:val="single" w:color="auto" w:sz="4" w:space="0"/>
            </w:tcBorders>
          </w:tcPr>
          <w:p>
            <w:pPr>
              <w:pStyle w:val="52"/>
              <w:rPr>
                <w:ins w:id="235" w:author="Deep [E///]" w:date="2024-07-10T10:54:00Z"/>
                <w:rFonts w:cs="Arial"/>
              </w:rPr>
            </w:pPr>
            <w:ins w:id="236" w:author="Deep [E///]" w:date="2024-07-10T10:54:00Z">
              <w:r>
                <w:rPr>
                  <w:rFonts w:cs="Arial"/>
                </w:rPr>
                <w:t>Config 3</w:t>
              </w:r>
            </w:ins>
          </w:p>
        </w:tc>
        <w:tc>
          <w:tcPr>
            <w:tcW w:w="851" w:type="dxa"/>
            <w:tcBorders>
              <w:left w:val="single" w:color="auto" w:sz="4" w:space="0"/>
              <w:right w:val="single" w:color="auto" w:sz="4" w:space="0"/>
            </w:tcBorders>
          </w:tcPr>
          <w:p>
            <w:pPr>
              <w:pStyle w:val="52"/>
              <w:rPr>
                <w:ins w:id="237"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238" w:author="Deep [E///]" w:date="2024-07-10T10:54:00Z"/>
                <w:bCs/>
                <w:lang w:eastAsia="zh-CN"/>
              </w:rPr>
            </w:pPr>
            <w:ins w:id="239" w:author="Deep [E///]" w:date="2024-07-10T10:54:00Z">
              <w:r>
                <w:rPr>
                  <w:rFonts w:cs="v4.2.0"/>
                  <w:lang w:eastAsia="zh-CN"/>
                </w:rPr>
                <w:t>SR.2.1 TDD</w:t>
              </w:r>
            </w:ins>
          </w:p>
        </w:tc>
        <w:tc>
          <w:tcPr>
            <w:tcW w:w="2895" w:type="dxa"/>
            <w:tcBorders>
              <w:left w:val="single" w:color="auto" w:sz="4" w:space="0"/>
              <w:right w:val="single" w:color="auto" w:sz="4" w:space="0"/>
            </w:tcBorders>
          </w:tcPr>
          <w:p>
            <w:pPr>
              <w:pStyle w:val="52"/>
              <w:jc w:val="left"/>
              <w:rPr>
                <w:ins w:id="240" w:author="Deep [E///]" w:date="2024-07-10T10:54:00Z"/>
                <w:rFonts w:cs="Arial"/>
              </w:rPr>
            </w:pPr>
          </w:p>
        </w:tc>
      </w:tr>
      <w:tr>
        <w:trPr>
          <w:cantSplit/>
          <w:trHeight w:val="213" w:hRule="atLeast"/>
          <w:ins w:id="241" w:author="Deep [E///]" w:date="2024-07-10T10:54:00Z"/>
        </w:trPr>
        <w:tc>
          <w:tcPr>
            <w:tcW w:w="1479" w:type="dxa"/>
            <w:vMerge w:val="restart"/>
            <w:tcBorders>
              <w:left w:val="single" w:color="auto" w:sz="4" w:space="0"/>
              <w:right w:val="single" w:color="auto" w:sz="4" w:space="0"/>
            </w:tcBorders>
          </w:tcPr>
          <w:p>
            <w:pPr>
              <w:pStyle w:val="52"/>
              <w:rPr>
                <w:ins w:id="242" w:author="Deep [E///]" w:date="2024-07-10T10:54:00Z"/>
              </w:rPr>
            </w:pPr>
            <w:ins w:id="243" w:author="Deep [E///]" w:date="2024-07-10T10:54:00Z">
              <w:r>
                <w:rPr/>
                <w:t>RMSI CORESET RMC configuration</w:t>
              </w:r>
            </w:ins>
          </w:p>
        </w:tc>
        <w:tc>
          <w:tcPr>
            <w:tcW w:w="1351" w:type="dxa"/>
            <w:tcBorders>
              <w:left w:val="single" w:color="auto" w:sz="4" w:space="0"/>
              <w:right w:val="single" w:color="auto" w:sz="4" w:space="0"/>
            </w:tcBorders>
          </w:tcPr>
          <w:p>
            <w:pPr>
              <w:pStyle w:val="52"/>
              <w:rPr>
                <w:ins w:id="244" w:author="Deep [E///]" w:date="2024-07-10T10:54:00Z"/>
                <w:rFonts w:cs="Arial"/>
              </w:rPr>
            </w:pPr>
            <w:ins w:id="245" w:author="Deep [E///]" w:date="2024-07-10T10:54:00Z">
              <w:r>
                <w:rPr>
                  <w:rFonts w:cs="Arial"/>
                </w:rPr>
                <w:t>Config 1</w:t>
              </w:r>
            </w:ins>
          </w:p>
        </w:tc>
        <w:tc>
          <w:tcPr>
            <w:tcW w:w="851" w:type="dxa"/>
            <w:tcBorders>
              <w:left w:val="single" w:color="auto" w:sz="4" w:space="0"/>
              <w:right w:val="single" w:color="auto" w:sz="4" w:space="0"/>
            </w:tcBorders>
          </w:tcPr>
          <w:p>
            <w:pPr>
              <w:pStyle w:val="52"/>
              <w:rPr>
                <w:ins w:id="246"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247" w:author="Deep [E///]" w:date="2024-07-10T10:54:00Z"/>
                <w:rFonts w:cs="v4.2.0"/>
                <w:lang w:eastAsia="zh-CN"/>
              </w:rPr>
            </w:pPr>
            <w:ins w:id="248" w:author="Deep [E///]" w:date="2024-07-10T10:54:00Z">
              <w:r>
                <w:rPr>
                  <w:rFonts w:cs="v4.2.0"/>
                  <w:lang w:eastAsia="zh-CN"/>
                </w:rPr>
                <w:t>CR.1.1 FDD</w:t>
              </w:r>
            </w:ins>
          </w:p>
        </w:tc>
        <w:tc>
          <w:tcPr>
            <w:tcW w:w="2895" w:type="dxa"/>
            <w:tcBorders>
              <w:left w:val="single" w:color="auto" w:sz="4" w:space="0"/>
              <w:right w:val="single" w:color="auto" w:sz="4" w:space="0"/>
            </w:tcBorders>
          </w:tcPr>
          <w:p>
            <w:pPr>
              <w:pStyle w:val="52"/>
              <w:jc w:val="left"/>
              <w:rPr>
                <w:ins w:id="249" w:author="Deep [E///]" w:date="2024-07-10T10:54:00Z"/>
                <w:rFonts w:cs="Arial"/>
              </w:rPr>
            </w:pPr>
            <w:ins w:id="250" w:author="Deep [E///]" w:date="2024-07-10T10:54:00Z">
              <w:r>
                <w:rPr>
                  <w:rFonts w:cs="Arial"/>
                </w:rPr>
                <w:t>As specified in clause A.3.1.2.1</w:t>
              </w:r>
            </w:ins>
          </w:p>
        </w:tc>
      </w:tr>
      <w:tr>
        <w:trPr>
          <w:cantSplit/>
          <w:trHeight w:val="213" w:hRule="atLeast"/>
          <w:ins w:id="251" w:author="Deep [E///]" w:date="2024-07-10T10:54:00Z"/>
        </w:trPr>
        <w:tc>
          <w:tcPr>
            <w:tcW w:w="1479" w:type="dxa"/>
            <w:vMerge w:val="continue"/>
            <w:tcBorders>
              <w:left w:val="single" w:color="auto" w:sz="4" w:space="0"/>
              <w:right w:val="single" w:color="auto" w:sz="4" w:space="0"/>
            </w:tcBorders>
          </w:tcPr>
          <w:p>
            <w:pPr>
              <w:pStyle w:val="52"/>
              <w:rPr>
                <w:ins w:id="252" w:author="Deep [E///]" w:date="2024-07-10T10:54:00Z"/>
              </w:rPr>
            </w:pPr>
          </w:p>
        </w:tc>
        <w:tc>
          <w:tcPr>
            <w:tcW w:w="1351" w:type="dxa"/>
            <w:tcBorders>
              <w:left w:val="single" w:color="auto" w:sz="4" w:space="0"/>
              <w:right w:val="single" w:color="auto" w:sz="4" w:space="0"/>
            </w:tcBorders>
          </w:tcPr>
          <w:p>
            <w:pPr>
              <w:pStyle w:val="52"/>
              <w:rPr>
                <w:ins w:id="253" w:author="Deep [E///]" w:date="2024-07-10T10:54:00Z"/>
                <w:rFonts w:cs="Arial"/>
              </w:rPr>
            </w:pPr>
            <w:ins w:id="254" w:author="Deep [E///]" w:date="2024-07-10T10:54:00Z">
              <w:r>
                <w:rPr>
                  <w:rFonts w:cs="Arial"/>
                </w:rPr>
                <w:t>Config 2</w:t>
              </w:r>
            </w:ins>
          </w:p>
        </w:tc>
        <w:tc>
          <w:tcPr>
            <w:tcW w:w="851" w:type="dxa"/>
            <w:tcBorders>
              <w:left w:val="single" w:color="auto" w:sz="4" w:space="0"/>
              <w:right w:val="single" w:color="auto" w:sz="4" w:space="0"/>
            </w:tcBorders>
          </w:tcPr>
          <w:p>
            <w:pPr>
              <w:pStyle w:val="52"/>
              <w:rPr>
                <w:ins w:id="255"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256" w:author="Deep [E///]" w:date="2024-07-10T10:54:00Z"/>
                <w:rFonts w:cs="v4.2.0"/>
                <w:lang w:eastAsia="zh-CN"/>
              </w:rPr>
            </w:pPr>
            <w:ins w:id="257" w:author="Deep [E///]" w:date="2024-07-10T10:54:00Z">
              <w:r>
                <w:rPr>
                  <w:rFonts w:cs="v4.2.0"/>
                  <w:lang w:eastAsia="zh-CN"/>
                </w:rPr>
                <w:t>CR.1.1 TDD</w:t>
              </w:r>
            </w:ins>
          </w:p>
        </w:tc>
        <w:tc>
          <w:tcPr>
            <w:tcW w:w="2895" w:type="dxa"/>
            <w:tcBorders>
              <w:left w:val="single" w:color="auto" w:sz="4" w:space="0"/>
              <w:right w:val="single" w:color="auto" w:sz="4" w:space="0"/>
            </w:tcBorders>
          </w:tcPr>
          <w:p>
            <w:pPr>
              <w:pStyle w:val="52"/>
              <w:rPr>
                <w:ins w:id="258" w:author="Deep [E///]" w:date="2024-07-10T10:54:00Z"/>
                <w:rFonts w:cs="Arial"/>
              </w:rPr>
            </w:pPr>
          </w:p>
        </w:tc>
      </w:tr>
      <w:tr>
        <w:trPr>
          <w:cantSplit/>
          <w:trHeight w:val="213" w:hRule="atLeast"/>
          <w:ins w:id="259" w:author="Deep [E///]" w:date="2024-07-10T10:54:00Z"/>
        </w:trPr>
        <w:tc>
          <w:tcPr>
            <w:tcW w:w="1479" w:type="dxa"/>
            <w:vMerge w:val="continue"/>
            <w:tcBorders>
              <w:left w:val="single" w:color="auto" w:sz="4" w:space="0"/>
              <w:right w:val="single" w:color="auto" w:sz="4" w:space="0"/>
            </w:tcBorders>
          </w:tcPr>
          <w:p>
            <w:pPr>
              <w:pStyle w:val="52"/>
              <w:rPr>
                <w:ins w:id="260" w:author="Deep [E///]" w:date="2024-07-10T10:54:00Z"/>
              </w:rPr>
            </w:pPr>
          </w:p>
        </w:tc>
        <w:tc>
          <w:tcPr>
            <w:tcW w:w="1351" w:type="dxa"/>
            <w:tcBorders>
              <w:left w:val="single" w:color="auto" w:sz="4" w:space="0"/>
              <w:right w:val="single" w:color="auto" w:sz="4" w:space="0"/>
            </w:tcBorders>
          </w:tcPr>
          <w:p>
            <w:pPr>
              <w:pStyle w:val="52"/>
              <w:rPr>
                <w:ins w:id="261" w:author="Deep [E///]" w:date="2024-07-10T10:54:00Z"/>
                <w:rFonts w:cs="Arial"/>
              </w:rPr>
            </w:pPr>
            <w:ins w:id="262" w:author="Deep [E///]" w:date="2024-07-10T10:54:00Z">
              <w:r>
                <w:rPr>
                  <w:rFonts w:cs="Arial"/>
                </w:rPr>
                <w:t>Config 3</w:t>
              </w:r>
            </w:ins>
          </w:p>
        </w:tc>
        <w:tc>
          <w:tcPr>
            <w:tcW w:w="851" w:type="dxa"/>
            <w:tcBorders>
              <w:left w:val="single" w:color="auto" w:sz="4" w:space="0"/>
              <w:right w:val="single" w:color="auto" w:sz="4" w:space="0"/>
            </w:tcBorders>
          </w:tcPr>
          <w:p>
            <w:pPr>
              <w:pStyle w:val="52"/>
              <w:rPr>
                <w:ins w:id="263"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264" w:author="Deep [E///]" w:date="2024-07-10T10:54:00Z"/>
                <w:rFonts w:cs="v4.2.0"/>
                <w:lang w:eastAsia="zh-CN"/>
              </w:rPr>
            </w:pPr>
            <w:ins w:id="265" w:author="Deep [E///]" w:date="2024-07-10T10:54:00Z">
              <w:r>
                <w:rPr>
                  <w:rFonts w:cs="v4.2.0"/>
                  <w:lang w:eastAsia="zh-CN"/>
                </w:rPr>
                <w:t>CR.2.1 TDD</w:t>
              </w:r>
            </w:ins>
          </w:p>
        </w:tc>
        <w:tc>
          <w:tcPr>
            <w:tcW w:w="2895" w:type="dxa"/>
            <w:tcBorders>
              <w:left w:val="single" w:color="auto" w:sz="4" w:space="0"/>
              <w:right w:val="single" w:color="auto" w:sz="4" w:space="0"/>
            </w:tcBorders>
          </w:tcPr>
          <w:p>
            <w:pPr>
              <w:pStyle w:val="52"/>
              <w:rPr>
                <w:ins w:id="266" w:author="Deep [E///]" w:date="2024-07-10T10:54:00Z"/>
                <w:rFonts w:cs="Arial"/>
              </w:rPr>
            </w:pPr>
          </w:p>
        </w:tc>
      </w:tr>
      <w:tr>
        <w:trPr>
          <w:cantSplit/>
          <w:trHeight w:val="213" w:hRule="atLeast"/>
          <w:ins w:id="267" w:author="Deep [E///]" w:date="2024-07-10T10:54:00Z"/>
        </w:trPr>
        <w:tc>
          <w:tcPr>
            <w:tcW w:w="1479" w:type="dxa"/>
            <w:vMerge w:val="restart"/>
            <w:tcBorders>
              <w:left w:val="single" w:color="auto" w:sz="4" w:space="0"/>
              <w:right w:val="single" w:color="auto" w:sz="4" w:space="0"/>
            </w:tcBorders>
          </w:tcPr>
          <w:p>
            <w:pPr>
              <w:pStyle w:val="52"/>
              <w:rPr>
                <w:ins w:id="268" w:author="Deep [E///]" w:date="2024-07-10T10:54:00Z"/>
              </w:rPr>
            </w:pPr>
            <w:ins w:id="269" w:author="Deep [E///]" w:date="2024-07-10T10:54:00Z">
              <w:r>
                <w:rPr>
                  <w:lang w:eastAsia="zh-CN"/>
                </w:rPr>
                <w:t>Dedicated CORESET RMC configuration</w:t>
              </w:r>
            </w:ins>
          </w:p>
        </w:tc>
        <w:tc>
          <w:tcPr>
            <w:tcW w:w="1351" w:type="dxa"/>
            <w:tcBorders>
              <w:left w:val="single" w:color="auto" w:sz="4" w:space="0"/>
              <w:right w:val="single" w:color="auto" w:sz="4" w:space="0"/>
            </w:tcBorders>
          </w:tcPr>
          <w:p>
            <w:pPr>
              <w:pStyle w:val="52"/>
              <w:rPr>
                <w:ins w:id="270" w:author="Deep [E///]" w:date="2024-07-10T10:54:00Z"/>
                <w:rFonts w:cs="Arial"/>
              </w:rPr>
            </w:pPr>
            <w:ins w:id="271" w:author="Deep [E///]" w:date="2024-07-10T10:54:00Z">
              <w:r>
                <w:rPr>
                  <w:rFonts w:cs="Arial"/>
                </w:rPr>
                <w:t>Config 1</w:t>
              </w:r>
            </w:ins>
          </w:p>
        </w:tc>
        <w:tc>
          <w:tcPr>
            <w:tcW w:w="851" w:type="dxa"/>
            <w:tcBorders>
              <w:left w:val="single" w:color="auto" w:sz="4" w:space="0"/>
              <w:right w:val="single" w:color="auto" w:sz="4" w:space="0"/>
            </w:tcBorders>
          </w:tcPr>
          <w:p>
            <w:pPr>
              <w:pStyle w:val="52"/>
              <w:rPr>
                <w:ins w:id="272"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273" w:author="Deep [E///]" w:date="2024-07-10T10:54:00Z"/>
                <w:rFonts w:cs="v4.2.0"/>
                <w:lang w:eastAsia="zh-CN"/>
              </w:rPr>
            </w:pPr>
            <w:ins w:id="274" w:author="Deep [E///]" w:date="2024-07-10T10:54:00Z">
              <w:r>
                <w:rPr>
                  <w:rFonts w:cs="v4.2.0"/>
                  <w:lang w:eastAsia="zh-CN"/>
                </w:rPr>
                <w:t>CR.1.1 FDD</w:t>
              </w:r>
            </w:ins>
          </w:p>
        </w:tc>
        <w:tc>
          <w:tcPr>
            <w:tcW w:w="2895" w:type="dxa"/>
            <w:tcBorders>
              <w:left w:val="single" w:color="auto" w:sz="4" w:space="0"/>
              <w:right w:val="single" w:color="auto" w:sz="4" w:space="0"/>
            </w:tcBorders>
          </w:tcPr>
          <w:p>
            <w:pPr>
              <w:pStyle w:val="52"/>
              <w:rPr>
                <w:ins w:id="275" w:author="Deep [E///]" w:date="2024-07-10T10:54:00Z"/>
                <w:rFonts w:cs="Arial"/>
              </w:rPr>
            </w:pPr>
          </w:p>
        </w:tc>
      </w:tr>
      <w:tr>
        <w:trPr>
          <w:cantSplit/>
          <w:trHeight w:val="213" w:hRule="atLeast"/>
          <w:ins w:id="276" w:author="Deep [E///]" w:date="2024-07-10T10:54:00Z"/>
        </w:trPr>
        <w:tc>
          <w:tcPr>
            <w:tcW w:w="1479" w:type="dxa"/>
            <w:vMerge w:val="continue"/>
            <w:tcBorders>
              <w:left w:val="single" w:color="auto" w:sz="4" w:space="0"/>
              <w:right w:val="single" w:color="auto" w:sz="4" w:space="0"/>
            </w:tcBorders>
          </w:tcPr>
          <w:p>
            <w:pPr>
              <w:pStyle w:val="52"/>
              <w:rPr>
                <w:ins w:id="277" w:author="Deep [E///]" w:date="2024-07-10T10:54:00Z"/>
              </w:rPr>
            </w:pPr>
          </w:p>
        </w:tc>
        <w:tc>
          <w:tcPr>
            <w:tcW w:w="1351" w:type="dxa"/>
            <w:tcBorders>
              <w:left w:val="single" w:color="auto" w:sz="4" w:space="0"/>
              <w:right w:val="single" w:color="auto" w:sz="4" w:space="0"/>
            </w:tcBorders>
          </w:tcPr>
          <w:p>
            <w:pPr>
              <w:pStyle w:val="52"/>
              <w:rPr>
                <w:ins w:id="278" w:author="Deep [E///]" w:date="2024-07-10T10:54:00Z"/>
                <w:rFonts w:cs="Arial"/>
              </w:rPr>
            </w:pPr>
            <w:ins w:id="279" w:author="Deep [E///]" w:date="2024-07-10T10:54:00Z">
              <w:r>
                <w:rPr>
                  <w:rFonts w:cs="Arial"/>
                </w:rPr>
                <w:t>Config 2</w:t>
              </w:r>
            </w:ins>
          </w:p>
        </w:tc>
        <w:tc>
          <w:tcPr>
            <w:tcW w:w="851" w:type="dxa"/>
            <w:tcBorders>
              <w:left w:val="single" w:color="auto" w:sz="4" w:space="0"/>
              <w:right w:val="single" w:color="auto" w:sz="4" w:space="0"/>
            </w:tcBorders>
          </w:tcPr>
          <w:p>
            <w:pPr>
              <w:pStyle w:val="52"/>
              <w:rPr>
                <w:ins w:id="280"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281" w:author="Deep [E///]" w:date="2024-07-10T10:54:00Z"/>
                <w:rFonts w:cs="v4.2.0"/>
                <w:lang w:eastAsia="zh-CN"/>
              </w:rPr>
            </w:pPr>
            <w:ins w:id="282" w:author="Deep [E///]" w:date="2024-07-10T10:54:00Z">
              <w:r>
                <w:rPr>
                  <w:rFonts w:cs="v4.2.0"/>
                  <w:lang w:eastAsia="zh-CN"/>
                </w:rPr>
                <w:t>CR.1.1 TDD</w:t>
              </w:r>
            </w:ins>
          </w:p>
        </w:tc>
        <w:tc>
          <w:tcPr>
            <w:tcW w:w="2895" w:type="dxa"/>
            <w:tcBorders>
              <w:left w:val="single" w:color="auto" w:sz="4" w:space="0"/>
              <w:right w:val="single" w:color="auto" w:sz="4" w:space="0"/>
            </w:tcBorders>
          </w:tcPr>
          <w:p>
            <w:pPr>
              <w:pStyle w:val="52"/>
              <w:rPr>
                <w:ins w:id="283" w:author="Deep [E///]" w:date="2024-07-10T10:54:00Z"/>
                <w:rFonts w:cs="Arial"/>
              </w:rPr>
            </w:pPr>
          </w:p>
        </w:tc>
      </w:tr>
      <w:tr>
        <w:trPr>
          <w:cantSplit/>
          <w:trHeight w:val="213" w:hRule="atLeast"/>
          <w:ins w:id="284" w:author="Deep [E///]" w:date="2024-07-10T10:54:00Z"/>
        </w:trPr>
        <w:tc>
          <w:tcPr>
            <w:tcW w:w="1479" w:type="dxa"/>
            <w:vMerge w:val="continue"/>
            <w:tcBorders>
              <w:left w:val="single" w:color="auto" w:sz="4" w:space="0"/>
              <w:right w:val="single" w:color="auto" w:sz="4" w:space="0"/>
            </w:tcBorders>
          </w:tcPr>
          <w:p>
            <w:pPr>
              <w:pStyle w:val="52"/>
              <w:rPr>
                <w:ins w:id="285" w:author="Deep [E///]" w:date="2024-07-10T10:54:00Z"/>
              </w:rPr>
            </w:pPr>
          </w:p>
        </w:tc>
        <w:tc>
          <w:tcPr>
            <w:tcW w:w="1351" w:type="dxa"/>
            <w:tcBorders>
              <w:left w:val="single" w:color="auto" w:sz="4" w:space="0"/>
              <w:right w:val="single" w:color="auto" w:sz="4" w:space="0"/>
            </w:tcBorders>
          </w:tcPr>
          <w:p>
            <w:pPr>
              <w:pStyle w:val="52"/>
              <w:rPr>
                <w:ins w:id="286" w:author="Deep [E///]" w:date="2024-07-10T10:54:00Z"/>
                <w:rFonts w:cs="Arial"/>
              </w:rPr>
            </w:pPr>
            <w:ins w:id="287" w:author="Deep [E///]" w:date="2024-07-10T10:54:00Z">
              <w:r>
                <w:rPr>
                  <w:rFonts w:cs="Arial"/>
                </w:rPr>
                <w:t>Config 3</w:t>
              </w:r>
            </w:ins>
          </w:p>
        </w:tc>
        <w:tc>
          <w:tcPr>
            <w:tcW w:w="851" w:type="dxa"/>
            <w:tcBorders>
              <w:left w:val="single" w:color="auto" w:sz="4" w:space="0"/>
              <w:right w:val="single" w:color="auto" w:sz="4" w:space="0"/>
            </w:tcBorders>
          </w:tcPr>
          <w:p>
            <w:pPr>
              <w:pStyle w:val="52"/>
              <w:rPr>
                <w:ins w:id="288"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289" w:author="Deep [E///]" w:date="2024-07-10T10:54:00Z"/>
                <w:rFonts w:cs="v4.2.0"/>
                <w:lang w:eastAsia="zh-CN"/>
              </w:rPr>
            </w:pPr>
            <w:ins w:id="290" w:author="Deep [E///]" w:date="2024-07-10T10:54:00Z">
              <w:r>
                <w:rPr>
                  <w:rFonts w:cs="v4.2.0"/>
                  <w:lang w:eastAsia="zh-CN"/>
                </w:rPr>
                <w:t>CR.2.1 TDD</w:t>
              </w:r>
            </w:ins>
          </w:p>
        </w:tc>
        <w:tc>
          <w:tcPr>
            <w:tcW w:w="2895" w:type="dxa"/>
            <w:tcBorders>
              <w:left w:val="single" w:color="auto" w:sz="4" w:space="0"/>
              <w:right w:val="single" w:color="auto" w:sz="4" w:space="0"/>
            </w:tcBorders>
          </w:tcPr>
          <w:p>
            <w:pPr>
              <w:pStyle w:val="52"/>
              <w:rPr>
                <w:ins w:id="291" w:author="Deep [E///]" w:date="2024-07-10T10:54:00Z"/>
                <w:rFonts w:cs="Arial"/>
              </w:rPr>
            </w:pPr>
          </w:p>
        </w:tc>
      </w:tr>
      <w:tr>
        <w:trPr>
          <w:cantSplit/>
          <w:trHeight w:val="213" w:hRule="atLeast"/>
          <w:ins w:id="292" w:author="Deep [E///]" w:date="2024-07-10T10:54:00Z"/>
        </w:trPr>
        <w:tc>
          <w:tcPr>
            <w:tcW w:w="1479" w:type="dxa"/>
            <w:tcBorders>
              <w:left w:val="single" w:color="auto" w:sz="4" w:space="0"/>
              <w:right w:val="single" w:color="auto" w:sz="4" w:space="0"/>
            </w:tcBorders>
          </w:tcPr>
          <w:p>
            <w:pPr>
              <w:pStyle w:val="52"/>
              <w:rPr>
                <w:ins w:id="293" w:author="Deep [E///]" w:date="2024-07-10T10:54:00Z"/>
              </w:rPr>
            </w:pPr>
            <w:ins w:id="294" w:author="Deep [E///]" w:date="2024-07-10T10:54:00Z">
              <w:r>
                <w:rPr>
                  <w:bCs/>
                  <w:lang w:eastAsia="zh-CN"/>
                </w:rPr>
                <w:t>Initial BWP configuration</w:t>
              </w:r>
            </w:ins>
          </w:p>
        </w:tc>
        <w:tc>
          <w:tcPr>
            <w:tcW w:w="1351" w:type="dxa"/>
            <w:tcBorders>
              <w:left w:val="single" w:color="auto" w:sz="4" w:space="0"/>
              <w:right w:val="single" w:color="auto" w:sz="4" w:space="0"/>
            </w:tcBorders>
          </w:tcPr>
          <w:p>
            <w:pPr>
              <w:pStyle w:val="52"/>
              <w:rPr>
                <w:ins w:id="295" w:author="Deep [E///]" w:date="2024-07-10T10:54:00Z"/>
                <w:rFonts w:cs="Arial"/>
              </w:rPr>
            </w:pPr>
            <w:ins w:id="296" w:author="Deep [E///]" w:date="2024-07-10T10:54:00Z">
              <w:r>
                <w:rPr>
                  <w:rFonts w:cs="Arial"/>
                </w:rPr>
                <w:t>Config 1,2,3</w:t>
              </w:r>
            </w:ins>
          </w:p>
        </w:tc>
        <w:tc>
          <w:tcPr>
            <w:tcW w:w="851" w:type="dxa"/>
            <w:tcBorders>
              <w:left w:val="single" w:color="auto" w:sz="4" w:space="0"/>
              <w:right w:val="single" w:color="auto" w:sz="4" w:space="0"/>
            </w:tcBorders>
          </w:tcPr>
          <w:p>
            <w:pPr>
              <w:pStyle w:val="52"/>
              <w:rPr>
                <w:ins w:id="297"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298" w:author="Deep [E///]" w:date="2024-07-10T10:54:00Z"/>
                <w:rFonts w:cs="v4.2.0"/>
                <w:lang w:eastAsia="zh-CN"/>
              </w:rPr>
            </w:pPr>
            <w:ins w:id="299" w:author="Deep [E///]" w:date="2024-07-10T10:54:00Z">
              <w:r>
                <w:rPr>
                  <w:rFonts w:cs="v4.2.0"/>
                  <w:lang w:eastAsia="zh-CN"/>
                </w:rPr>
                <w:t xml:space="preserve">DLBWP.0.1 </w:t>
              </w:r>
            </w:ins>
          </w:p>
          <w:p>
            <w:pPr>
              <w:pStyle w:val="52"/>
              <w:rPr>
                <w:ins w:id="300" w:author="Deep [E///]" w:date="2024-07-10T10:54:00Z"/>
                <w:rFonts w:cs="v4.2.0"/>
                <w:lang w:eastAsia="zh-CN"/>
              </w:rPr>
            </w:pPr>
            <w:ins w:id="301" w:author="Deep [E///]" w:date="2024-07-10T10:54:00Z">
              <w:r>
                <w:rPr>
                  <w:rFonts w:cs="v4.2.0"/>
                  <w:lang w:eastAsia="zh-CN"/>
                </w:rPr>
                <w:t>ULBWP.0.1</w:t>
              </w:r>
            </w:ins>
          </w:p>
        </w:tc>
        <w:tc>
          <w:tcPr>
            <w:tcW w:w="2895" w:type="dxa"/>
            <w:tcBorders>
              <w:left w:val="single" w:color="auto" w:sz="4" w:space="0"/>
              <w:right w:val="single" w:color="auto" w:sz="4" w:space="0"/>
            </w:tcBorders>
          </w:tcPr>
          <w:p>
            <w:pPr>
              <w:pStyle w:val="52"/>
              <w:rPr>
                <w:ins w:id="302" w:author="Deep [E///]" w:date="2024-07-10T10:54:00Z"/>
                <w:rFonts w:cs="Arial"/>
              </w:rPr>
            </w:pPr>
          </w:p>
        </w:tc>
      </w:tr>
      <w:tr>
        <w:trPr>
          <w:cantSplit/>
          <w:trHeight w:val="213" w:hRule="atLeast"/>
          <w:ins w:id="303" w:author="Deep [E///]" w:date="2024-07-10T10:54:00Z"/>
        </w:trPr>
        <w:tc>
          <w:tcPr>
            <w:tcW w:w="1479" w:type="dxa"/>
            <w:tcBorders>
              <w:left w:val="single" w:color="auto" w:sz="4" w:space="0"/>
              <w:right w:val="single" w:color="auto" w:sz="4" w:space="0"/>
            </w:tcBorders>
          </w:tcPr>
          <w:p>
            <w:pPr>
              <w:pStyle w:val="52"/>
              <w:rPr>
                <w:ins w:id="304" w:author="Deep [E///]" w:date="2024-07-10T10:54:00Z"/>
                <w:bCs/>
                <w:lang w:eastAsia="zh-CN"/>
              </w:rPr>
            </w:pPr>
            <w:ins w:id="305" w:author="Deep [E///]" w:date="2024-07-10T10:54:00Z">
              <w:r>
                <w:rPr>
                  <w:bCs/>
                  <w:lang w:eastAsia="zh-CN"/>
                </w:rPr>
                <w:t>Active UL BWP configuration</w:t>
              </w:r>
            </w:ins>
          </w:p>
        </w:tc>
        <w:tc>
          <w:tcPr>
            <w:tcW w:w="1351" w:type="dxa"/>
            <w:tcBorders>
              <w:left w:val="single" w:color="auto" w:sz="4" w:space="0"/>
              <w:right w:val="single" w:color="auto" w:sz="4" w:space="0"/>
            </w:tcBorders>
          </w:tcPr>
          <w:p>
            <w:pPr>
              <w:pStyle w:val="52"/>
              <w:rPr>
                <w:ins w:id="306" w:author="Deep [E///]" w:date="2024-07-10T10:54:00Z"/>
                <w:rFonts w:cs="Arial"/>
              </w:rPr>
            </w:pPr>
            <w:ins w:id="307" w:author="Deep [E///]" w:date="2024-07-10T10:54:00Z">
              <w:r>
                <w:rPr>
                  <w:rFonts w:cs="Arial"/>
                </w:rPr>
                <w:t>Config 1,2,3</w:t>
              </w:r>
            </w:ins>
          </w:p>
        </w:tc>
        <w:tc>
          <w:tcPr>
            <w:tcW w:w="851" w:type="dxa"/>
            <w:tcBorders>
              <w:left w:val="single" w:color="auto" w:sz="4" w:space="0"/>
              <w:right w:val="single" w:color="auto" w:sz="4" w:space="0"/>
            </w:tcBorders>
          </w:tcPr>
          <w:p>
            <w:pPr>
              <w:pStyle w:val="52"/>
              <w:rPr>
                <w:ins w:id="308"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309" w:author="Deep [E///]" w:date="2024-07-10T10:54:00Z"/>
                <w:rFonts w:cs="v4.2.0"/>
                <w:lang w:eastAsia="zh-CN"/>
              </w:rPr>
            </w:pPr>
            <w:ins w:id="310" w:author="Deep [E///]" w:date="2024-07-10T10:54:00Z">
              <w:r>
                <w:rPr>
                  <w:rFonts w:cs="v4.2.0"/>
                  <w:lang w:eastAsia="zh-CN"/>
                </w:rPr>
                <w:t>ULBWP.1.1</w:t>
              </w:r>
            </w:ins>
          </w:p>
        </w:tc>
        <w:tc>
          <w:tcPr>
            <w:tcW w:w="2895" w:type="dxa"/>
            <w:tcBorders>
              <w:left w:val="single" w:color="auto" w:sz="4" w:space="0"/>
              <w:right w:val="single" w:color="auto" w:sz="4" w:space="0"/>
            </w:tcBorders>
          </w:tcPr>
          <w:p>
            <w:pPr>
              <w:pStyle w:val="52"/>
              <w:rPr>
                <w:ins w:id="311" w:author="Deep [E///]" w:date="2024-07-10T10:54:00Z"/>
                <w:rFonts w:cs="Arial"/>
              </w:rPr>
            </w:pPr>
          </w:p>
        </w:tc>
      </w:tr>
      <w:tr>
        <w:trPr>
          <w:cantSplit/>
          <w:trHeight w:val="213" w:hRule="atLeast"/>
          <w:ins w:id="312" w:author="Deep [E///]" w:date="2024-07-10T10:54:00Z"/>
        </w:trPr>
        <w:tc>
          <w:tcPr>
            <w:tcW w:w="1479" w:type="dxa"/>
            <w:vMerge w:val="restart"/>
            <w:tcBorders>
              <w:left w:val="single" w:color="auto" w:sz="4" w:space="0"/>
              <w:right w:val="single" w:color="auto" w:sz="4" w:space="0"/>
            </w:tcBorders>
          </w:tcPr>
          <w:p>
            <w:pPr>
              <w:pStyle w:val="52"/>
              <w:rPr>
                <w:ins w:id="313" w:author="Deep [E///]" w:date="2024-07-10T10:54:00Z"/>
              </w:rPr>
            </w:pPr>
            <w:ins w:id="314" w:author="Deep [E///]" w:date="2024-07-10T10:54:00Z">
              <w:r>
                <w:rPr>
                  <w:rFonts w:cs="Arial"/>
                  <w:bCs/>
                </w:rPr>
                <w:t>PRS Configuration</w:t>
              </w:r>
            </w:ins>
          </w:p>
        </w:tc>
        <w:tc>
          <w:tcPr>
            <w:tcW w:w="1351" w:type="dxa"/>
            <w:tcBorders>
              <w:left w:val="single" w:color="auto" w:sz="4" w:space="0"/>
              <w:right w:val="single" w:color="auto" w:sz="4" w:space="0"/>
            </w:tcBorders>
          </w:tcPr>
          <w:p>
            <w:pPr>
              <w:pStyle w:val="52"/>
              <w:rPr>
                <w:ins w:id="315" w:author="Deep [E///]" w:date="2024-07-10T10:54:00Z"/>
                <w:rFonts w:cs="Arial"/>
              </w:rPr>
            </w:pPr>
            <w:ins w:id="316" w:author="Deep [E///]" w:date="2024-07-10T10:54:00Z">
              <w:r>
                <w:rPr>
                  <w:rFonts w:cs="Arial"/>
                </w:rPr>
                <w:t>Config 1</w:t>
              </w:r>
            </w:ins>
          </w:p>
        </w:tc>
        <w:tc>
          <w:tcPr>
            <w:tcW w:w="851" w:type="dxa"/>
            <w:tcBorders>
              <w:left w:val="single" w:color="auto" w:sz="4" w:space="0"/>
              <w:right w:val="single" w:color="auto" w:sz="4" w:space="0"/>
            </w:tcBorders>
          </w:tcPr>
          <w:p>
            <w:pPr>
              <w:pStyle w:val="52"/>
              <w:rPr>
                <w:ins w:id="317"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318" w:author="Deep [E///]" w:date="2024-07-10T10:54:00Z"/>
                <w:bCs/>
                <w:lang w:eastAsia="zh-CN"/>
              </w:rPr>
            </w:pPr>
            <w:ins w:id="319" w:author="Deep [E///]" w:date="2024-07-10T10:54:00Z">
              <w:r>
                <w:rPr>
                  <w:rFonts w:cs="v4.2.0"/>
                  <w:lang w:eastAsia="zh-CN"/>
                </w:rPr>
                <w:t>PRS.1.1 FR1</w:t>
              </w:r>
            </w:ins>
          </w:p>
        </w:tc>
        <w:tc>
          <w:tcPr>
            <w:tcW w:w="2895" w:type="dxa"/>
            <w:vMerge w:val="restart"/>
            <w:tcBorders>
              <w:left w:val="single" w:color="auto" w:sz="4" w:space="0"/>
              <w:right w:val="single" w:color="auto" w:sz="4" w:space="0"/>
            </w:tcBorders>
          </w:tcPr>
          <w:p>
            <w:pPr>
              <w:pStyle w:val="52"/>
              <w:jc w:val="left"/>
              <w:rPr>
                <w:ins w:id="320" w:author="Deep [E///]" w:date="2024-07-10T10:54:00Z"/>
                <w:rFonts w:cs="Arial"/>
              </w:rPr>
            </w:pPr>
            <w:ins w:id="321" w:author="Deep [E///]" w:date="2024-07-10T10:54:00Z">
              <w:r>
                <w:rPr>
                  <w:rFonts w:cs="Arial"/>
                </w:rPr>
                <w:t>As specified in clause A.3.</w:t>
              </w:r>
            </w:ins>
            <w:ins w:id="322" w:author="Deep [E///]" w:date="2024-07-10T10:54:00Z">
              <w:r>
                <w:rPr>
                  <w:rFonts w:cs="Arial"/>
                  <w:lang w:eastAsia="zh-CN"/>
                </w:rPr>
                <w:t>31</w:t>
              </w:r>
            </w:ins>
          </w:p>
        </w:tc>
      </w:tr>
      <w:tr>
        <w:trPr>
          <w:cantSplit/>
          <w:trHeight w:val="213" w:hRule="atLeast"/>
          <w:ins w:id="323" w:author="Deep [E///]" w:date="2024-07-10T10:54:00Z"/>
        </w:trPr>
        <w:tc>
          <w:tcPr>
            <w:tcW w:w="1479" w:type="dxa"/>
            <w:vMerge w:val="continue"/>
            <w:tcBorders>
              <w:left w:val="single" w:color="auto" w:sz="4" w:space="0"/>
              <w:right w:val="single" w:color="auto" w:sz="4" w:space="0"/>
            </w:tcBorders>
          </w:tcPr>
          <w:p>
            <w:pPr>
              <w:pStyle w:val="52"/>
              <w:rPr>
                <w:ins w:id="324" w:author="Deep [E///]" w:date="2024-07-10T10:54:00Z"/>
              </w:rPr>
            </w:pPr>
          </w:p>
        </w:tc>
        <w:tc>
          <w:tcPr>
            <w:tcW w:w="1351" w:type="dxa"/>
            <w:tcBorders>
              <w:left w:val="single" w:color="auto" w:sz="4" w:space="0"/>
              <w:right w:val="single" w:color="auto" w:sz="4" w:space="0"/>
            </w:tcBorders>
          </w:tcPr>
          <w:p>
            <w:pPr>
              <w:pStyle w:val="52"/>
              <w:rPr>
                <w:ins w:id="325" w:author="Deep [E///]" w:date="2024-07-10T10:54:00Z"/>
                <w:rFonts w:cs="Arial"/>
              </w:rPr>
            </w:pPr>
            <w:ins w:id="326" w:author="Deep [E///]" w:date="2024-07-10T10:54:00Z">
              <w:r>
                <w:rPr>
                  <w:rFonts w:cs="Arial"/>
                </w:rPr>
                <w:t>Config 2</w:t>
              </w:r>
            </w:ins>
          </w:p>
        </w:tc>
        <w:tc>
          <w:tcPr>
            <w:tcW w:w="851" w:type="dxa"/>
            <w:tcBorders>
              <w:left w:val="single" w:color="auto" w:sz="4" w:space="0"/>
              <w:right w:val="single" w:color="auto" w:sz="4" w:space="0"/>
            </w:tcBorders>
          </w:tcPr>
          <w:p>
            <w:pPr>
              <w:pStyle w:val="52"/>
              <w:rPr>
                <w:ins w:id="327"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328" w:author="Deep [E///]" w:date="2024-07-10T10:54:00Z"/>
                <w:bCs/>
                <w:lang w:eastAsia="zh-CN"/>
              </w:rPr>
            </w:pPr>
            <w:ins w:id="329" w:author="Deep [E///]" w:date="2024-07-10T10:54:00Z">
              <w:r>
                <w:rPr>
                  <w:rFonts w:cs="v4.2.0"/>
                  <w:lang w:eastAsia="zh-CN"/>
                </w:rPr>
                <w:t>PRS.1.2 FR1</w:t>
              </w:r>
            </w:ins>
          </w:p>
        </w:tc>
        <w:tc>
          <w:tcPr>
            <w:tcW w:w="2895" w:type="dxa"/>
            <w:vMerge w:val="continue"/>
            <w:tcBorders>
              <w:left w:val="single" w:color="auto" w:sz="4" w:space="0"/>
              <w:right w:val="single" w:color="auto" w:sz="4" w:space="0"/>
            </w:tcBorders>
          </w:tcPr>
          <w:p>
            <w:pPr>
              <w:pStyle w:val="52"/>
              <w:rPr>
                <w:ins w:id="330" w:author="Deep [E///]" w:date="2024-07-10T10:54:00Z"/>
                <w:rFonts w:cs="Arial"/>
              </w:rPr>
            </w:pPr>
          </w:p>
        </w:tc>
      </w:tr>
      <w:tr>
        <w:trPr>
          <w:cantSplit/>
          <w:trHeight w:val="213" w:hRule="atLeast"/>
          <w:ins w:id="331" w:author="Deep [E///]" w:date="2024-07-10T10:54:00Z"/>
        </w:trPr>
        <w:tc>
          <w:tcPr>
            <w:tcW w:w="1479" w:type="dxa"/>
            <w:vMerge w:val="continue"/>
            <w:tcBorders>
              <w:left w:val="single" w:color="auto" w:sz="4" w:space="0"/>
              <w:right w:val="single" w:color="auto" w:sz="4" w:space="0"/>
            </w:tcBorders>
          </w:tcPr>
          <w:p>
            <w:pPr>
              <w:pStyle w:val="52"/>
              <w:rPr>
                <w:ins w:id="332" w:author="Deep [E///]" w:date="2024-07-10T10:54:00Z"/>
              </w:rPr>
            </w:pPr>
          </w:p>
        </w:tc>
        <w:tc>
          <w:tcPr>
            <w:tcW w:w="1351" w:type="dxa"/>
            <w:tcBorders>
              <w:left w:val="single" w:color="auto" w:sz="4" w:space="0"/>
              <w:right w:val="single" w:color="auto" w:sz="4" w:space="0"/>
            </w:tcBorders>
          </w:tcPr>
          <w:p>
            <w:pPr>
              <w:pStyle w:val="52"/>
              <w:rPr>
                <w:ins w:id="333" w:author="Deep [E///]" w:date="2024-07-10T10:54:00Z"/>
                <w:rFonts w:cs="Arial"/>
              </w:rPr>
            </w:pPr>
            <w:ins w:id="334" w:author="Deep [E///]" w:date="2024-07-10T10:54:00Z">
              <w:r>
                <w:rPr>
                  <w:rFonts w:cs="Arial"/>
                </w:rPr>
                <w:t>Config 3</w:t>
              </w:r>
            </w:ins>
          </w:p>
        </w:tc>
        <w:tc>
          <w:tcPr>
            <w:tcW w:w="851" w:type="dxa"/>
            <w:tcBorders>
              <w:left w:val="single" w:color="auto" w:sz="4" w:space="0"/>
              <w:right w:val="single" w:color="auto" w:sz="4" w:space="0"/>
            </w:tcBorders>
          </w:tcPr>
          <w:p>
            <w:pPr>
              <w:pStyle w:val="52"/>
              <w:rPr>
                <w:ins w:id="335"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336" w:author="Deep [E///]" w:date="2024-07-10T10:54:00Z"/>
                <w:bCs/>
                <w:lang w:eastAsia="zh-CN"/>
              </w:rPr>
            </w:pPr>
            <w:ins w:id="337" w:author="Deep [E///]" w:date="2024-07-10T10:54:00Z">
              <w:r>
                <w:rPr>
                  <w:rFonts w:cs="v4.2.0"/>
                  <w:lang w:eastAsia="zh-CN"/>
                </w:rPr>
                <w:t>PRS.2.1 FR1</w:t>
              </w:r>
            </w:ins>
          </w:p>
        </w:tc>
        <w:tc>
          <w:tcPr>
            <w:tcW w:w="2895" w:type="dxa"/>
            <w:vMerge w:val="continue"/>
            <w:tcBorders>
              <w:left w:val="single" w:color="auto" w:sz="4" w:space="0"/>
              <w:right w:val="single" w:color="auto" w:sz="4" w:space="0"/>
            </w:tcBorders>
          </w:tcPr>
          <w:p>
            <w:pPr>
              <w:pStyle w:val="52"/>
              <w:rPr>
                <w:ins w:id="338" w:author="Deep [E///]" w:date="2024-07-10T10:54:00Z"/>
                <w:rFonts w:cs="Arial"/>
              </w:rPr>
            </w:pPr>
          </w:p>
        </w:tc>
      </w:tr>
      <w:tr>
        <w:trPr>
          <w:cantSplit/>
          <w:ins w:id="339"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340" w:author="Deep [E///]" w:date="2024-07-10T10:54:00Z"/>
                <w:rFonts w:cs="Arial"/>
              </w:rPr>
            </w:pPr>
            <w:ins w:id="341" w:author="Deep [E///]" w:date="2024-07-10T10:54:00Z">
              <w:r>
                <w:rPr>
                  <w:rFonts w:cs="Arial"/>
                  <w:bCs/>
                </w:rPr>
                <w:t>Physical cell ID PCI</w:t>
              </w:r>
            </w:ins>
          </w:p>
        </w:tc>
        <w:tc>
          <w:tcPr>
            <w:tcW w:w="851" w:type="dxa"/>
            <w:tcBorders>
              <w:top w:val="single" w:color="auto" w:sz="4" w:space="0"/>
              <w:left w:val="single" w:color="auto" w:sz="4" w:space="0"/>
              <w:bottom w:val="single" w:color="auto" w:sz="4" w:space="0"/>
              <w:right w:val="single" w:color="auto" w:sz="4" w:space="0"/>
            </w:tcBorders>
          </w:tcPr>
          <w:p>
            <w:pPr>
              <w:pStyle w:val="52"/>
              <w:rPr>
                <w:ins w:id="342"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343" w:author="Deep [E///]" w:date="2024-07-10T10:54:00Z"/>
                <w:rFonts w:cs="Arial"/>
              </w:rPr>
            </w:pPr>
            <w:ins w:id="344" w:author="Deep [E///]" w:date="2024-07-10T10:54:00Z">
              <w:r>
                <w:rPr>
                  <w:rFonts w:cs="Arial"/>
                  <w:bCs/>
                </w:rPr>
                <w:t>(PCI of Cell 1 – PCI of Cell 2) mod 6 = 0</w:t>
              </w:r>
            </w:ins>
          </w:p>
          <w:p>
            <w:pPr>
              <w:pStyle w:val="52"/>
              <w:rPr>
                <w:ins w:id="345" w:author="Deep [E///]" w:date="2024-07-10T10:54:00Z"/>
                <w:rFonts w:cs="Arial"/>
              </w:rPr>
            </w:pPr>
            <w:ins w:id="346" w:author="Deep [E///]" w:date="2024-07-10T10:54:00Z">
              <w:r>
                <w:rPr>
                  <w:rFonts w:cs="Arial"/>
                </w:rPr>
                <w:t>and</w:t>
              </w:r>
            </w:ins>
          </w:p>
          <w:p>
            <w:pPr>
              <w:pStyle w:val="52"/>
              <w:rPr>
                <w:ins w:id="347" w:author="Deep [E///]" w:date="2024-07-10T10:54:00Z"/>
                <w:rFonts w:cs="Arial"/>
              </w:rPr>
            </w:pPr>
            <w:ins w:id="348" w:author="Deep [E///]" w:date="2024-07-10T10:54:00Z">
              <w:r>
                <w:rPr>
                  <w:rFonts w:cs="Arial"/>
                </w:rPr>
                <w:t xml:space="preserve">(PCI of Cell 1 – PCI of Cell 3) mod 6 = 0 </w:t>
              </w:r>
            </w:ins>
          </w:p>
        </w:tc>
        <w:tc>
          <w:tcPr>
            <w:tcW w:w="2895" w:type="dxa"/>
            <w:tcBorders>
              <w:top w:val="single" w:color="auto" w:sz="4" w:space="0"/>
              <w:left w:val="single" w:color="auto" w:sz="4" w:space="0"/>
              <w:bottom w:val="single" w:color="auto" w:sz="4" w:space="0"/>
              <w:right w:val="single" w:color="auto" w:sz="4" w:space="0"/>
            </w:tcBorders>
          </w:tcPr>
          <w:p>
            <w:pPr>
              <w:pStyle w:val="52"/>
              <w:jc w:val="left"/>
              <w:rPr>
                <w:ins w:id="349" w:author="Deep [E///]" w:date="2024-07-10T10:54:00Z"/>
                <w:rFonts w:cs="Arial"/>
              </w:rPr>
            </w:pPr>
            <w:ins w:id="350" w:author="Deep [E///]" w:date="2024-07-10T10:54:00Z">
              <w:r>
                <w:rPr>
                  <w:rFonts w:cs="Arial"/>
                </w:rPr>
                <w:t>The cell PCIs are selected such that the relative shifts of PRS patterns among cells are as given by the test parameters</w:t>
              </w:r>
            </w:ins>
          </w:p>
        </w:tc>
      </w:tr>
      <w:tr>
        <w:trPr>
          <w:cantSplit/>
          <w:ins w:id="351"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352" w:author="Deep [E///]" w:date="2024-07-10T10:54:00Z"/>
                <w:rFonts w:cs="Arial"/>
              </w:rPr>
            </w:pPr>
            <w:ins w:id="353" w:author="Deep [E///]" w:date="2024-07-10T10:54:00Z">
              <w:r>
                <w:rPr>
                  <w:rFonts w:cs="Arial"/>
                  <w:bCs/>
                </w:rPr>
                <w:t>CP length</w:t>
              </w:r>
            </w:ins>
          </w:p>
        </w:tc>
        <w:tc>
          <w:tcPr>
            <w:tcW w:w="851" w:type="dxa"/>
            <w:tcBorders>
              <w:top w:val="single" w:color="auto" w:sz="4" w:space="0"/>
              <w:left w:val="single" w:color="auto" w:sz="4" w:space="0"/>
              <w:bottom w:val="single" w:color="auto" w:sz="4" w:space="0"/>
              <w:right w:val="single" w:color="auto" w:sz="4" w:space="0"/>
            </w:tcBorders>
          </w:tcPr>
          <w:p>
            <w:pPr>
              <w:pStyle w:val="52"/>
              <w:rPr>
                <w:ins w:id="354"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355" w:author="Deep [E///]" w:date="2024-07-10T10:54:00Z"/>
                <w:rFonts w:cs="Arial"/>
              </w:rPr>
            </w:pPr>
            <w:ins w:id="356" w:author="Deep [E///]" w:date="2024-07-10T10:54:00Z">
              <w:r>
                <w:rPr>
                  <w:rFonts w:cs="Arial"/>
                  <w:bCs/>
                </w:rPr>
                <w:t>Normal</w:t>
              </w:r>
            </w:ins>
          </w:p>
        </w:tc>
        <w:tc>
          <w:tcPr>
            <w:tcW w:w="2895" w:type="dxa"/>
            <w:tcBorders>
              <w:top w:val="single" w:color="auto" w:sz="4" w:space="0"/>
              <w:left w:val="single" w:color="auto" w:sz="4" w:space="0"/>
              <w:bottom w:val="single" w:color="auto" w:sz="4" w:space="0"/>
              <w:right w:val="single" w:color="auto" w:sz="4" w:space="0"/>
            </w:tcBorders>
          </w:tcPr>
          <w:p>
            <w:pPr>
              <w:pStyle w:val="52"/>
              <w:rPr>
                <w:ins w:id="357" w:author="Deep [E///]" w:date="2024-07-10T10:54:00Z"/>
                <w:rFonts w:cs="Arial"/>
              </w:rPr>
            </w:pPr>
          </w:p>
        </w:tc>
      </w:tr>
      <w:tr>
        <w:trPr>
          <w:cantSplit/>
          <w:ins w:id="358"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359" w:author="Deep [E///]" w:date="2024-07-10T10:54:00Z"/>
                <w:rFonts w:cs="Arial"/>
              </w:rPr>
            </w:pPr>
            <w:ins w:id="360" w:author="Deep [E///]" w:date="2024-07-10T10:54:00Z">
              <w:r>
                <w:rPr>
                  <w:rFonts w:cs="Arial"/>
                  <w:bCs/>
                </w:rPr>
                <w:t>eDRX</w:t>
              </w:r>
            </w:ins>
          </w:p>
        </w:tc>
        <w:tc>
          <w:tcPr>
            <w:tcW w:w="851" w:type="dxa"/>
            <w:tcBorders>
              <w:top w:val="single" w:color="auto" w:sz="4" w:space="0"/>
              <w:left w:val="single" w:color="auto" w:sz="4" w:space="0"/>
              <w:bottom w:val="single" w:color="auto" w:sz="4" w:space="0"/>
              <w:right w:val="single" w:color="auto" w:sz="4" w:space="0"/>
            </w:tcBorders>
          </w:tcPr>
          <w:p>
            <w:pPr>
              <w:pStyle w:val="52"/>
              <w:rPr>
                <w:ins w:id="361" w:author="Deep [E///]" w:date="2024-07-10T10:54:00Z"/>
                <w:rFonts w:cs="Arial"/>
              </w:rPr>
            </w:pPr>
            <w:ins w:id="362"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363" w:author="Deep [E///]" w:date="2024-07-10T10:54:00Z"/>
                <w:rFonts w:cs="Arial"/>
              </w:rPr>
            </w:pPr>
            <w:ins w:id="364" w:author="Deep [E///]" w:date="2024-07-10T10:54:00Z">
              <w:r>
                <w:rPr>
                  <w:rFonts w:cs="Arial"/>
                  <w:bCs/>
                </w:rPr>
                <w:t>40.96</w:t>
              </w:r>
            </w:ins>
          </w:p>
        </w:tc>
        <w:tc>
          <w:tcPr>
            <w:tcW w:w="2895" w:type="dxa"/>
            <w:tcBorders>
              <w:top w:val="single" w:color="auto" w:sz="4" w:space="0"/>
              <w:left w:val="single" w:color="auto" w:sz="4" w:space="0"/>
              <w:bottom w:val="single" w:color="auto" w:sz="4" w:space="0"/>
              <w:right w:val="single" w:color="auto" w:sz="4" w:space="0"/>
            </w:tcBorders>
          </w:tcPr>
          <w:p>
            <w:pPr>
              <w:pStyle w:val="52"/>
              <w:rPr>
                <w:ins w:id="365" w:author="Deep [E///]" w:date="2024-07-10T10:54:00Z"/>
                <w:rFonts w:cs="Arial"/>
              </w:rPr>
            </w:pPr>
          </w:p>
        </w:tc>
      </w:tr>
      <w:tr>
        <w:trPr>
          <w:cantSplit/>
          <w:ins w:id="366"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367" w:author="Deep [E///]" w:date="2024-07-10T10:54:00Z"/>
                <w:rFonts w:cs="Arial"/>
              </w:rPr>
            </w:pPr>
            <w:ins w:id="368" w:author="Deep [E///]" w:date="2024-07-10T10:54:00Z">
              <w:r>
                <w:rPr>
                  <w:rFonts w:cs="Arial"/>
                </w:rPr>
                <w:t>Radio frame receive time offset between the cells at the UE antenna connector</w:t>
              </w:r>
            </w:ins>
          </w:p>
        </w:tc>
        <w:tc>
          <w:tcPr>
            <w:tcW w:w="851" w:type="dxa"/>
            <w:tcBorders>
              <w:top w:val="single" w:color="auto" w:sz="4" w:space="0"/>
              <w:left w:val="single" w:color="auto" w:sz="4" w:space="0"/>
              <w:bottom w:val="single" w:color="auto" w:sz="4" w:space="0"/>
              <w:right w:val="single" w:color="auto" w:sz="4" w:space="0"/>
            </w:tcBorders>
          </w:tcPr>
          <w:p>
            <w:pPr>
              <w:pStyle w:val="52"/>
              <w:rPr>
                <w:ins w:id="369" w:author="Deep [E///]" w:date="2024-07-10T10:54:00Z"/>
                <w:rFonts w:cs="Arial"/>
              </w:rPr>
            </w:pPr>
            <w:ins w:id="370" w:author="Deep [E///]" w:date="2024-07-10T10:54:00Z">
              <w:r>
                <w:rPr>
                  <w:rFonts w:cs="Arial"/>
                </w:rPr>
                <w:sym w:font="Symbol" w:char="F06D"/>
              </w:r>
            </w:ins>
            <w:ins w:id="371"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372" w:author="Deep [E///]" w:date="2024-07-10T10:54:00Z"/>
                <w:rFonts w:cs="Arial"/>
              </w:rPr>
            </w:pPr>
            <w:ins w:id="373" w:author="Deep [E///]" w:date="2024-07-10T10:54:00Z">
              <w:r>
                <w:rPr>
                  <w:rFonts w:cs="Arial"/>
                </w:rPr>
                <w:t>Cell 2 to Cell 1: 0</w:t>
              </w:r>
            </w:ins>
          </w:p>
          <w:p>
            <w:pPr>
              <w:pStyle w:val="52"/>
              <w:rPr>
                <w:ins w:id="374" w:author="Deep [E///]" w:date="2024-07-10T10:54:00Z"/>
                <w:rFonts w:cs="Arial"/>
              </w:rPr>
            </w:pPr>
            <w:ins w:id="375" w:author="Deep [E///]" w:date="2024-07-10T10:54:00Z">
              <w:r>
                <w:rPr>
                  <w:rFonts w:cs="Arial"/>
                </w:rPr>
                <w:t>Cell 3 to Cell 1: 3</w:t>
              </w:r>
            </w:ins>
          </w:p>
        </w:tc>
        <w:tc>
          <w:tcPr>
            <w:tcW w:w="2895" w:type="dxa"/>
            <w:tcBorders>
              <w:top w:val="single" w:color="auto" w:sz="4" w:space="0"/>
              <w:left w:val="single" w:color="auto" w:sz="4" w:space="0"/>
              <w:bottom w:val="single" w:color="auto" w:sz="4" w:space="0"/>
              <w:right w:val="single" w:color="auto" w:sz="4" w:space="0"/>
            </w:tcBorders>
          </w:tcPr>
          <w:p>
            <w:pPr>
              <w:pStyle w:val="52"/>
              <w:jc w:val="left"/>
              <w:rPr>
                <w:ins w:id="376" w:author="Deep [E///]" w:date="2024-07-10T10:54:00Z"/>
                <w:rFonts w:cs="Arial"/>
              </w:rPr>
            </w:pPr>
            <w:ins w:id="377" w:author="Deep [E///]" w:date="2024-07-10T10:54:00Z">
              <w:r>
                <w:rPr>
                  <w:rFonts w:cs="Arial"/>
                </w:rPr>
                <w:t>PRS are transmitted from synchronous cells</w:t>
              </w:r>
            </w:ins>
          </w:p>
        </w:tc>
      </w:tr>
      <w:tr>
        <w:trPr>
          <w:cantSplit/>
          <w:ins w:id="378"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379" w:author="Deep [E///]" w:date="2024-07-10T10:54:00Z"/>
                <w:rFonts w:cs="Arial"/>
              </w:rPr>
            </w:pPr>
            <w:ins w:id="380" w:author="Deep [E///]" w:date="2024-07-10T10:54:00Z">
              <w:r>
                <w:rPr>
                  <w:rFonts w:cs="Arial"/>
                </w:rPr>
                <w:t>Expected RSTD</w:t>
              </w:r>
            </w:ins>
          </w:p>
        </w:tc>
        <w:tc>
          <w:tcPr>
            <w:tcW w:w="851" w:type="dxa"/>
            <w:tcBorders>
              <w:top w:val="single" w:color="auto" w:sz="4" w:space="0"/>
              <w:left w:val="single" w:color="auto" w:sz="4" w:space="0"/>
              <w:bottom w:val="single" w:color="auto" w:sz="4" w:space="0"/>
              <w:right w:val="single" w:color="auto" w:sz="4" w:space="0"/>
            </w:tcBorders>
          </w:tcPr>
          <w:p>
            <w:pPr>
              <w:pStyle w:val="52"/>
              <w:rPr>
                <w:ins w:id="381" w:author="Deep [E///]" w:date="2024-07-10T10:54:00Z"/>
                <w:rFonts w:cs="Arial"/>
              </w:rPr>
            </w:pPr>
            <w:ins w:id="382" w:author="Deep [E///]" w:date="2024-07-10T10:54:00Z">
              <w:r>
                <w:rPr>
                  <w:rFonts w:cs="Arial"/>
                </w:rPr>
                <w:sym w:font="Symbol" w:char="F06D"/>
              </w:r>
            </w:ins>
            <w:ins w:id="383"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384" w:author="Deep [E///]" w:date="2024-07-10T10:54:00Z"/>
                <w:rFonts w:cs="Arial"/>
              </w:rPr>
            </w:pPr>
            <w:ins w:id="385" w:author="Deep [E///]" w:date="2024-07-10T10:54:00Z">
              <w:r>
                <w:rPr>
                  <w:rFonts w:cs="Arial"/>
                </w:rPr>
                <w:t xml:space="preserve">Cell 2: 3 </w:t>
              </w:r>
            </w:ins>
          </w:p>
          <w:p>
            <w:pPr>
              <w:pStyle w:val="52"/>
              <w:rPr>
                <w:ins w:id="386" w:author="Deep [E///]" w:date="2024-07-10T10:54:00Z"/>
                <w:rFonts w:cs="Arial"/>
              </w:rPr>
            </w:pPr>
            <w:ins w:id="387" w:author="Deep [E///]" w:date="2024-07-10T10:54:00Z">
              <w:r>
                <w:rPr>
                  <w:rFonts w:cs="Arial"/>
                </w:rPr>
                <w:t>Cell 3: 3</w:t>
              </w:r>
            </w:ins>
          </w:p>
          <w:p>
            <w:pPr>
              <w:pStyle w:val="52"/>
              <w:rPr>
                <w:ins w:id="388" w:author="Deep [E///]" w:date="2024-07-10T10:54:00Z"/>
                <w:rFonts w:cs="Arial"/>
              </w:rPr>
            </w:pPr>
            <w:ins w:id="389" w:author="Deep [E///]" w:date="2024-07-10T10:54:00Z">
              <w:r>
                <w:rPr>
                  <w:rFonts w:cs="Arial"/>
                </w:rPr>
                <w:t>Other neighbour cells: randomly between -3 and 3</w:t>
              </w:r>
            </w:ins>
          </w:p>
        </w:tc>
        <w:tc>
          <w:tcPr>
            <w:tcW w:w="2895" w:type="dxa"/>
            <w:tcBorders>
              <w:top w:val="single" w:color="auto" w:sz="4" w:space="0"/>
              <w:left w:val="single" w:color="auto" w:sz="4" w:space="0"/>
              <w:bottom w:val="single" w:color="auto" w:sz="4" w:space="0"/>
              <w:right w:val="single" w:color="auto" w:sz="4" w:space="0"/>
            </w:tcBorders>
          </w:tcPr>
          <w:p>
            <w:pPr>
              <w:pStyle w:val="52"/>
              <w:jc w:val="left"/>
              <w:rPr>
                <w:ins w:id="390" w:author="Deep [E///]" w:date="2024-07-10T10:54:00Z"/>
                <w:rFonts w:cs="Arial"/>
              </w:rPr>
            </w:pPr>
            <w:ins w:id="391" w:author="Deep [E///]" w:date="2024-07-10T10:54:00Z">
              <w:r>
                <w:rPr>
                  <w:rFonts w:cs="Arial"/>
                </w:rPr>
                <w:t>The expected RSTD is what is expected at the receiver. The corresponding parameter in the DL-TDOA assistance data specified in TS 37.355</w:t>
              </w:r>
            </w:ins>
            <w:ins w:id="392" w:author="Deep [E///]" w:date="2024-07-10T10:54:00Z">
              <w:r>
                <w:rPr/>
                <w:t> </w:t>
              </w:r>
            </w:ins>
            <w:ins w:id="393" w:author="Deep [E///]" w:date="2024-07-10T10:54:00Z">
              <w:r>
                <w:rPr>
                  <w:rFonts w:cs="Arial"/>
                </w:rPr>
                <w:t>[34] is the expectedRSTD indicator</w:t>
              </w:r>
            </w:ins>
          </w:p>
        </w:tc>
      </w:tr>
      <w:tr>
        <w:trPr>
          <w:cantSplit/>
          <w:ins w:id="394"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395" w:author="Deep [E///]" w:date="2024-07-10T10:54:00Z"/>
                <w:rFonts w:cs="Arial"/>
              </w:rPr>
            </w:pPr>
            <w:ins w:id="396" w:author="Deep [E///]" w:date="2024-07-10T10:54:00Z">
              <w:r>
                <w:rPr>
                  <w:rFonts w:cs="Arial"/>
                </w:rPr>
                <w:t>Expected RSTD uncertainty for all neighbour cells</w:t>
              </w:r>
            </w:ins>
          </w:p>
        </w:tc>
        <w:tc>
          <w:tcPr>
            <w:tcW w:w="851" w:type="dxa"/>
            <w:tcBorders>
              <w:top w:val="single" w:color="auto" w:sz="4" w:space="0"/>
              <w:left w:val="single" w:color="auto" w:sz="4" w:space="0"/>
              <w:bottom w:val="single" w:color="auto" w:sz="4" w:space="0"/>
              <w:right w:val="single" w:color="auto" w:sz="4" w:space="0"/>
            </w:tcBorders>
          </w:tcPr>
          <w:p>
            <w:pPr>
              <w:pStyle w:val="52"/>
              <w:rPr>
                <w:ins w:id="397" w:author="Deep [E///]" w:date="2024-07-10T10:54:00Z"/>
                <w:rFonts w:cs="Arial"/>
              </w:rPr>
            </w:pPr>
            <w:ins w:id="398" w:author="Deep [E///]" w:date="2024-07-10T10:54:00Z">
              <w:r>
                <w:rPr>
                  <w:rFonts w:cs="Arial"/>
                </w:rPr>
                <w:sym w:font="Symbol" w:char="F06D"/>
              </w:r>
            </w:ins>
            <w:ins w:id="399"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400" w:author="Deep [E///]" w:date="2024-07-10T10:54:00Z"/>
                <w:rFonts w:cs="Arial"/>
              </w:rPr>
            </w:pPr>
            <w:ins w:id="401" w:author="Deep [E///]" w:date="2024-07-10T10:54:00Z">
              <w:r>
                <w:rPr>
                  <w:rFonts w:cs="Arial"/>
                </w:rPr>
                <w:t>5</w:t>
              </w:r>
            </w:ins>
          </w:p>
        </w:tc>
        <w:tc>
          <w:tcPr>
            <w:tcW w:w="2895" w:type="dxa"/>
            <w:tcBorders>
              <w:top w:val="single" w:color="auto" w:sz="4" w:space="0"/>
              <w:left w:val="single" w:color="auto" w:sz="4" w:space="0"/>
              <w:bottom w:val="single" w:color="auto" w:sz="4" w:space="0"/>
              <w:right w:val="single" w:color="auto" w:sz="4" w:space="0"/>
            </w:tcBorders>
          </w:tcPr>
          <w:p>
            <w:pPr>
              <w:pStyle w:val="52"/>
              <w:jc w:val="left"/>
              <w:rPr>
                <w:ins w:id="402" w:author="Deep [E///]" w:date="2024-07-10T10:54:00Z"/>
                <w:rFonts w:cs="Arial"/>
              </w:rPr>
            </w:pPr>
            <w:ins w:id="403" w:author="Deep [E///]" w:date="2024-07-10T10:54:00Z">
              <w:r>
                <w:rPr>
                  <w:rFonts w:cs="Arial"/>
                </w:rPr>
                <w:t xml:space="preserve">The corresponding parameter in the </w:t>
              </w:r>
            </w:ins>
            <w:ins w:id="404" w:author="Deep [E///]" w:date="2024-07-10T10:54:00Z">
              <w:r>
                <w:rPr>
                  <w:rFonts w:cs="Arial"/>
                  <w:lang w:eastAsia="zh-CN"/>
                </w:rPr>
                <w:t>DL-TDOA</w:t>
              </w:r>
            </w:ins>
            <w:ins w:id="405" w:author="Deep [E///]" w:date="2024-07-10T10:54:00Z">
              <w:r>
                <w:rPr>
                  <w:rFonts w:cs="Arial"/>
                </w:rPr>
                <w:t xml:space="preserve"> assistance ta specified in TS </w:t>
              </w:r>
            </w:ins>
            <w:ins w:id="406" w:author="Deep [E///]" w:date="2024-07-10T10:54:00Z">
              <w:r>
                <w:rPr>
                  <w:rFonts w:cs="Arial"/>
                  <w:lang w:eastAsia="zh-CN"/>
                </w:rPr>
                <w:t>37.355</w:t>
              </w:r>
            </w:ins>
            <w:ins w:id="407" w:author="Deep [E///]" w:date="2024-07-10T10:54:00Z">
              <w:r>
                <w:rPr/>
                <w:t> </w:t>
              </w:r>
            </w:ins>
            <w:ins w:id="408" w:author="Deep [E///]" w:date="2024-07-10T10:54:00Z">
              <w:r>
                <w:rPr>
                  <w:rFonts w:cs="Arial"/>
                  <w:lang w:eastAsia="zh-CN"/>
                </w:rPr>
                <w:t>[34]</w:t>
              </w:r>
            </w:ins>
            <w:ins w:id="409" w:author="Deep [E///]" w:date="2024-07-10T10:54:00Z">
              <w:r>
                <w:rPr>
                  <w:rFonts w:cs="Arial"/>
                </w:rPr>
                <w:t xml:space="preserve"> is the expectedRSTD-Uncertainty index</w:t>
              </w:r>
            </w:ins>
          </w:p>
        </w:tc>
      </w:tr>
      <w:tr>
        <w:trPr>
          <w:cantSplit/>
          <w:ins w:id="410"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411" w:author="Deep [E///]" w:date="2024-07-10T10:54:00Z"/>
                <w:rFonts w:cs="Arial"/>
              </w:rPr>
            </w:pPr>
            <w:ins w:id="412" w:author="Deep [E///]" w:date="2024-07-10T10:54:00Z">
              <w:r>
                <w:rPr>
                  <w:rFonts w:cs="Arial"/>
                </w:rPr>
                <w:t xml:space="preserve">Number of cells provided in </w:t>
              </w:r>
            </w:ins>
            <w:ins w:id="413" w:author="Deep [E///]" w:date="2024-07-10T10:54:00Z">
              <w:r>
                <w:rPr>
                  <w:rFonts w:cs="Arial"/>
                  <w:lang w:eastAsia="zh-CN"/>
                </w:rPr>
                <w:t>DL-TDOA</w:t>
              </w:r>
            </w:ins>
            <w:ins w:id="414" w:author="Deep [E///]" w:date="2024-07-10T10:54:00Z">
              <w:r>
                <w:rPr>
                  <w:rFonts w:cs="Arial"/>
                </w:rPr>
                <w:t xml:space="preserve"> assistance data</w:t>
              </w:r>
            </w:ins>
          </w:p>
        </w:tc>
        <w:tc>
          <w:tcPr>
            <w:tcW w:w="851" w:type="dxa"/>
            <w:tcBorders>
              <w:top w:val="single" w:color="auto" w:sz="4" w:space="0"/>
              <w:left w:val="single" w:color="auto" w:sz="4" w:space="0"/>
              <w:bottom w:val="single" w:color="auto" w:sz="4" w:space="0"/>
              <w:right w:val="single" w:color="auto" w:sz="4" w:space="0"/>
            </w:tcBorders>
          </w:tcPr>
          <w:p>
            <w:pPr>
              <w:pStyle w:val="52"/>
              <w:rPr>
                <w:ins w:id="415"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416" w:author="Deep [E///]" w:date="2024-07-10T10:54:00Z"/>
                <w:rFonts w:cs="Arial"/>
              </w:rPr>
            </w:pPr>
            <w:ins w:id="417" w:author="Deep [E///]" w:date="2024-07-10T10:54:00Z">
              <w:r>
                <w:rPr>
                  <w:rFonts w:hint="eastAsia" w:cs="Arial"/>
                  <w:lang w:eastAsia="zh-CN"/>
                </w:rPr>
                <w:t>4</w:t>
              </w:r>
            </w:ins>
          </w:p>
        </w:tc>
        <w:tc>
          <w:tcPr>
            <w:tcW w:w="2895" w:type="dxa"/>
            <w:tcBorders>
              <w:top w:val="single" w:color="auto" w:sz="4" w:space="0"/>
              <w:left w:val="single" w:color="auto" w:sz="4" w:space="0"/>
              <w:bottom w:val="single" w:color="auto" w:sz="4" w:space="0"/>
              <w:right w:val="single" w:color="auto" w:sz="4" w:space="0"/>
            </w:tcBorders>
          </w:tcPr>
          <w:p>
            <w:pPr>
              <w:pStyle w:val="52"/>
              <w:jc w:val="left"/>
              <w:rPr>
                <w:ins w:id="418" w:author="Deep [E///]" w:date="2024-07-10T10:54:00Z"/>
                <w:rFonts w:cs="Arial"/>
              </w:rPr>
            </w:pPr>
            <w:ins w:id="419" w:author="Deep [E///]" w:date="2024-07-10T10:54:00Z">
              <w:r>
                <w:rPr>
                  <w:rFonts w:cs="Arial"/>
                </w:rPr>
                <w:t>Including the reference cell</w:t>
              </w:r>
            </w:ins>
          </w:p>
        </w:tc>
      </w:tr>
      <w:tr>
        <w:trPr>
          <w:cantSplit/>
          <w:ins w:id="420"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421" w:author="Deep [E///]" w:date="2024-07-10T10:54:00Z"/>
                <w:rFonts w:cs="Arial"/>
              </w:rPr>
            </w:pPr>
            <w:ins w:id="422" w:author="Deep [E///]" w:date="2024-07-10T10:54:00Z">
              <w:r>
                <w:rPr>
                  <w:rFonts w:cs="Arial"/>
                </w:rPr>
                <w:t>PRS muting info</w:t>
              </w:r>
            </w:ins>
          </w:p>
        </w:tc>
        <w:tc>
          <w:tcPr>
            <w:tcW w:w="851" w:type="dxa"/>
            <w:tcBorders>
              <w:top w:val="single" w:color="auto" w:sz="4" w:space="0"/>
              <w:left w:val="single" w:color="auto" w:sz="4" w:space="0"/>
              <w:bottom w:val="single" w:color="auto" w:sz="4" w:space="0"/>
              <w:right w:val="single" w:color="auto" w:sz="4" w:space="0"/>
            </w:tcBorders>
          </w:tcPr>
          <w:p>
            <w:pPr>
              <w:pStyle w:val="52"/>
              <w:rPr>
                <w:ins w:id="423"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424" w:author="Deep [E///]" w:date="2024-07-10T10:54:00Z"/>
                <w:rFonts w:cs="Arial"/>
                <w:lang w:val="en-US"/>
              </w:rPr>
            </w:pPr>
            <w:ins w:id="425" w:author="Deep [E///]" w:date="2024-07-10T10:54:00Z">
              <w:r>
                <w:rPr>
                  <w:rFonts w:cs="Arial"/>
                  <w:lang w:val="en-US"/>
                </w:rPr>
                <w:t>Cell 1: ‘10’</w:t>
              </w:r>
            </w:ins>
          </w:p>
          <w:p>
            <w:pPr>
              <w:pStyle w:val="52"/>
              <w:rPr>
                <w:ins w:id="426" w:author="Deep [E///]" w:date="2024-07-10T10:54:00Z"/>
                <w:rFonts w:cs="Arial"/>
                <w:lang w:val="en-US"/>
              </w:rPr>
            </w:pPr>
            <w:ins w:id="427" w:author="Deep [E///]" w:date="2024-07-10T10:54:00Z">
              <w:r>
                <w:rPr>
                  <w:rFonts w:cs="Arial"/>
                  <w:lang w:val="en-US"/>
                </w:rPr>
                <w:t>Cell 2: ‘01’</w:t>
              </w:r>
            </w:ins>
          </w:p>
          <w:p>
            <w:pPr>
              <w:pStyle w:val="52"/>
              <w:rPr>
                <w:ins w:id="428" w:author="Deep [E///]" w:date="2024-07-10T10:54:00Z"/>
                <w:rFonts w:cs="Arial"/>
                <w:lang w:val="en-US"/>
              </w:rPr>
            </w:pPr>
            <w:ins w:id="429" w:author="Deep [E///]" w:date="2024-07-10T10:54:00Z">
              <w:r>
                <w:rPr>
                  <w:rFonts w:cs="Arial"/>
                  <w:lang w:val="en-US"/>
                </w:rPr>
                <w:t>Cell 3: ‘10’</w:t>
              </w:r>
            </w:ins>
          </w:p>
        </w:tc>
        <w:tc>
          <w:tcPr>
            <w:tcW w:w="2895" w:type="dxa"/>
            <w:tcBorders>
              <w:top w:val="single" w:color="auto" w:sz="4" w:space="0"/>
              <w:left w:val="single" w:color="auto" w:sz="4" w:space="0"/>
              <w:bottom w:val="single" w:color="auto" w:sz="4" w:space="0"/>
              <w:right w:val="single" w:color="auto" w:sz="4" w:space="0"/>
            </w:tcBorders>
          </w:tcPr>
          <w:p>
            <w:pPr>
              <w:keepNext/>
              <w:keepLines/>
              <w:spacing w:after="0"/>
              <w:jc w:val="left"/>
              <w:rPr>
                <w:ins w:id="430" w:author="Deep [E///]" w:date="2024-07-10T10:54:00Z"/>
                <w:rFonts w:ascii="Arial" w:hAnsi="Arial" w:cs="Arial"/>
                <w:sz w:val="18"/>
              </w:rPr>
            </w:pPr>
            <w:ins w:id="431" w:author="Deep [E///]" w:date="2024-07-10T10:54:00Z">
              <w:r>
                <w:rPr>
                  <w:rFonts w:ascii="Arial" w:hAnsi="Arial" w:cs="Arial"/>
                  <w:sz w:val="18"/>
                </w:rPr>
                <w:t xml:space="preserve">Correponds to </w:t>
              </w:r>
            </w:ins>
            <w:ins w:id="432" w:author="Deep [E///]" w:date="2024-07-10T10:54:00Z">
              <w:r>
                <w:rPr>
                  <w:rFonts w:ascii="Arial" w:hAnsi="Arial" w:cs="Arial"/>
                  <w:i/>
                  <w:iCs/>
                  <w:sz w:val="18"/>
                </w:rPr>
                <w:t>NR-MutingPattern</w:t>
              </w:r>
            </w:ins>
            <w:ins w:id="433" w:author="Deep [E///]" w:date="2024-07-10T10:54:00Z">
              <w:r>
                <w:rPr>
                  <w:rFonts w:ascii="Arial" w:hAnsi="Arial" w:cs="Arial"/>
                  <w:sz w:val="18"/>
                </w:rPr>
                <w:t xml:space="preserve"> defined in TS 37.355 [</w:t>
              </w:r>
            </w:ins>
            <w:ins w:id="434" w:author="Deep [E///]" w:date="2024-07-10T10:54:00Z">
              <w:r>
                <w:rPr>
                  <w:rFonts w:ascii="Arial" w:hAnsi="Arial" w:cs="Arial"/>
                  <w:sz w:val="18"/>
                  <w:lang w:eastAsia="zh-CN"/>
                </w:rPr>
                <w:t>34</w:t>
              </w:r>
            </w:ins>
            <w:ins w:id="435" w:author="Deep [E///]" w:date="2024-07-10T10:54:00Z">
              <w:r>
                <w:rPr>
                  <w:rFonts w:ascii="Arial" w:hAnsi="Arial" w:cs="Arial"/>
                  <w:sz w:val="18"/>
                </w:rPr>
                <w:t>]</w:t>
              </w:r>
            </w:ins>
          </w:p>
          <w:p>
            <w:pPr>
              <w:pStyle w:val="52"/>
              <w:rPr>
                <w:ins w:id="436" w:author="Deep [E///]" w:date="2024-07-10T10:54:00Z"/>
                <w:rFonts w:cs="Arial"/>
                <w:lang w:val="en-US"/>
              </w:rPr>
            </w:pPr>
          </w:p>
        </w:tc>
      </w:tr>
      <w:tr>
        <w:trPr>
          <w:cantSplit/>
          <w:ins w:id="437"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438" w:author="Deep [E///]" w:date="2024-07-10T10:54:00Z"/>
                <w:rFonts w:cs="Arial"/>
              </w:rPr>
            </w:pPr>
            <w:ins w:id="439" w:author="Deep [E///]" w:date="2024-07-10T10:54:00Z">
              <w:r>
                <w:rPr>
                  <w:rFonts w:cs="Arial"/>
                  <w:lang w:eastAsia="zh-CN"/>
                </w:rPr>
                <w:t>PRS resource RE offset</w:t>
              </w:r>
            </w:ins>
          </w:p>
        </w:tc>
        <w:tc>
          <w:tcPr>
            <w:tcW w:w="851" w:type="dxa"/>
            <w:tcBorders>
              <w:top w:val="single" w:color="auto" w:sz="4" w:space="0"/>
              <w:left w:val="single" w:color="auto" w:sz="4" w:space="0"/>
              <w:bottom w:val="single" w:color="auto" w:sz="4" w:space="0"/>
              <w:right w:val="single" w:color="auto" w:sz="4" w:space="0"/>
            </w:tcBorders>
          </w:tcPr>
          <w:p>
            <w:pPr>
              <w:pStyle w:val="52"/>
              <w:rPr>
                <w:ins w:id="440"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441" w:author="Deep [E///]" w:date="2024-07-10T10:54:00Z"/>
                <w:rFonts w:cs="Arial"/>
                <w:lang w:val="en-US"/>
              </w:rPr>
            </w:pPr>
            <w:ins w:id="442" w:author="Deep [E///]" w:date="2024-07-10T10:54:00Z">
              <w:r>
                <w:rPr>
                  <w:rFonts w:cs="Arial"/>
                  <w:lang w:val="en-US"/>
                </w:rPr>
                <w:t>Cell 1: 0</w:t>
              </w:r>
            </w:ins>
          </w:p>
          <w:p>
            <w:pPr>
              <w:pStyle w:val="52"/>
              <w:rPr>
                <w:ins w:id="443" w:author="Deep [E///]" w:date="2024-07-10T10:54:00Z"/>
                <w:rFonts w:cs="Arial"/>
                <w:lang w:val="en-US"/>
              </w:rPr>
            </w:pPr>
            <w:ins w:id="444" w:author="Deep [E///]" w:date="2024-07-10T10:54:00Z">
              <w:r>
                <w:rPr>
                  <w:rFonts w:cs="Arial"/>
                  <w:lang w:val="en-US"/>
                </w:rPr>
                <w:t>Cell 2: 0</w:t>
              </w:r>
            </w:ins>
          </w:p>
          <w:p>
            <w:pPr>
              <w:pStyle w:val="52"/>
              <w:rPr>
                <w:ins w:id="445" w:author="Deep [E///]" w:date="2024-07-10T10:54:00Z"/>
                <w:rFonts w:cs="Arial"/>
              </w:rPr>
            </w:pPr>
            <w:ins w:id="446" w:author="Deep [E///]" w:date="2024-07-10T10:54:00Z">
              <w:r>
                <w:rPr>
                  <w:rFonts w:cs="Arial"/>
                  <w:lang w:val="en-US"/>
                </w:rPr>
                <w:t>Cell 3: 1</w:t>
              </w:r>
            </w:ins>
          </w:p>
        </w:tc>
        <w:tc>
          <w:tcPr>
            <w:tcW w:w="2895" w:type="dxa"/>
            <w:tcBorders>
              <w:top w:val="single" w:color="auto" w:sz="4" w:space="0"/>
              <w:left w:val="single" w:color="auto" w:sz="4" w:space="0"/>
              <w:bottom w:val="single" w:color="auto" w:sz="4" w:space="0"/>
              <w:right w:val="single" w:color="auto" w:sz="4" w:space="0"/>
            </w:tcBorders>
          </w:tcPr>
          <w:p>
            <w:pPr>
              <w:pStyle w:val="52"/>
              <w:jc w:val="left"/>
              <w:rPr>
                <w:ins w:id="447" w:author="Deep [E///]" w:date="2024-07-10T10:54:00Z"/>
                <w:rFonts w:cs="Arial"/>
              </w:rPr>
            </w:pPr>
            <w:ins w:id="448" w:author="Deep [E///]" w:date="2024-07-10T10:54:00Z">
              <w:r>
                <w:rPr>
                  <w:rFonts w:cs="Arial"/>
                </w:rPr>
                <w:t>Cell 1 and Cell 3 are configured with different resource offsets</w:t>
              </w:r>
            </w:ins>
          </w:p>
        </w:tc>
      </w:tr>
      <w:tr>
        <w:trPr>
          <w:cantSplit/>
          <w:ins w:id="449"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450" w:author="Deep [E///]" w:date="2024-07-10T10:54:00Z"/>
                <w:rFonts w:cs="Arial"/>
              </w:rPr>
            </w:pPr>
            <w:ins w:id="451" w:author="Deep [E///]" w:date="2024-07-10T10:54:00Z">
              <w:r>
                <w:rPr>
                  <w:rFonts w:cs="Arial"/>
                </w:rPr>
                <w:t>T1</w:t>
              </w:r>
            </w:ins>
          </w:p>
        </w:tc>
        <w:tc>
          <w:tcPr>
            <w:tcW w:w="851" w:type="dxa"/>
            <w:tcBorders>
              <w:top w:val="single" w:color="auto" w:sz="4" w:space="0"/>
              <w:left w:val="single" w:color="auto" w:sz="4" w:space="0"/>
              <w:bottom w:val="single" w:color="auto" w:sz="4" w:space="0"/>
              <w:right w:val="single" w:color="auto" w:sz="4" w:space="0"/>
            </w:tcBorders>
          </w:tcPr>
          <w:p>
            <w:pPr>
              <w:pStyle w:val="52"/>
              <w:rPr>
                <w:ins w:id="452" w:author="Deep [E///]" w:date="2024-07-10T10:54:00Z"/>
                <w:rFonts w:cs="Arial"/>
              </w:rPr>
            </w:pPr>
            <w:ins w:id="453"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454" w:author="Deep [E///]" w:date="2024-07-10T10:54:00Z"/>
                <w:rFonts w:cs="Arial"/>
              </w:rPr>
            </w:pPr>
            <w:ins w:id="455" w:author="Deep [E///]" w:date="2024-07-10T10:54:00Z">
              <w:r>
                <w:rPr>
                  <w:rFonts w:cs="Arial"/>
                </w:rPr>
                <w:t>3</w:t>
              </w:r>
            </w:ins>
          </w:p>
        </w:tc>
        <w:tc>
          <w:tcPr>
            <w:tcW w:w="2895" w:type="dxa"/>
            <w:tcBorders>
              <w:top w:val="single" w:color="auto" w:sz="4" w:space="0"/>
              <w:left w:val="single" w:color="auto" w:sz="4" w:space="0"/>
              <w:bottom w:val="single" w:color="auto" w:sz="4" w:space="0"/>
              <w:right w:val="single" w:color="auto" w:sz="4" w:space="0"/>
            </w:tcBorders>
          </w:tcPr>
          <w:p>
            <w:pPr>
              <w:pStyle w:val="52"/>
              <w:jc w:val="left"/>
              <w:rPr>
                <w:ins w:id="456" w:author="Deep [E///]" w:date="2024-07-10T10:54:00Z"/>
                <w:rFonts w:cs="Arial"/>
              </w:rPr>
            </w:pPr>
            <w:ins w:id="457" w:author="Deep [E///]" w:date="2024-07-10T10:54:00Z">
              <w:r>
                <w:rPr>
                  <w:rFonts w:cs="Arial"/>
                </w:rPr>
                <w:t>The length of the time interval from the beginning of each test</w:t>
              </w:r>
            </w:ins>
          </w:p>
        </w:tc>
      </w:tr>
      <w:tr>
        <w:trPr>
          <w:cantSplit/>
          <w:ins w:id="458"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459" w:author="Deep [E///]" w:date="2024-07-10T10:54:00Z"/>
                <w:rFonts w:cs="Arial"/>
              </w:rPr>
            </w:pPr>
            <w:ins w:id="460" w:author="Deep [E///]" w:date="2024-07-10T10:54:00Z">
              <w:r>
                <w:rPr>
                  <w:rFonts w:cs="Arial"/>
                </w:rPr>
                <w:t>T2</w:t>
              </w:r>
            </w:ins>
          </w:p>
        </w:tc>
        <w:tc>
          <w:tcPr>
            <w:tcW w:w="851" w:type="dxa"/>
            <w:tcBorders>
              <w:top w:val="single" w:color="auto" w:sz="4" w:space="0"/>
              <w:left w:val="single" w:color="auto" w:sz="4" w:space="0"/>
              <w:bottom w:val="single" w:color="auto" w:sz="4" w:space="0"/>
              <w:right w:val="single" w:color="auto" w:sz="4" w:space="0"/>
            </w:tcBorders>
          </w:tcPr>
          <w:p>
            <w:pPr>
              <w:pStyle w:val="52"/>
              <w:rPr>
                <w:ins w:id="461" w:author="Deep [E///]" w:date="2024-07-10T10:54:00Z"/>
                <w:rFonts w:cs="Arial"/>
              </w:rPr>
            </w:pPr>
            <w:ins w:id="462"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463" w:author="Deep [E///]" w:date="2024-07-10T10:54:00Z"/>
                <w:rFonts w:cs="Arial"/>
              </w:rPr>
            </w:pPr>
            <w:ins w:id="464" w:author="Deep [E///]" w:date="2024-07-10T10:54:00Z">
              <w:r>
                <w:rPr>
                  <w:rFonts w:cs="Arial"/>
                </w:rPr>
                <w:t>5</w:t>
              </w:r>
            </w:ins>
          </w:p>
        </w:tc>
        <w:tc>
          <w:tcPr>
            <w:tcW w:w="2895" w:type="dxa"/>
            <w:tcBorders>
              <w:top w:val="single" w:color="auto" w:sz="4" w:space="0"/>
              <w:left w:val="single" w:color="auto" w:sz="4" w:space="0"/>
              <w:bottom w:val="single" w:color="auto" w:sz="4" w:space="0"/>
              <w:right w:val="single" w:color="auto" w:sz="4" w:space="0"/>
            </w:tcBorders>
          </w:tcPr>
          <w:p>
            <w:pPr>
              <w:pStyle w:val="52"/>
              <w:jc w:val="left"/>
              <w:rPr>
                <w:ins w:id="465" w:author="Deep [E///]" w:date="2024-07-10T10:54:00Z"/>
                <w:rFonts w:cs="Arial"/>
              </w:rPr>
            </w:pPr>
            <w:ins w:id="466" w:author="Deep [E///]" w:date="2024-07-10T10:54:00Z">
              <w:r>
                <w:rPr>
                  <w:rFonts w:cs="Arial"/>
                </w:rPr>
                <w:t>The length of the time interval that follows immediately after time interval T1.</w:t>
              </w:r>
            </w:ins>
          </w:p>
        </w:tc>
      </w:tr>
    </w:tbl>
    <w:p>
      <w:pPr>
        <w:rPr>
          <w:ins w:id="467" w:author="Deep [E///]" w:date="2024-07-10T10:54:00Z"/>
        </w:rPr>
      </w:pPr>
    </w:p>
    <w:p>
      <w:pPr>
        <w:pStyle w:val="55"/>
        <w:rPr>
          <w:ins w:id="468" w:author="Deep [E///]" w:date="2024-07-10T10:54:00Z"/>
        </w:rPr>
      </w:pPr>
      <w:ins w:id="469" w:author="Deep [E///]" w:date="2024-07-10T10:54:00Z">
        <w:r>
          <w:rPr/>
          <w:t xml:space="preserve">Table </w:t>
        </w:r>
      </w:ins>
      <w:ins w:id="470" w:author="Deep [E///]" w:date="2024-08-20T14:20:25Z">
        <w:r>
          <w:rPr>
            <w:lang w:val="sv-SE"/>
          </w:rPr>
          <w:t>A.6.10.1.2</w:t>
        </w:r>
      </w:ins>
      <w:ins w:id="471" w:author="Deep [E///]" w:date="2024-07-10T10:54:00Z">
        <w:r>
          <w:rPr/>
          <w:t>.1-</w:t>
        </w:r>
      </w:ins>
      <w:ins w:id="472" w:author="Deep [E///]" w:date="2024-07-10T10:54:00Z">
        <w:r>
          <w:rPr>
            <w:lang w:val="en-US"/>
          </w:rPr>
          <w:t>3</w:t>
        </w:r>
      </w:ins>
      <w:ins w:id="473" w:author="Deep [E///]" w:date="2024-07-10T10:54:00Z">
        <w:r>
          <w:rPr/>
          <w:t>: Cell-specific test parameters for RSTD measurement reporting delay during T1.</w:t>
        </w:r>
      </w:ins>
    </w:p>
    <w:tbl>
      <w:tblPr>
        <w:tblStyle w:val="13"/>
        <w:tblW w:w="47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1149"/>
        <w:gridCol w:w="1568"/>
        <w:gridCol w:w="1516"/>
        <w:gridCol w:w="1401"/>
        <w:gridCol w:w="1685"/>
      </w:tblGrid>
      <w:tr>
        <w:trPr>
          <w:cantSplit/>
          <w:trHeight w:val="237" w:hRule="atLeast"/>
          <w:jc w:val="center"/>
          <w:ins w:id="474" w:author="Deep [E///]" w:date="2024-07-10T10:54:00Z"/>
        </w:trPr>
        <w:tc>
          <w:tcPr>
            <w:tcW w:w="1675" w:type="pct"/>
            <w:gridSpan w:val="2"/>
            <w:tcBorders>
              <w:top w:val="single" w:color="auto" w:sz="4" w:space="0"/>
              <w:left w:val="single" w:color="auto" w:sz="4" w:space="0"/>
              <w:bottom w:val="single" w:color="auto" w:sz="4" w:space="0"/>
              <w:right w:val="single" w:color="auto" w:sz="4" w:space="0"/>
            </w:tcBorders>
          </w:tcPr>
          <w:p>
            <w:pPr>
              <w:pStyle w:val="51"/>
              <w:rPr>
                <w:ins w:id="475" w:author="Deep [E///]" w:date="2024-07-10T10:54:00Z"/>
                <w:rFonts w:cs="Arial"/>
              </w:rPr>
            </w:pPr>
            <w:ins w:id="476" w:author="Deep [E///]" w:date="2024-07-10T10:54:00Z">
              <w:r>
                <w:rPr>
                  <w:rFonts w:cs="Arial"/>
                </w:rPr>
                <w:t>Parameter</w:t>
              </w:r>
            </w:ins>
          </w:p>
        </w:tc>
        <w:tc>
          <w:tcPr>
            <w:tcW w:w="845" w:type="pct"/>
            <w:tcBorders>
              <w:top w:val="single" w:color="auto" w:sz="4" w:space="0"/>
              <w:left w:val="single" w:color="auto" w:sz="4" w:space="0"/>
              <w:bottom w:val="single" w:color="auto" w:sz="4" w:space="0"/>
              <w:right w:val="single" w:color="auto" w:sz="4" w:space="0"/>
            </w:tcBorders>
          </w:tcPr>
          <w:p>
            <w:pPr>
              <w:pStyle w:val="51"/>
              <w:rPr>
                <w:ins w:id="477" w:author="Deep [E///]" w:date="2024-07-10T10:54:00Z"/>
                <w:rFonts w:cs="Arial"/>
              </w:rPr>
            </w:pPr>
            <w:ins w:id="478" w:author="Deep [E///]" w:date="2024-07-10T10:54:00Z">
              <w:r>
                <w:rPr>
                  <w:rFonts w:cs="Arial"/>
                </w:rPr>
                <w:t>Unit</w:t>
              </w:r>
            </w:ins>
          </w:p>
        </w:tc>
        <w:tc>
          <w:tcPr>
            <w:tcW w:w="817" w:type="pct"/>
            <w:tcBorders>
              <w:top w:val="single" w:color="auto" w:sz="4" w:space="0"/>
              <w:left w:val="single" w:color="auto" w:sz="4" w:space="0"/>
              <w:bottom w:val="single" w:color="auto" w:sz="4" w:space="0"/>
              <w:right w:val="single" w:color="auto" w:sz="4" w:space="0"/>
            </w:tcBorders>
          </w:tcPr>
          <w:p>
            <w:pPr>
              <w:pStyle w:val="51"/>
              <w:rPr>
                <w:ins w:id="479" w:author="Deep [E///]" w:date="2024-07-10T10:54:00Z"/>
                <w:rFonts w:cs="Arial"/>
              </w:rPr>
            </w:pPr>
            <w:ins w:id="480" w:author="Deep [E///]" w:date="2024-07-10T10:54:00Z">
              <w:r>
                <w:rPr>
                  <w:rFonts w:cs="Arial"/>
                </w:rPr>
                <w:t>Cell 1</w:t>
              </w:r>
            </w:ins>
          </w:p>
        </w:tc>
        <w:tc>
          <w:tcPr>
            <w:tcW w:w="755" w:type="pct"/>
            <w:tcBorders>
              <w:top w:val="single" w:color="auto" w:sz="4" w:space="0"/>
              <w:left w:val="single" w:color="auto" w:sz="4" w:space="0"/>
              <w:bottom w:val="single" w:color="auto" w:sz="4" w:space="0"/>
              <w:right w:val="single" w:color="auto" w:sz="4" w:space="0"/>
            </w:tcBorders>
          </w:tcPr>
          <w:p>
            <w:pPr>
              <w:pStyle w:val="51"/>
              <w:rPr>
                <w:ins w:id="481" w:author="Deep [E///]" w:date="2024-07-10T10:54:00Z"/>
                <w:rFonts w:cs="Arial"/>
              </w:rPr>
            </w:pPr>
            <w:ins w:id="482" w:author="Deep [E///]" w:date="2024-07-10T10:54:00Z">
              <w:r>
                <w:rPr>
                  <w:rFonts w:cs="Arial"/>
                </w:rPr>
                <w:t>Cell 2</w:t>
              </w:r>
            </w:ins>
          </w:p>
        </w:tc>
        <w:tc>
          <w:tcPr>
            <w:tcW w:w="908" w:type="pct"/>
            <w:tcBorders>
              <w:top w:val="single" w:color="auto" w:sz="4" w:space="0"/>
              <w:left w:val="single" w:color="auto" w:sz="4" w:space="0"/>
              <w:bottom w:val="single" w:color="auto" w:sz="4" w:space="0"/>
              <w:right w:val="single" w:color="auto" w:sz="4" w:space="0"/>
            </w:tcBorders>
          </w:tcPr>
          <w:p>
            <w:pPr>
              <w:pStyle w:val="51"/>
              <w:rPr>
                <w:ins w:id="483" w:author="Deep [E///]" w:date="2024-07-10T10:54:00Z"/>
                <w:rFonts w:cs="Arial"/>
              </w:rPr>
            </w:pPr>
            <w:ins w:id="484" w:author="Deep [E///]" w:date="2024-07-10T10:54:00Z">
              <w:r>
                <w:rPr>
                  <w:rFonts w:cs="Arial"/>
                </w:rPr>
                <w:t>Cell 3</w:t>
              </w:r>
            </w:ins>
          </w:p>
        </w:tc>
      </w:tr>
      <w:tr>
        <w:trPr>
          <w:cantSplit/>
          <w:trHeight w:val="237" w:hRule="atLeast"/>
          <w:jc w:val="center"/>
          <w:ins w:id="485" w:author="Deep [E///]" w:date="2024-07-10T10:54:00Z"/>
        </w:trPr>
        <w:tc>
          <w:tcPr>
            <w:tcW w:w="1675" w:type="pct"/>
            <w:gridSpan w:val="2"/>
            <w:tcBorders>
              <w:top w:val="single" w:color="auto" w:sz="4" w:space="0"/>
              <w:left w:val="single" w:color="auto" w:sz="4" w:space="0"/>
              <w:bottom w:val="single" w:color="auto" w:sz="4" w:space="0"/>
              <w:right w:val="single" w:color="auto" w:sz="4" w:space="0"/>
            </w:tcBorders>
            <w:vAlign w:val="center"/>
          </w:tcPr>
          <w:p>
            <w:pPr>
              <w:pStyle w:val="53"/>
              <w:rPr>
                <w:ins w:id="486" w:author="Deep [E///]" w:date="2024-07-10T10:54:00Z"/>
                <w:rFonts w:cs="Arial"/>
                <w:lang w:val="it-IT"/>
              </w:rPr>
            </w:pPr>
            <w:ins w:id="487" w:author="Deep [E///]" w:date="2024-07-10T10:54:00Z">
              <w:r>
                <w:rPr>
                  <w:rFonts w:cs="Arial"/>
                  <w:lang w:val="it-IT"/>
                </w:rPr>
                <w:t>NR RF Channel Number</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2"/>
              <w:rPr>
                <w:ins w:id="488" w:author="Deep [E///]" w:date="2024-07-10T10:54:00Z"/>
                <w:rFonts w:cs="Arial"/>
                <w:lang w:val="it-IT"/>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52"/>
              <w:rPr>
                <w:ins w:id="489" w:author="Deep [E///]" w:date="2024-07-10T10:54:00Z"/>
                <w:rFonts w:cs="Arial"/>
              </w:rPr>
            </w:pPr>
            <w:ins w:id="490" w:author="Deep [E///]" w:date="2024-07-10T10:54:00Z">
              <w:r>
                <w:rPr>
                  <w:rFonts w:cs="Arial"/>
                </w:rPr>
                <w:t>1</w:t>
              </w:r>
            </w:ins>
          </w:p>
        </w:tc>
        <w:tc>
          <w:tcPr>
            <w:tcW w:w="755" w:type="pct"/>
            <w:tcBorders>
              <w:top w:val="single" w:color="auto" w:sz="4" w:space="0"/>
              <w:left w:val="single" w:color="auto" w:sz="4" w:space="0"/>
              <w:bottom w:val="single" w:color="auto" w:sz="4" w:space="0"/>
              <w:right w:val="single" w:color="auto" w:sz="4" w:space="0"/>
            </w:tcBorders>
            <w:vAlign w:val="center"/>
          </w:tcPr>
          <w:p>
            <w:pPr>
              <w:pStyle w:val="52"/>
              <w:rPr>
                <w:ins w:id="491" w:author="Deep [E///]" w:date="2024-07-10T10:54:00Z"/>
                <w:rFonts w:cs="Arial"/>
              </w:rPr>
            </w:pPr>
            <w:ins w:id="492" w:author="Deep [E///]" w:date="2024-07-10T10:54:00Z">
              <w:r>
                <w:rPr>
                  <w:rFonts w:cs="Arial"/>
                </w:rPr>
                <w:t>1</w:t>
              </w:r>
            </w:ins>
          </w:p>
        </w:tc>
        <w:tc>
          <w:tcPr>
            <w:tcW w:w="908" w:type="pct"/>
            <w:tcBorders>
              <w:top w:val="single" w:color="auto" w:sz="4" w:space="0"/>
              <w:left w:val="single" w:color="auto" w:sz="4" w:space="0"/>
              <w:bottom w:val="single" w:color="auto" w:sz="4" w:space="0"/>
              <w:right w:val="single" w:color="auto" w:sz="4" w:space="0"/>
            </w:tcBorders>
            <w:vAlign w:val="center"/>
          </w:tcPr>
          <w:p>
            <w:pPr>
              <w:pStyle w:val="52"/>
              <w:rPr>
                <w:ins w:id="493" w:author="Deep [E///]" w:date="2024-07-10T10:54:00Z"/>
                <w:rFonts w:cs="Arial"/>
              </w:rPr>
            </w:pPr>
            <w:ins w:id="494" w:author="Deep [E///]" w:date="2024-07-10T10:54:00Z">
              <w:r>
                <w:rPr>
                  <w:rFonts w:cs="Arial"/>
                </w:rPr>
                <w:t>1</w:t>
              </w:r>
            </w:ins>
          </w:p>
        </w:tc>
      </w:tr>
      <w:tr>
        <w:trPr>
          <w:cantSplit/>
          <w:trHeight w:val="237" w:hRule="atLeast"/>
          <w:jc w:val="center"/>
          <w:ins w:id="495" w:author="Deep [E///]" w:date="2024-07-10T10:54:00Z"/>
        </w:trPr>
        <w:tc>
          <w:tcPr>
            <w:tcW w:w="1675" w:type="pct"/>
            <w:gridSpan w:val="2"/>
            <w:tcBorders>
              <w:top w:val="single" w:color="auto" w:sz="4" w:space="0"/>
              <w:left w:val="single" w:color="auto" w:sz="4" w:space="0"/>
              <w:bottom w:val="single" w:color="auto" w:sz="4" w:space="0"/>
              <w:right w:val="single" w:color="auto" w:sz="4" w:space="0"/>
            </w:tcBorders>
            <w:vAlign w:val="center"/>
          </w:tcPr>
          <w:p>
            <w:pPr>
              <w:pStyle w:val="53"/>
              <w:rPr>
                <w:ins w:id="496" w:author="Deep [E///]" w:date="2024-07-10T10:54:00Z"/>
                <w:rFonts w:cs="Arial"/>
                <w:lang w:val="it-IT"/>
              </w:rPr>
            </w:pPr>
            <w:ins w:id="497" w:author="Deep [E///]" w:date="2024-07-10T10:54:00Z">
              <w:r>
                <w:rPr>
                  <w:rFonts w:cs="Arial"/>
                  <w:lang w:val="it-IT"/>
                </w:rPr>
                <w:t xml:space="preserve">Positiong frequency layer </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2"/>
              <w:rPr>
                <w:ins w:id="498" w:author="Deep [E///]" w:date="2024-07-10T10:54:00Z"/>
                <w:rFonts w:cs="Arial"/>
                <w:lang w:val="it-IT"/>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52"/>
              <w:rPr>
                <w:ins w:id="499" w:author="Deep [E///]" w:date="2024-07-10T10:54:00Z"/>
                <w:rFonts w:cs="Arial"/>
              </w:rPr>
            </w:pPr>
            <w:ins w:id="500" w:author="Deep [E///]" w:date="2024-07-10T10:54:00Z">
              <w:r>
                <w:rPr>
                  <w:rFonts w:cs="Arial"/>
                </w:rPr>
                <w:t>1</w:t>
              </w:r>
            </w:ins>
          </w:p>
        </w:tc>
        <w:tc>
          <w:tcPr>
            <w:tcW w:w="755" w:type="pct"/>
            <w:tcBorders>
              <w:top w:val="single" w:color="auto" w:sz="4" w:space="0"/>
              <w:left w:val="single" w:color="auto" w:sz="4" w:space="0"/>
              <w:bottom w:val="single" w:color="auto" w:sz="4" w:space="0"/>
              <w:right w:val="single" w:color="auto" w:sz="4" w:space="0"/>
            </w:tcBorders>
            <w:vAlign w:val="center"/>
          </w:tcPr>
          <w:p>
            <w:pPr>
              <w:pStyle w:val="52"/>
              <w:rPr>
                <w:ins w:id="501" w:author="Deep [E///]" w:date="2024-07-10T10:54:00Z"/>
                <w:rFonts w:cs="Arial"/>
              </w:rPr>
            </w:pPr>
            <w:ins w:id="502" w:author="Deep [E///]" w:date="2024-07-10T10:54:00Z">
              <w:r>
                <w:rPr>
                  <w:rFonts w:cs="Arial"/>
                </w:rPr>
                <w:t>1</w:t>
              </w:r>
            </w:ins>
          </w:p>
        </w:tc>
        <w:tc>
          <w:tcPr>
            <w:tcW w:w="908" w:type="pct"/>
            <w:tcBorders>
              <w:top w:val="single" w:color="auto" w:sz="4" w:space="0"/>
              <w:left w:val="single" w:color="auto" w:sz="4" w:space="0"/>
              <w:bottom w:val="single" w:color="auto" w:sz="4" w:space="0"/>
              <w:right w:val="single" w:color="auto" w:sz="4" w:space="0"/>
            </w:tcBorders>
            <w:vAlign w:val="center"/>
          </w:tcPr>
          <w:p>
            <w:pPr>
              <w:pStyle w:val="52"/>
              <w:rPr>
                <w:ins w:id="503" w:author="Deep [E///]" w:date="2024-07-10T10:54:00Z"/>
                <w:rFonts w:cs="Arial"/>
              </w:rPr>
            </w:pPr>
            <w:ins w:id="504" w:author="Deep [E///]" w:date="2024-07-10T10:54:00Z">
              <w:r>
                <w:rPr>
                  <w:rFonts w:cs="Arial"/>
                </w:rPr>
                <w:t>1</w:t>
              </w:r>
            </w:ins>
          </w:p>
        </w:tc>
      </w:tr>
      <w:tr>
        <w:trPr>
          <w:cantSplit/>
          <w:trHeight w:val="237" w:hRule="atLeast"/>
          <w:jc w:val="center"/>
          <w:ins w:id="505" w:author="Deep [E///]" w:date="2024-07-10T10:54:00Z"/>
        </w:trPr>
        <w:tc>
          <w:tcPr>
            <w:tcW w:w="1675" w:type="pct"/>
            <w:gridSpan w:val="2"/>
            <w:tcBorders>
              <w:top w:val="single" w:color="auto" w:sz="4" w:space="0"/>
              <w:left w:val="single" w:color="auto" w:sz="4" w:space="0"/>
              <w:bottom w:val="single" w:color="auto" w:sz="4" w:space="0"/>
              <w:right w:val="single" w:color="auto" w:sz="4" w:space="0"/>
            </w:tcBorders>
          </w:tcPr>
          <w:p>
            <w:pPr>
              <w:pStyle w:val="53"/>
              <w:rPr>
                <w:ins w:id="506" w:author="Deep [E///]" w:date="2024-07-10T10:54:00Z"/>
                <w:rFonts w:cs="Arial"/>
                <w:lang w:val="it-IT"/>
              </w:rPr>
            </w:pPr>
            <w:ins w:id="507" w:author="Deep [E///]" w:date="2024-07-10T10:54:00Z">
              <w:r>
                <w:rPr>
                  <w:rFonts w:cs="Arial"/>
                  <w:bCs/>
                </w:rPr>
                <w:t>Correlation Matrix and Antenna Configuration</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2"/>
              <w:rPr>
                <w:ins w:id="508" w:author="Deep [E///]" w:date="2024-07-10T10:54:00Z"/>
                <w:rFonts w:cs="Arial"/>
                <w:lang w:val="it-IT"/>
              </w:rPr>
            </w:pPr>
          </w:p>
        </w:tc>
        <w:tc>
          <w:tcPr>
            <w:tcW w:w="817" w:type="pct"/>
            <w:tcBorders>
              <w:top w:val="single" w:color="auto" w:sz="4" w:space="0"/>
              <w:left w:val="single" w:color="auto" w:sz="4" w:space="0"/>
              <w:bottom w:val="single" w:color="auto" w:sz="4" w:space="0"/>
              <w:right w:val="single" w:color="auto" w:sz="4" w:space="0"/>
            </w:tcBorders>
          </w:tcPr>
          <w:p>
            <w:pPr>
              <w:pStyle w:val="52"/>
              <w:rPr>
                <w:ins w:id="509" w:author="Deep [E///]" w:date="2024-07-10T10:54:00Z"/>
                <w:rFonts w:cs="Arial"/>
              </w:rPr>
            </w:pPr>
            <w:ins w:id="510" w:author="Deep [E///]" w:date="2024-07-10T10:54:00Z">
              <w:r>
                <w:rPr>
                  <w:rFonts w:cs="Arial"/>
                  <w:bCs/>
                </w:rPr>
                <w:t>1</w:t>
              </w:r>
            </w:ins>
            <m:oMath>
              <w:ins w:id="511" w:author="Deep [E///]" w:date="2024-07-10T10:54:00Z">
                <m:r>
                  <m:rPr/>
                  <w:rPr>
                    <w:rFonts w:ascii="Cambria Math" w:hAnsi="Cambria Math" w:cs="Arial"/>
                  </w:rPr>
                  <m:t>×</m:t>
                </m:r>
              </w:ins>
            </m:oMath>
            <w:ins w:id="512" w:author="Deep [E///]" w:date="2024-07-10T10:54:00Z">
              <w:r>
                <w:rPr>
                  <w:rFonts w:cs="Arial"/>
                  <w:bCs/>
                </w:rPr>
                <w:t>2 Low</w:t>
              </w:r>
            </w:ins>
          </w:p>
        </w:tc>
        <w:tc>
          <w:tcPr>
            <w:tcW w:w="755" w:type="pct"/>
            <w:tcBorders>
              <w:top w:val="single" w:color="auto" w:sz="4" w:space="0"/>
              <w:left w:val="single" w:color="auto" w:sz="4" w:space="0"/>
              <w:bottom w:val="single" w:color="auto" w:sz="4" w:space="0"/>
              <w:right w:val="single" w:color="auto" w:sz="4" w:space="0"/>
            </w:tcBorders>
          </w:tcPr>
          <w:p>
            <w:pPr>
              <w:pStyle w:val="52"/>
              <w:rPr>
                <w:ins w:id="513" w:author="Deep [E///]" w:date="2024-07-10T10:54:00Z"/>
                <w:rFonts w:cs="Arial"/>
              </w:rPr>
            </w:pPr>
            <w:ins w:id="514" w:author="Deep [E///]" w:date="2024-07-10T10:54:00Z">
              <w:r>
                <w:rPr>
                  <w:rFonts w:cs="Arial"/>
                  <w:bCs/>
                </w:rPr>
                <w:t>1</w:t>
              </w:r>
            </w:ins>
            <m:oMath>
              <w:ins w:id="515" w:author="Deep [E///]" w:date="2024-07-10T10:54:00Z">
                <m:r>
                  <m:rPr/>
                  <w:rPr>
                    <w:rFonts w:ascii="Cambria Math" w:hAnsi="Cambria Math" w:cs="Arial"/>
                  </w:rPr>
                  <m:t>×</m:t>
                </m:r>
              </w:ins>
            </m:oMath>
            <w:ins w:id="516" w:author="Deep [E///]" w:date="2024-07-10T10:54:00Z">
              <w:r>
                <w:rPr>
                  <w:rFonts w:cs="Arial"/>
                  <w:bCs/>
                </w:rPr>
                <w:t>2 Low</w:t>
              </w:r>
            </w:ins>
          </w:p>
        </w:tc>
        <w:tc>
          <w:tcPr>
            <w:tcW w:w="908" w:type="pct"/>
            <w:tcBorders>
              <w:top w:val="single" w:color="auto" w:sz="4" w:space="0"/>
              <w:left w:val="single" w:color="auto" w:sz="4" w:space="0"/>
              <w:bottom w:val="single" w:color="auto" w:sz="4" w:space="0"/>
              <w:right w:val="single" w:color="auto" w:sz="4" w:space="0"/>
            </w:tcBorders>
          </w:tcPr>
          <w:p>
            <w:pPr>
              <w:pStyle w:val="52"/>
              <w:rPr>
                <w:ins w:id="517" w:author="Deep [E///]" w:date="2024-07-10T10:54:00Z"/>
                <w:rFonts w:cs="Arial"/>
              </w:rPr>
            </w:pPr>
            <w:ins w:id="518" w:author="Deep [E///]" w:date="2024-07-10T10:54:00Z">
              <w:r>
                <w:rPr>
                  <w:rFonts w:cs="Arial"/>
                  <w:bCs/>
                </w:rPr>
                <w:t>1</w:t>
              </w:r>
            </w:ins>
            <m:oMath>
              <w:ins w:id="519" w:author="Deep [E///]" w:date="2024-07-10T10:54:00Z">
                <m:r>
                  <m:rPr/>
                  <w:rPr>
                    <w:rFonts w:ascii="Cambria Math" w:hAnsi="Cambria Math" w:cs="Arial"/>
                  </w:rPr>
                  <m:t>×</m:t>
                </m:r>
              </w:ins>
            </m:oMath>
            <w:ins w:id="520" w:author="Deep [E///]" w:date="2024-07-10T10:54:00Z">
              <w:r>
                <w:rPr>
                  <w:rFonts w:cs="Arial"/>
                  <w:bCs/>
                </w:rPr>
                <w:t>2 Low</w:t>
              </w:r>
            </w:ins>
          </w:p>
        </w:tc>
      </w:tr>
      <w:tr>
        <w:trPr>
          <w:cantSplit/>
          <w:trHeight w:val="422" w:hRule="atLeast"/>
          <w:jc w:val="center"/>
          <w:ins w:id="521" w:author="Deep [E///]" w:date="2024-07-10T10:54:00Z"/>
        </w:trPr>
        <w:tc>
          <w:tcPr>
            <w:tcW w:w="1675" w:type="pct"/>
            <w:gridSpan w:val="2"/>
            <w:tcBorders>
              <w:top w:val="single" w:color="auto" w:sz="4" w:space="0"/>
              <w:left w:val="single" w:color="auto" w:sz="4" w:space="0"/>
              <w:bottom w:val="single" w:color="auto" w:sz="4" w:space="0"/>
              <w:right w:val="single" w:color="auto" w:sz="4" w:space="0"/>
            </w:tcBorders>
            <w:vAlign w:val="center"/>
          </w:tcPr>
          <w:p>
            <w:pPr>
              <w:pStyle w:val="53"/>
              <w:rPr>
                <w:ins w:id="522" w:author="Deep [E///]" w:date="2024-07-10T10:54:00Z"/>
                <w:rFonts w:cs="Arial"/>
              </w:rPr>
            </w:pPr>
            <w:ins w:id="523" w:author="Deep [E///]" w:date="2024-07-10T10:54:00Z">
              <w:r>
                <w:rPr>
                  <w:rFonts w:cs="Arial"/>
                </w:rPr>
                <w:t>OCNG patterns defined in A.3.2.1</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2"/>
              <w:rPr>
                <w:ins w:id="524" w:author="Deep [E///]" w:date="2024-07-10T10:54:00Z"/>
                <w:rFonts w:cs="Arial"/>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52"/>
              <w:rPr>
                <w:ins w:id="525" w:author="Deep [E///]" w:date="2024-07-10T10:54:00Z"/>
                <w:rFonts w:cs="Arial"/>
              </w:rPr>
            </w:pPr>
            <w:ins w:id="526" w:author="Deep [E///]" w:date="2024-07-10T10:54:00Z">
              <w:r>
                <w:rPr>
                  <w:rFonts w:cs="Arial"/>
                </w:rPr>
                <w:t>OP.1</w:t>
              </w:r>
            </w:ins>
          </w:p>
        </w:tc>
        <w:tc>
          <w:tcPr>
            <w:tcW w:w="755" w:type="pct"/>
            <w:tcBorders>
              <w:top w:val="single" w:color="auto" w:sz="4" w:space="0"/>
              <w:left w:val="single" w:color="auto" w:sz="4" w:space="0"/>
              <w:bottom w:val="single" w:color="auto" w:sz="4" w:space="0"/>
              <w:right w:val="single" w:color="auto" w:sz="4" w:space="0"/>
            </w:tcBorders>
            <w:vAlign w:val="center"/>
          </w:tcPr>
          <w:p>
            <w:pPr>
              <w:pStyle w:val="52"/>
              <w:rPr>
                <w:ins w:id="527" w:author="Deep [E///]" w:date="2024-07-10T10:54:00Z"/>
                <w:rFonts w:cs="Arial"/>
              </w:rPr>
            </w:pPr>
            <w:ins w:id="528" w:author="Deep [E///]" w:date="2024-07-10T10:54:00Z">
              <w:r>
                <w:rPr>
                  <w:rFonts w:cs="Arial"/>
                </w:rPr>
                <w:t>N/A</w:t>
              </w:r>
            </w:ins>
          </w:p>
        </w:tc>
        <w:tc>
          <w:tcPr>
            <w:tcW w:w="908" w:type="pct"/>
            <w:tcBorders>
              <w:top w:val="single" w:color="auto" w:sz="4" w:space="0"/>
              <w:left w:val="single" w:color="auto" w:sz="4" w:space="0"/>
              <w:bottom w:val="single" w:color="auto" w:sz="4" w:space="0"/>
              <w:right w:val="single" w:color="auto" w:sz="4" w:space="0"/>
            </w:tcBorders>
            <w:vAlign w:val="center"/>
          </w:tcPr>
          <w:p>
            <w:pPr>
              <w:pStyle w:val="52"/>
              <w:rPr>
                <w:ins w:id="529" w:author="Deep [E///]" w:date="2024-07-10T10:54:00Z"/>
                <w:rFonts w:cs="Arial"/>
              </w:rPr>
            </w:pPr>
            <w:ins w:id="530" w:author="Deep [E///]" w:date="2024-07-10T10:54:00Z">
              <w:r>
                <w:rPr>
                  <w:rFonts w:cs="Arial"/>
                </w:rPr>
                <w:t>N/A</w:t>
              </w:r>
            </w:ins>
          </w:p>
        </w:tc>
      </w:tr>
      <w:tr>
        <w:trPr>
          <w:cantSplit/>
          <w:trHeight w:val="305" w:hRule="atLeast"/>
          <w:jc w:val="center"/>
          <w:ins w:id="531" w:author="Deep [E///]" w:date="2024-07-10T10:54:00Z"/>
        </w:trPr>
        <w:tc>
          <w:tcPr>
            <w:tcW w:w="1056" w:type="pct"/>
            <w:vMerge w:val="restart"/>
            <w:tcBorders>
              <w:top w:val="single" w:color="auto" w:sz="4" w:space="0"/>
              <w:left w:val="single" w:color="auto" w:sz="4" w:space="0"/>
              <w:right w:val="single" w:color="auto" w:sz="4" w:space="0"/>
            </w:tcBorders>
            <w:vAlign w:val="center"/>
          </w:tcPr>
          <w:p>
            <w:pPr>
              <w:pStyle w:val="53"/>
              <w:rPr>
                <w:ins w:id="532" w:author="Deep [E///]" w:date="2024-07-10T10:54:00Z"/>
                <w:rFonts w:cs="Arial"/>
              </w:rPr>
            </w:pPr>
            <m:oMath>
              <m:sSub>
                <m:sSubPr>
                  <m:ctrlPr>
                    <w:ins w:id="533" w:author="Deep [E///]" w:date="2024-07-10T10:54:00Z">
                      <w:rPr>
                        <w:rFonts w:ascii="Cambria Math" w:hAnsi="Cambria Math"/>
                        <w:i/>
                        <w:vertAlign w:val="superscript"/>
                      </w:rPr>
                    </w:ins>
                  </m:ctrlPr>
                </m:sSubPr>
                <m:e>
                  <w:ins w:id="534" w:author="Deep [E///]" w:date="2024-07-10T10:54:00Z">
                    <m:r>
                      <m:rPr/>
                      <w:rPr>
                        <w:rFonts w:ascii="Cambria Math" w:hAnsi="Cambria Math"/>
                        <w:vertAlign w:val="superscript"/>
                      </w:rPr>
                      <m:t>N</m:t>
                    </m:r>
                  </w:ins>
                  <m:ctrlPr>
                    <w:ins w:id="535" w:author="Deep [E///]" w:date="2024-07-10T10:54:00Z">
                      <w:rPr>
                        <w:rFonts w:ascii="Cambria Math" w:hAnsi="Cambria Math"/>
                        <w:i/>
                        <w:vertAlign w:val="superscript"/>
                      </w:rPr>
                    </w:ins>
                  </m:ctrlPr>
                </m:e>
                <m:sub>
                  <w:ins w:id="536" w:author="Deep [E///]" w:date="2024-07-10T10:54:00Z">
                    <m:r>
                      <m:rPr/>
                      <w:rPr>
                        <w:rFonts w:ascii="Cambria Math" w:hAnsi="Cambria Math"/>
                        <w:vertAlign w:val="superscript"/>
                      </w:rPr>
                      <m:t>oc</m:t>
                    </m:r>
                  </w:ins>
                  <m:ctrlPr>
                    <w:ins w:id="537" w:author="Deep [E///]" w:date="2024-07-10T10:54:00Z">
                      <w:rPr>
                        <w:rFonts w:ascii="Cambria Math" w:hAnsi="Cambria Math"/>
                        <w:i/>
                        <w:vertAlign w:val="superscript"/>
                      </w:rPr>
                    </w:ins>
                  </m:ctrlPr>
                </m:sub>
              </m:sSub>
              <w:ins w:id="538" w:author="Deep [E///]" w:date="2024-07-10T10:54:00Z">
                <m:r>
                  <m:rPr/>
                  <w:rPr>
                    <w:rFonts w:ascii="Cambria Math" w:hAnsi="Cambria Math"/>
                    <w:vertAlign w:val="superscript"/>
                  </w:rPr>
                  <m:t xml:space="preserve"> </m:t>
                </m:r>
              </w:ins>
            </m:oMath>
            <w:ins w:id="539" w:author="Deep [E///]" w:date="2024-07-10T10:54:00Z">
              <w:r>
                <w:rPr>
                  <w:vertAlign w:val="superscript"/>
                </w:rPr>
                <w:t>Note 3</w:t>
              </w:r>
            </w:ins>
          </w:p>
        </w:tc>
        <w:tc>
          <w:tcPr>
            <w:tcW w:w="619" w:type="pct"/>
            <w:tcBorders>
              <w:top w:val="single" w:color="auto" w:sz="4" w:space="0"/>
              <w:left w:val="single" w:color="auto" w:sz="4" w:space="0"/>
              <w:bottom w:val="single" w:color="auto" w:sz="4" w:space="0"/>
              <w:right w:val="single" w:color="auto" w:sz="4" w:space="0"/>
            </w:tcBorders>
            <w:vAlign w:val="center"/>
          </w:tcPr>
          <w:p>
            <w:pPr>
              <w:pStyle w:val="53"/>
              <w:rPr>
                <w:ins w:id="540" w:author="Deep [E///]" w:date="2024-07-10T10:54:00Z"/>
                <w:rFonts w:cs="Arial"/>
                <w:lang w:val="en-US"/>
              </w:rPr>
            </w:pPr>
            <w:ins w:id="541" w:author="Deep [E///]" w:date="2024-07-10T10:54:00Z">
              <w:r>
                <w:rPr>
                  <w:rFonts w:cs="Arial"/>
                  <w:lang w:val="en-US"/>
                </w:rPr>
                <w:t>Config 1</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2"/>
              <w:rPr>
                <w:ins w:id="542" w:author="Deep [E///]" w:date="2024-07-10T10:54:00Z"/>
                <w:rFonts w:cs="Arial"/>
              </w:rPr>
            </w:pPr>
            <w:ins w:id="543" w:author="Deep [E///]" w:date="2024-07-10T10:54:00Z">
              <w:r>
                <w:rPr>
                  <w:lang w:val="en-US"/>
                </w:rPr>
                <w:t>dBm/SCS</w:t>
              </w:r>
            </w:ins>
          </w:p>
        </w:tc>
        <w:tc>
          <w:tcPr>
            <w:tcW w:w="2480" w:type="pct"/>
            <w:gridSpan w:val="3"/>
            <w:tcBorders>
              <w:top w:val="single" w:color="auto" w:sz="4" w:space="0"/>
              <w:left w:val="single" w:color="auto" w:sz="4" w:space="0"/>
              <w:right w:val="single" w:color="auto" w:sz="4" w:space="0"/>
            </w:tcBorders>
            <w:vAlign w:val="center"/>
          </w:tcPr>
          <w:p>
            <w:pPr>
              <w:pStyle w:val="52"/>
              <w:rPr>
                <w:ins w:id="544" w:author="Deep [E///]" w:date="2024-07-10T10:54:00Z"/>
                <w:rFonts w:cs="Arial"/>
              </w:rPr>
            </w:pPr>
            <w:ins w:id="545" w:author="Deep [E///]" w:date="2024-07-10T10:54:00Z">
              <w:r>
                <w:rPr>
                  <w:rFonts w:cs="Arial"/>
                </w:rPr>
                <w:t>-98</w:t>
              </w:r>
            </w:ins>
          </w:p>
        </w:tc>
      </w:tr>
      <w:tr>
        <w:trPr>
          <w:cantSplit/>
          <w:trHeight w:val="322" w:hRule="atLeast"/>
          <w:jc w:val="center"/>
          <w:ins w:id="546" w:author="Deep [E///]" w:date="2024-07-10T10:54:00Z"/>
        </w:trPr>
        <w:tc>
          <w:tcPr>
            <w:tcW w:w="1056" w:type="pct"/>
            <w:vMerge w:val="continue"/>
            <w:tcBorders>
              <w:left w:val="single" w:color="auto" w:sz="4" w:space="0"/>
              <w:right w:val="single" w:color="auto" w:sz="4" w:space="0"/>
            </w:tcBorders>
            <w:vAlign w:val="center"/>
          </w:tcPr>
          <w:p>
            <w:pPr>
              <w:pStyle w:val="53"/>
              <w:rPr>
                <w:ins w:id="547" w:author="Deep [E///]" w:date="2024-07-10T10:54:00Z"/>
                <w:rFonts w:cs="Arial"/>
              </w:rPr>
            </w:pPr>
          </w:p>
        </w:tc>
        <w:tc>
          <w:tcPr>
            <w:tcW w:w="619" w:type="pct"/>
            <w:tcBorders>
              <w:top w:val="single" w:color="auto" w:sz="4" w:space="0"/>
              <w:left w:val="single" w:color="auto" w:sz="4" w:space="0"/>
              <w:bottom w:val="single" w:color="auto" w:sz="4" w:space="0"/>
              <w:right w:val="single" w:color="auto" w:sz="4" w:space="0"/>
            </w:tcBorders>
            <w:vAlign w:val="center"/>
          </w:tcPr>
          <w:p>
            <w:pPr>
              <w:pStyle w:val="53"/>
              <w:rPr>
                <w:ins w:id="548" w:author="Deep [E///]" w:date="2024-07-10T10:54:00Z"/>
                <w:rFonts w:cs="Arial"/>
                <w:lang w:val="en-US"/>
              </w:rPr>
            </w:pPr>
            <w:ins w:id="549" w:author="Deep [E///]" w:date="2024-07-10T10:54:00Z">
              <w:r>
                <w:rPr>
                  <w:rFonts w:cs="Arial"/>
                  <w:lang w:val="en-US"/>
                </w:rPr>
                <w:t>Config 2</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2"/>
              <w:rPr>
                <w:ins w:id="550" w:author="Deep [E///]" w:date="2024-07-10T10:54:00Z"/>
                <w:rFonts w:cs="Arial"/>
              </w:rPr>
            </w:pPr>
            <w:ins w:id="551" w:author="Deep [E///]" w:date="2024-07-10T10:54:00Z">
              <w:r>
                <w:rPr>
                  <w:lang w:val="en-US"/>
                </w:rPr>
                <w:t>dBm/SCS</w:t>
              </w:r>
            </w:ins>
          </w:p>
        </w:tc>
        <w:tc>
          <w:tcPr>
            <w:tcW w:w="2480" w:type="pct"/>
            <w:gridSpan w:val="3"/>
            <w:tcBorders>
              <w:left w:val="single" w:color="auto" w:sz="4" w:space="0"/>
              <w:bottom w:val="single" w:color="auto" w:sz="4" w:space="0"/>
              <w:right w:val="single" w:color="auto" w:sz="4" w:space="0"/>
            </w:tcBorders>
            <w:vAlign w:val="center"/>
          </w:tcPr>
          <w:p>
            <w:pPr>
              <w:pStyle w:val="52"/>
              <w:rPr>
                <w:ins w:id="552" w:author="Deep [E///]" w:date="2024-07-10T10:54:00Z"/>
                <w:rFonts w:cs="Arial"/>
              </w:rPr>
            </w:pPr>
            <w:ins w:id="553" w:author="Deep [E///]" w:date="2024-07-10T10:54:00Z">
              <w:r>
                <w:rPr>
                  <w:rFonts w:cs="Arial"/>
                </w:rPr>
                <w:t>-98</w:t>
              </w:r>
            </w:ins>
          </w:p>
        </w:tc>
      </w:tr>
      <w:tr>
        <w:trPr>
          <w:cantSplit/>
          <w:trHeight w:val="322" w:hRule="atLeast"/>
          <w:jc w:val="center"/>
          <w:ins w:id="554" w:author="Deep [E///]" w:date="2024-07-10T10:54:00Z"/>
        </w:trPr>
        <w:tc>
          <w:tcPr>
            <w:tcW w:w="1056" w:type="pct"/>
            <w:vMerge w:val="continue"/>
            <w:tcBorders>
              <w:left w:val="single" w:color="auto" w:sz="4" w:space="0"/>
              <w:bottom w:val="single" w:color="auto" w:sz="4" w:space="0"/>
              <w:right w:val="single" w:color="auto" w:sz="4" w:space="0"/>
            </w:tcBorders>
            <w:vAlign w:val="center"/>
          </w:tcPr>
          <w:p>
            <w:pPr>
              <w:pStyle w:val="53"/>
              <w:rPr>
                <w:ins w:id="555" w:author="Deep [E///]" w:date="2024-07-10T10:54:00Z"/>
                <w:rFonts w:cs="Arial"/>
              </w:rPr>
            </w:pPr>
          </w:p>
        </w:tc>
        <w:tc>
          <w:tcPr>
            <w:tcW w:w="619" w:type="pct"/>
            <w:tcBorders>
              <w:top w:val="single" w:color="auto" w:sz="4" w:space="0"/>
              <w:left w:val="single" w:color="auto" w:sz="4" w:space="0"/>
              <w:bottom w:val="single" w:color="auto" w:sz="4" w:space="0"/>
              <w:right w:val="single" w:color="auto" w:sz="4" w:space="0"/>
            </w:tcBorders>
            <w:vAlign w:val="center"/>
          </w:tcPr>
          <w:p>
            <w:pPr>
              <w:pStyle w:val="53"/>
              <w:rPr>
                <w:ins w:id="556" w:author="Deep [E///]" w:date="2024-07-10T10:54:00Z"/>
                <w:rFonts w:cs="Arial"/>
                <w:lang w:val="en-US"/>
              </w:rPr>
            </w:pPr>
            <w:ins w:id="557" w:author="Deep [E///]" w:date="2024-07-10T10:54:00Z">
              <w:r>
                <w:rPr>
                  <w:rFonts w:cs="Arial"/>
                  <w:lang w:val="en-US"/>
                </w:rPr>
                <w:t>Config 3</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2"/>
              <w:rPr>
                <w:ins w:id="558" w:author="Deep [E///]" w:date="2024-07-10T10:54:00Z"/>
                <w:lang w:val="en-US"/>
              </w:rPr>
            </w:pPr>
            <w:ins w:id="559" w:author="Deep [E///]" w:date="2024-07-10T10:54:00Z">
              <w:r>
                <w:rPr>
                  <w:lang w:val="en-US"/>
                </w:rPr>
                <w:t>dBm/SCS</w:t>
              </w:r>
            </w:ins>
          </w:p>
        </w:tc>
        <w:tc>
          <w:tcPr>
            <w:tcW w:w="2480" w:type="pct"/>
            <w:gridSpan w:val="3"/>
            <w:tcBorders>
              <w:left w:val="single" w:color="auto" w:sz="4" w:space="0"/>
              <w:bottom w:val="single" w:color="auto" w:sz="4" w:space="0"/>
              <w:right w:val="single" w:color="auto" w:sz="4" w:space="0"/>
            </w:tcBorders>
            <w:vAlign w:val="center"/>
          </w:tcPr>
          <w:p>
            <w:pPr>
              <w:pStyle w:val="52"/>
              <w:rPr>
                <w:ins w:id="560" w:author="Deep [E///]" w:date="2024-07-10T10:54:00Z"/>
                <w:rFonts w:cs="Arial"/>
              </w:rPr>
            </w:pPr>
            <w:ins w:id="561" w:author="Deep [E///]" w:date="2024-07-10T10:54:00Z">
              <w:r>
                <w:rPr>
                  <w:rFonts w:cs="Arial"/>
                </w:rPr>
                <w:t>-95</w:t>
              </w:r>
            </w:ins>
          </w:p>
        </w:tc>
      </w:tr>
      <w:tr>
        <w:trPr>
          <w:cantSplit/>
          <w:trHeight w:val="148" w:hRule="atLeast"/>
          <w:jc w:val="center"/>
          <w:ins w:id="562" w:author="Deep [E///]" w:date="2024-07-10T10:54:00Z"/>
        </w:trPr>
        <w:tc>
          <w:tcPr>
            <w:tcW w:w="1675" w:type="pct"/>
            <w:gridSpan w:val="2"/>
            <w:tcBorders>
              <w:top w:val="single" w:color="auto" w:sz="4" w:space="0"/>
              <w:left w:val="single" w:color="auto" w:sz="4" w:space="0"/>
              <w:bottom w:val="single" w:color="auto" w:sz="4" w:space="0"/>
              <w:right w:val="single" w:color="auto" w:sz="4" w:space="0"/>
            </w:tcBorders>
            <w:vAlign w:val="center"/>
          </w:tcPr>
          <w:p>
            <w:pPr>
              <w:pStyle w:val="53"/>
              <w:rPr>
                <w:ins w:id="563" w:author="Deep [E///]" w:date="2024-07-10T10:54:00Z"/>
                <w:rFonts w:cs="Arial"/>
              </w:rPr>
            </w:pPr>
            <w:ins w:id="564" w:author="Deep [E///]" w:date="2024-07-10T10:54:00Z">
              <w:r>
                <w:rPr>
                  <w:rFonts w:cs="Arial"/>
                </w:rPr>
                <w:t xml:space="preserve">PRS </w:t>
              </w:r>
            </w:ins>
            <m:oMath>
              <m:f>
                <m:fPr>
                  <m:type m:val="skw"/>
                  <m:ctrlPr>
                    <w:ins w:id="565" w:author="Deep [E///]" w:date="2024-07-10T10:54:00Z">
                      <w:rPr>
                        <w:rFonts w:ascii="Cambria Math" w:hAnsi="Cambria Math"/>
                        <w:i/>
                      </w:rPr>
                    </w:ins>
                  </m:ctrlPr>
                </m:fPr>
                <m:num>
                  <m:sSub>
                    <m:sSubPr>
                      <m:ctrlPr>
                        <w:ins w:id="566" w:author="Deep [E///]" w:date="2024-07-10T10:54:00Z">
                          <w:rPr>
                            <w:rFonts w:ascii="Cambria Math" w:hAnsi="Cambria Math"/>
                            <w:i/>
                          </w:rPr>
                        </w:ins>
                      </m:ctrlPr>
                    </m:sSubPr>
                    <m:e>
                      <m:acc>
                        <m:accPr>
                          <m:ctrlPr>
                            <w:ins w:id="567" w:author="Deep [E///]" w:date="2024-07-10T10:54:00Z">
                              <w:rPr>
                                <w:rFonts w:ascii="Cambria Math" w:hAnsi="Cambria Math"/>
                                <w:i/>
                              </w:rPr>
                            </w:ins>
                          </m:ctrlPr>
                        </m:accPr>
                        <m:e>
                          <w:ins w:id="568" w:author="Deep [E///]" w:date="2024-07-10T10:54:00Z">
                            <m:r>
                              <m:rPr/>
                              <w:rPr>
                                <w:rFonts w:ascii="Cambria Math" w:hAnsi="Cambria Math"/>
                              </w:rPr>
                              <m:t>E</m:t>
                            </m:r>
                          </w:ins>
                          <m:ctrlPr>
                            <w:ins w:id="569" w:author="Deep [E///]" w:date="2024-07-10T10:54:00Z">
                              <w:rPr>
                                <w:rFonts w:ascii="Cambria Math" w:hAnsi="Cambria Math"/>
                                <w:i/>
                              </w:rPr>
                            </w:ins>
                          </m:ctrlPr>
                        </m:e>
                      </m:acc>
                      <m:ctrlPr>
                        <w:ins w:id="570" w:author="Deep [E///]" w:date="2024-07-10T10:54:00Z">
                          <w:rPr>
                            <w:rFonts w:ascii="Cambria Math" w:hAnsi="Cambria Math"/>
                            <w:i/>
                          </w:rPr>
                        </w:ins>
                      </m:ctrlPr>
                    </m:e>
                    <m:sub>
                      <w:ins w:id="571" w:author="Deep [E///]" w:date="2024-07-10T10:54:00Z">
                        <m:r>
                          <m:rPr/>
                          <w:rPr>
                            <w:rFonts w:ascii="Cambria Math" w:hAnsi="Cambria Math"/>
                          </w:rPr>
                          <m:t>s</m:t>
                        </m:r>
                      </w:ins>
                      <m:ctrlPr>
                        <w:ins w:id="572" w:author="Deep [E///]" w:date="2024-07-10T10:54:00Z">
                          <w:rPr>
                            <w:rFonts w:ascii="Cambria Math" w:hAnsi="Cambria Math"/>
                            <w:i/>
                          </w:rPr>
                        </w:ins>
                      </m:ctrlPr>
                    </m:sub>
                  </m:sSub>
                  <m:ctrlPr>
                    <w:ins w:id="573" w:author="Deep [E///]" w:date="2024-07-10T10:54:00Z">
                      <w:rPr>
                        <w:rFonts w:ascii="Cambria Math" w:hAnsi="Cambria Math"/>
                        <w:i/>
                      </w:rPr>
                    </w:ins>
                  </m:ctrlPr>
                </m:num>
                <m:den>
                  <m:sSub>
                    <m:sSubPr>
                      <m:ctrlPr>
                        <w:ins w:id="574" w:author="Deep [E///]" w:date="2024-07-10T10:54:00Z">
                          <w:rPr>
                            <w:rFonts w:ascii="Cambria Math" w:hAnsi="Cambria Math"/>
                            <w:i/>
                          </w:rPr>
                        </w:ins>
                      </m:ctrlPr>
                    </m:sSubPr>
                    <m:e>
                      <w:ins w:id="575" w:author="Deep [E///]" w:date="2024-07-10T10:54:00Z">
                        <m:r>
                          <m:rPr/>
                          <w:rPr>
                            <w:rFonts w:ascii="Cambria Math" w:hAnsi="Cambria Math"/>
                          </w:rPr>
                          <m:t>N</m:t>
                        </m:r>
                      </w:ins>
                      <m:ctrlPr>
                        <w:ins w:id="576" w:author="Deep [E///]" w:date="2024-07-10T10:54:00Z">
                          <w:rPr>
                            <w:rFonts w:ascii="Cambria Math" w:hAnsi="Cambria Math"/>
                            <w:i/>
                          </w:rPr>
                        </w:ins>
                      </m:ctrlPr>
                    </m:e>
                    <m:sub>
                      <w:ins w:id="577" w:author="Deep [E///]" w:date="2024-07-10T10:54:00Z">
                        <m:r>
                          <m:rPr/>
                          <w:rPr>
                            <w:rFonts w:ascii="Cambria Math" w:hAnsi="Cambria Math"/>
                          </w:rPr>
                          <m:t>oc</m:t>
                        </m:r>
                      </w:ins>
                      <m:ctrlPr>
                        <w:ins w:id="578" w:author="Deep [E///]" w:date="2024-07-10T10:54:00Z">
                          <w:rPr>
                            <w:rFonts w:ascii="Cambria Math" w:hAnsi="Cambria Math"/>
                            <w:i/>
                          </w:rPr>
                        </w:ins>
                      </m:ctrlPr>
                    </m:sub>
                  </m:sSub>
                  <m:ctrlPr>
                    <w:ins w:id="579" w:author="Deep [E///]" w:date="2024-07-10T10:54:00Z">
                      <w:rPr>
                        <w:rFonts w:ascii="Cambria Math" w:hAnsi="Cambria Math"/>
                        <w:i/>
                      </w:rPr>
                    </w:ins>
                  </m:ctrlPr>
                </m:den>
              </m:f>
            </m:oMath>
          </w:p>
        </w:tc>
        <w:tc>
          <w:tcPr>
            <w:tcW w:w="845" w:type="pct"/>
            <w:tcBorders>
              <w:top w:val="single" w:color="auto" w:sz="4" w:space="0"/>
              <w:left w:val="single" w:color="auto" w:sz="4" w:space="0"/>
              <w:bottom w:val="single" w:color="auto" w:sz="4" w:space="0"/>
              <w:right w:val="single" w:color="auto" w:sz="4" w:space="0"/>
            </w:tcBorders>
            <w:vAlign w:val="center"/>
          </w:tcPr>
          <w:p>
            <w:pPr>
              <w:pStyle w:val="52"/>
              <w:rPr>
                <w:ins w:id="580" w:author="Deep [E///]" w:date="2024-07-10T10:54:00Z"/>
                <w:rFonts w:cs="Arial"/>
              </w:rPr>
            </w:pPr>
            <w:ins w:id="581" w:author="Deep [E///]" w:date="2024-07-10T10:54:00Z">
              <w:r>
                <w:rPr>
                  <w:rFonts w:cs="Arial"/>
                </w:rPr>
                <w:t>dB</w:t>
              </w:r>
            </w:ins>
          </w:p>
        </w:tc>
        <w:tc>
          <w:tcPr>
            <w:tcW w:w="817" w:type="pct"/>
            <w:tcBorders>
              <w:top w:val="single" w:color="auto" w:sz="4" w:space="0"/>
              <w:left w:val="single" w:color="auto" w:sz="4" w:space="0"/>
              <w:bottom w:val="single" w:color="auto" w:sz="4" w:space="0"/>
              <w:right w:val="single" w:color="auto" w:sz="4" w:space="0"/>
            </w:tcBorders>
            <w:vAlign w:val="center"/>
          </w:tcPr>
          <w:p>
            <w:pPr>
              <w:pStyle w:val="52"/>
              <w:rPr>
                <w:ins w:id="582" w:author="Deep [E///]" w:date="2024-07-10T10:54:00Z"/>
                <w:rFonts w:cs="Arial"/>
              </w:rPr>
            </w:pPr>
            <w:ins w:id="583" w:author="Deep [E///]" w:date="2024-07-10T10:54:00Z">
              <w:r>
                <w:rPr>
                  <w:rFonts w:cs="Arial"/>
                </w:rPr>
                <w:t>-Infinity</w:t>
              </w:r>
            </w:ins>
          </w:p>
        </w:tc>
        <w:tc>
          <w:tcPr>
            <w:tcW w:w="755" w:type="pct"/>
            <w:tcBorders>
              <w:top w:val="single" w:color="auto" w:sz="4" w:space="0"/>
              <w:left w:val="single" w:color="auto" w:sz="4" w:space="0"/>
              <w:bottom w:val="single" w:color="auto" w:sz="4" w:space="0"/>
              <w:right w:val="single" w:color="auto" w:sz="4" w:space="0"/>
            </w:tcBorders>
            <w:vAlign w:val="center"/>
          </w:tcPr>
          <w:p>
            <w:pPr>
              <w:pStyle w:val="52"/>
              <w:rPr>
                <w:ins w:id="584" w:author="Deep [E///]" w:date="2024-07-10T10:54:00Z"/>
                <w:rFonts w:cs="Arial"/>
              </w:rPr>
            </w:pPr>
            <w:ins w:id="585" w:author="Deep [E///]" w:date="2024-07-10T10:54:00Z">
              <w:r>
                <w:rPr>
                  <w:rFonts w:cs="Arial"/>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pPr>
              <w:pStyle w:val="52"/>
              <w:rPr>
                <w:ins w:id="586" w:author="Deep [E///]" w:date="2024-07-10T10:54:00Z"/>
                <w:rFonts w:cs="Arial"/>
              </w:rPr>
            </w:pPr>
            <w:ins w:id="587" w:author="Deep [E///]" w:date="2024-07-10T10:54:00Z">
              <w:r>
                <w:rPr>
                  <w:rFonts w:cs="Arial"/>
                </w:rPr>
                <w:t>-Infinity</w:t>
              </w:r>
            </w:ins>
          </w:p>
        </w:tc>
      </w:tr>
      <w:tr>
        <w:trPr>
          <w:cantSplit/>
          <w:trHeight w:val="148" w:hRule="atLeast"/>
          <w:jc w:val="center"/>
          <w:ins w:id="588" w:author="Deep [E///]" w:date="2024-07-10T10:54:00Z"/>
        </w:trPr>
        <w:tc>
          <w:tcPr>
            <w:tcW w:w="1675" w:type="pct"/>
            <w:gridSpan w:val="2"/>
            <w:tcBorders>
              <w:top w:val="single" w:color="auto" w:sz="4" w:space="0"/>
              <w:left w:val="single" w:color="auto" w:sz="4" w:space="0"/>
              <w:bottom w:val="single" w:color="auto" w:sz="4" w:space="0"/>
              <w:right w:val="single" w:color="auto" w:sz="4" w:space="0"/>
            </w:tcBorders>
            <w:vAlign w:val="center"/>
          </w:tcPr>
          <w:p>
            <w:pPr>
              <w:pStyle w:val="53"/>
              <w:rPr>
                <w:ins w:id="589" w:author="Deep [E///]" w:date="2024-07-10T10:54:00Z"/>
                <w:rFonts w:cs="Arial"/>
              </w:rPr>
            </w:pPr>
            <w:ins w:id="590" w:author="Deep [E///]" w:date="2024-07-10T10:54:00Z">
              <w:r>
                <w:rPr>
                  <w:rFonts w:cs="Arial"/>
                  <w:lang w:eastAsia="zh-CN"/>
                </w:rPr>
                <w:t>SSB</w:t>
              </w:r>
            </w:ins>
            <w:ins w:id="591" w:author="Deep [E///]" w:date="2024-07-10T10:54:00Z">
              <w:r>
                <w:rPr>
                  <w:rFonts w:cs="Arial"/>
                </w:rPr>
                <w:t xml:space="preserve"> </w:t>
              </w:r>
            </w:ins>
            <m:oMath>
              <m:f>
                <m:fPr>
                  <m:type m:val="skw"/>
                  <m:ctrlPr>
                    <w:ins w:id="592" w:author="Deep [E///]" w:date="2024-07-10T10:54:00Z">
                      <w:rPr>
                        <w:rFonts w:ascii="Cambria Math" w:hAnsi="Cambria Math"/>
                        <w:i/>
                      </w:rPr>
                    </w:ins>
                  </m:ctrlPr>
                </m:fPr>
                <m:num>
                  <m:sSub>
                    <m:sSubPr>
                      <m:ctrlPr>
                        <w:ins w:id="593" w:author="Deep [E///]" w:date="2024-07-10T10:54:00Z">
                          <w:rPr>
                            <w:rFonts w:ascii="Cambria Math" w:hAnsi="Cambria Math"/>
                            <w:i/>
                          </w:rPr>
                        </w:ins>
                      </m:ctrlPr>
                    </m:sSubPr>
                    <m:e>
                      <m:acc>
                        <m:accPr>
                          <m:ctrlPr>
                            <w:ins w:id="594" w:author="Deep [E///]" w:date="2024-07-10T10:54:00Z">
                              <w:rPr>
                                <w:rFonts w:ascii="Cambria Math" w:hAnsi="Cambria Math"/>
                                <w:i/>
                              </w:rPr>
                            </w:ins>
                          </m:ctrlPr>
                        </m:accPr>
                        <m:e>
                          <w:ins w:id="595" w:author="Deep [E///]" w:date="2024-07-10T10:54:00Z">
                            <m:r>
                              <m:rPr/>
                              <w:rPr>
                                <w:rFonts w:ascii="Cambria Math" w:hAnsi="Cambria Math"/>
                              </w:rPr>
                              <m:t>E</m:t>
                            </m:r>
                          </w:ins>
                          <m:ctrlPr>
                            <w:ins w:id="596" w:author="Deep [E///]" w:date="2024-07-10T10:54:00Z">
                              <w:rPr>
                                <w:rFonts w:ascii="Cambria Math" w:hAnsi="Cambria Math"/>
                                <w:i/>
                              </w:rPr>
                            </w:ins>
                          </m:ctrlPr>
                        </m:e>
                      </m:acc>
                      <m:ctrlPr>
                        <w:ins w:id="597" w:author="Deep [E///]" w:date="2024-07-10T10:54:00Z">
                          <w:rPr>
                            <w:rFonts w:ascii="Cambria Math" w:hAnsi="Cambria Math"/>
                            <w:i/>
                          </w:rPr>
                        </w:ins>
                      </m:ctrlPr>
                    </m:e>
                    <m:sub>
                      <w:ins w:id="598" w:author="Deep [E///]" w:date="2024-07-10T10:54:00Z">
                        <m:r>
                          <m:rPr/>
                          <w:rPr>
                            <w:rFonts w:ascii="Cambria Math" w:hAnsi="Cambria Math"/>
                          </w:rPr>
                          <m:t>s</m:t>
                        </m:r>
                      </w:ins>
                      <m:ctrlPr>
                        <w:ins w:id="599" w:author="Deep [E///]" w:date="2024-07-10T10:54:00Z">
                          <w:rPr>
                            <w:rFonts w:ascii="Cambria Math" w:hAnsi="Cambria Math"/>
                            <w:i/>
                          </w:rPr>
                        </w:ins>
                      </m:ctrlPr>
                    </m:sub>
                  </m:sSub>
                  <m:ctrlPr>
                    <w:ins w:id="600" w:author="Deep [E///]" w:date="2024-07-10T10:54:00Z">
                      <w:rPr>
                        <w:rFonts w:ascii="Cambria Math" w:hAnsi="Cambria Math"/>
                        <w:i/>
                      </w:rPr>
                    </w:ins>
                  </m:ctrlPr>
                </m:num>
                <m:den>
                  <m:sSub>
                    <m:sSubPr>
                      <m:ctrlPr>
                        <w:ins w:id="601" w:author="Deep [E///]" w:date="2024-07-10T10:54:00Z">
                          <w:rPr>
                            <w:rFonts w:ascii="Cambria Math" w:hAnsi="Cambria Math"/>
                            <w:i/>
                          </w:rPr>
                        </w:ins>
                      </m:ctrlPr>
                    </m:sSubPr>
                    <m:e>
                      <w:ins w:id="602" w:author="Deep [E///]" w:date="2024-07-10T10:54:00Z">
                        <m:r>
                          <m:rPr/>
                          <w:rPr>
                            <w:rFonts w:ascii="Cambria Math" w:hAnsi="Cambria Math"/>
                          </w:rPr>
                          <m:t>N</m:t>
                        </m:r>
                      </w:ins>
                      <m:ctrlPr>
                        <w:ins w:id="603" w:author="Deep [E///]" w:date="2024-07-10T10:54:00Z">
                          <w:rPr>
                            <w:rFonts w:ascii="Cambria Math" w:hAnsi="Cambria Math"/>
                            <w:i/>
                          </w:rPr>
                        </w:ins>
                      </m:ctrlPr>
                    </m:e>
                    <m:sub>
                      <w:ins w:id="604" w:author="Deep [E///]" w:date="2024-07-10T10:54:00Z">
                        <m:r>
                          <m:rPr/>
                          <w:rPr>
                            <w:rFonts w:ascii="Cambria Math" w:hAnsi="Cambria Math"/>
                          </w:rPr>
                          <m:t>oc</m:t>
                        </m:r>
                      </w:ins>
                      <m:ctrlPr>
                        <w:ins w:id="605" w:author="Deep [E///]" w:date="2024-07-10T10:54:00Z">
                          <w:rPr>
                            <w:rFonts w:ascii="Cambria Math" w:hAnsi="Cambria Math"/>
                            <w:i/>
                          </w:rPr>
                        </w:ins>
                      </m:ctrlPr>
                    </m:sub>
                  </m:sSub>
                  <m:ctrlPr>
                    <w:ins w:id="606" w:author="Deep [E///]" w:date="2024-07-10T10:54:00Z">
                      <w:rPr>
                        <w:rFonts w:ascii="Cambria Math" w:hAnsi="Cambria Math"/>
                        <w:i/>
                      </w:rPr>
                    </w:ins>
                  </m:ctrlPr>
                </m:den>
              </m:f>
            </m:oMath>
          </w:p>
        </w:tc>
        <w:tc>
          <w:tcPr>
            <w:tcW w:w="845" w:type="pct"/>
            <w:tcBorders>
              <w:top w:val="single" w:color="auto" w:sz="4" w:space="0"/>
              <w:left w:val="single" w:color="auto" w:sz="4" w:space="0"/>
              <w:bottom w:val="single" w:color="auto" w:sz="4" w:space="0"/>
              <w:right w:val="single" w:color="auto" w:sz="4" w:space="0"/>
            </w:tcBorders>
            <w:vAlign w:val="center"/>
          </w:tcPr>
          <w:p>
            <w:pPr>
              <w:pStyle w:val="52"/>
              <w:rPr>
                <w:ins w:id="607" w:author="Deep [E///]" w:date="2024-07-10T10:54:00Z"/>
                <w:rFonts w:cs="Arial"/>
              </w:rPr>
            </w:pPr>
            <w:ins w:id="608" w:author="Deep [E///]" w:date="2024-07-10T10:54:00Z">
              <w:r>
                <w:rPr>
                  <w:rFonts w:cs="Arial"/>
                </w:rPr>
                <w:t>dB</w:t>
              </w:r>
            </w:ins>
          </w:p>
        </w:tc>
        <w:tc>
          <w:tcPr>
            <w:tcW w:w="817" w:type="pct"/>
            <w:tcBorders>
              <w:top w:val="single" w:color="auto" w:sz="4" w:space="0"/>
              <w:left w:val="single" w:color="auto" w:sz="4" w:space="0"/>
              <w:bottom w:val="single" w:color="auto" w:sz="4" w:space="0"/>
              <w:right w:val="single" w:color="auto" w:sz="4" w:space="0"/>
            </w:tcBorders>
            <w:vAlign w:val="center"/>
          </w:tcPr>
          <w:p>
            <w:pPr>
              <w:pStyle w:val="52"/>
              <w:rPr>
                <w:ins w:id="609" w:author="Deep [E///]" w:date="2024-07-10T10:54:00Z"/>
                <w:rFonts w:cs="Arial"/>
              </w:rPr>
            </w:pPr>
            <w:ins w:id="610" w:author="Deep [E///]" w:date="2024-07-10T10:54:00Z">
              <w:r>
                <w:rPr>
                  <w:rFonts w:cs="Arial"/>
                  <w:lang w:eastAsia="zh-CN"/>
                </w:rPr>
                <w:t>10</w:t>
              </w:r>
            </w:ins>
          </w:p>
        </w:tc>
        <w:tc>
          <w:tcPr>
            <w:tcW w:w="755" w:type="pct"/>
            <w:tcBorders>
              <w:top w:val="single" w:color="auto" w:sz="4" w:space="0"/>
              <w:left w:val="single" w:color="auto" w:sz="4" w:space="0"/>
              <w:bottom w:val="single" w:color="auto" w:sz="4" w:space="0"/>
              <w:right w:val="single" w:color="auto" w:sz="4" w:space="0"/>
            </w:tcBorders>
            <w:vAlign w:val="center"/>
          </w:tcPr>
          <w:p>
            <w:pPr>
              <w:pStyle w:val="52"/>
              <w:rPr>
                <w:ins w:id="611" w:author="Deep [E///]" w:date="2024-07-10T10:54:00Z"/>
                <w:rFonts w:cs="Arial"/>
              </w:rPr>
            </w:pPr>
            <w:ins w:id="612" w:author="Deep [E///]" w:date="2024-07-10T10:54:00Z">
              <w:r>
                <w:rPr>
                  <w:rFonts w:cs="Arial"/>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pPr>
              <w:pStyle w:val="52"/>
              <w:rPr>
                <w:ins w:id="613" w:author="Deep [E///]" w:date="2024-07-10T10:54:00Z"/>
                <w:rFonts w:cs="Arial"/>
              </w:rPr>
            </w:pPr>
            <w:ins w:id="614" w:author="Deep [E///]" w:date="2024-07-10T10:54:00Z">
              <w:r>
                <w:rPr>
                  <w:rFonts w:cs="Arial"/>
                </w:rPr>
                <w:t>-Infinity</w:t>
              </w:r>
            </w:ins>
          </w:p>
        </w:tc>
      </w:tr>
      <w:tr>
        <w:trPr>
          <w:cantSplit/>
          <w:trHeight w:val="393" w:hRule="atLeast"/>
          <w:jc w:val="center"/>
          <w:ins w:id="615" w:author="Deep [E///]" w:date="2024-07-10T10:54:00Z"/>
        </w:trPr>
        <w:tc>
          <w:tcPr>
            <w:tcW w:w="1056" w:type="pct"/>
            <w:vMerge w:val="restart"/>
            <w:tcBorders>
              <w:top w:val="single" w:color="auto" w:sz="4" w:space="0"/>
              <w:left w:val="single" w:color="auto" w:sz="4" w:space="0"/>
              <w:right w:val="single" w:color="auto" w:sz="4" w:space="0"/>
            </w:tcBorders>
            <w:vAlign w:val="center"/>
          </w:tcPr>
          <w:p>
            <w:pPr>
              <w:pStyle w:val="53"/>
              <w:rPr>
                <w:ins w:id="616" w:author="Deep [E///]" w:date="2024-07-10T10:54:00Z"/>
                <w:rFonts w:cs="Arial"/>
              </w:rPr>
            </w:pPr>
            <w:ins w:id="617" w:author="Deep [E///]" w:date="2024-07-10T10:54:00Z">
              <w:r>
                <w:rPr>
                  <w:rFonts w:cs="Arial"/>
                </w:rPr>
                <w:t>Io</w:t>
              </w:r>
            </w:ins>
            <w:ins w:id="618" w:author="Deep [E///]" w:date="2024-07-10T10:54:00Z">
              <w:r>
                <w:rPr>
                  <w:rFonts w:cs="Arial"/>
                  <w:vertAlign w:val="superscript"/>
                </w:rPr>
                <w:t xml:space="preserve"> Note 4</w:t>
              </w:r>
            </w:ins>
          </w:p>
        </w:tc>
        <w:tc>
          <w:tcPr>
            <w:tcW w:w="619" w:type="pct"/>
            <w:tcBorders>
              <w:top w:val="single" w:color="auto" w:sz="4" w:space="0"/>
              <w:left w:val="single" w:color="auto" w:sz="4" w:space="0"/>
              <w:bottom w:val="single" w:color="auto" w:sz="4" w:space="0"/>
              <w:right w:val="single" w:color="auto" w:sz="4" w:space="0"/>
            </w:tcBorders>
            <w:vAlign w:val="center"/>
          </w:tcPr>
          <w:p>
            <w:pPr>
              <w:pStyle w:val="53"/>
              <w:rPr>
                <w:ins w:id="619" w:author="Deep [E///]" w:date="2024-07-10T10:54:00Z"/>
                <w:rFonts w:cs="Arial"/>
              </w:rPr>
            </w:pPr>
            <w:ins w:id="620" w:author="Deep [E///]" w:date="2024-07-10T10:54:00Z">
              <w:r>
                <w:rPr>
                  <w:rFonts w:cs="Arial"/>
                  <w:lang w:val="en-US"/>
                </w:rPr>
                <w:t>Config 1</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2"/>
              <w:spacing w:line="254" w:lineRule="auto"/>
              <w:rPr>
                <w:ins w:id="621" w:author="Deep [E///]" w:date="2024-07-10T10:54:00Z"/>
                <w:lang w:val="en-US"/>
              </w:rPr>
            </w:pPr>
            <w:ins w:id="622" w:author="Deep [E///]" w:date="2024-07-10T10:54:00Z">
              <w:r>
                <w:rPr>
                  <w:lang w:val="en-US"/>
                </w:rPr>
                <w:t>dBm/</w:t>
              </w:r>
            </w:ins>
          </w:p>
          <w:p>
            <w:pPr>
              <w:pStyle w:val="52"/>
              <w:rPr>
                <w:ins w:id="623" w:author="Deep [E///]" w:date="2024-07-10T10:54:00Z"/>
                <w:rFonts w:cs="Arial"/>
              </w:rPr>
            </w:pPr>
            <w:ins w:id="624" w:author="Deep [E///]" w:date="2024-07-10T10:54:00Z">
              <w:r>
                <w:rPr>
                  <w:lang w:val="en-US"/>
                </w:rPr>
                <w:t>19.08MHz</w:t>
              </w:r>
            </w:ins>
          </w:p>
        </w:tc>
        <w:tc>
          <w:tcPr>
            <w:tcW w:w="817" w:type="pct"/>
            <w:tcBorders>
              <w:top w:val="single" w:color="auto" w:sz="4" w:space="0"/>
              <w:left w:val="single" w:color="auto" w:sz="4" w:space="0"/>
              <w:bottom w:val="single" w:color="auto" w:sz="4" w:space="0"/>
              <w:right w:val="single" w:color="auto" w:sz="4" w:space="0"/>
            </w:tcBorders>
            <w:vAlign w:val="center"/>
          </w:tcPr>
          <w:p>
            <w:pPr>
              <w:pStyle w:val="52"/>
              <w:rPr>
                <w:ins w:id="625" w:author="Deep [E///]" w:date="2024-07-10T10:54:00Z"/>
                <w:rFonts w:cs="Arial"/>
              </w:rPr>
            </w:pPr>
            <w:ins w:id="626" w:author="Deep [E///]" w:date="2024-07-10T10:54:00Z">
              <w:r>
                <w:rPr>
                  <w:rFonts w:cs="Arial"/>
                </w:rPr>
                <w:t>-56.54</w:t>
              </w:r>
            </w:ins>
          </w:p>
        </w:tc>
        <w:tc>
          <w:tcPr>
            <w:tcW w:w="755" w:type="pct"/>
            <w:tcBorders>
              <w:top w:val="single" w:color="auto" w:sz="4" w:space="0"/>
              <w:left w:val="single" w:color="auto" w:sz="4" w:space="0"/>
              <w:bottom w:val="single" w:color="auto" w:sz="4" w:space="0"/>
              <w:right w:val="single" w:color="auto" w:sz="4" w:space="0"/>
            </w:tcBorders>
            <w:vAlign w:val="center"/>
          </w:tcPr>
          <w:p>
            <w:pPr>
              <w:pStyle w:val="52"/>
              <w:rPr>
                <w:ins w:id="627" w:author="Deep [E///]" w:date="2024-07-10T10:54:00Z"/>
                <w:rFonts w:cs="Arial"/>
              </w:rPr>
            </w:pPr>
            <w:ins w:id="628" w:author="Deep [E///]" w:date="2024-07-10T10:54:00Z">
              <w:r>
                <w:rPr>
                  <w:rFonts w:cs="Arial"/>
                </w:rPr>
                <w:t>-56.54</w:t>
              </w:r>
            </w:ins>
          </w:p>
        </w:tc>
        <w:tc>
          <w:tcPr>
            <w:tcW w:w="908" w:type="pct"/>
            <w:tcBorders>
              <w:top w:val="single" w:color="auto" w:sz="4" w:space="0"/>
              <w:left w:val="single" w:color="auto" w:sz="4" w:space="0"/>
              <w:bottom w:val="single" w:color="auto" w:sz="4" w:space="0"/>
              <w:right w:val="single" w:color="auto" w:sz="4" w:space="0"/>
            </w:tcBorders>
            <w:vAlign w:val="center"/>
          </w:tcPr>
          <w:p>
            <w:pPr>
              <w:pStyle w:val="52"/>
              <w:rPr>
                <w:ins w:id="629" w:author="Deep [E///]" w:date="2024-07-10T10:54:00Z"/>
                <w:rFonts w:cs="Arial"/>
              </w:rPr>
            </w:pPr>
            <w:ins w:id="630" w:author="Deep [E///]" w:date="2024-07-10T10:54:00Z">
              <w:r>
                <w:rPr>
                  <w:rFonts w:cs="Arial"/>
                </w:rPr>
                <w:t>-56.54</w:t>
              </w:r>
            </w:ins>
          </w:p>
        </w:tc>
      </w:tr>
      <w:tr>
        <w:trPr>
          <w:cantSplit/>
          <w:trHeight w:val="403" w:hRule="atLeast"/>
          <w:jc w:val="center"/>
          <w:ins w:id="631" w:author="Deep [E///]" w:date="2024-07-10T10:54:00Z"/>
        </w:trPr>
        <w:tc>
          <w:tcPr>
            <w:tcW w:w="1056" w:type="pct"/>
            <w:vMerge w:val="continue"/>
            <w:tcBorders>
              <w:left w:val="single" w:color="auto" w:sz="4" w:space="0"/>
              <w:right w:val="single" w:color="auto" w:sz="4" w:space="0"/>
            </w:tcBorders>
            <w:vAlign w:val="center"/>
          </w:tcPr>
          <w:p>
            <w:pPr>
              <w:pStyle w:val="53"/>
              <w:rPr>
                <w:ins w:id="632" w:author="Deep [E///]" w:date="2024-07-10T10:54:00Z"/>
                <w:rFonts w:cs="Arial"/>
              </w:rPr>
            </w:pPr>
          </w:p>
        </w:tc>
        <w:tc>
          <w:tcPr>
            <w:tcW w:w="619" w:type="pct"/>
            <w:tcBorders>
              <w:top w:val="single" w:color="auto" w:sz="4" w:space="0"/>
              <w:left w:val="single" w:color="auto" w:sz="4" w:space="0"/>
              <w:bottom w:val="single" w:color="auto" w:sz="4" w:space="0"/>
              <w:right w:val="single" w:color="auto" w:sz="4" w:space="0"/>
            </w:tcBorders>
            <w:vAlign w:val="center"/>
          </w:tcPr>
          <w:p>
            <w:pPr>
              <w:pStyle w:val="53"/>
              <w:rPr>
                <w:ins w:id="633" w:author="Deep [E///]" w:date="2024-07-10T10:54:00Z"/>
                <w:rFonts w:cs="Arial"/>
              </w:rPr>
            </w:pPr>
            <w:ins w:id="634" w:author="Deep [E///]" w:date="2024-07-10T10:54:00Z">
              <w:r>
                <w:rPr>
                  <w:rFonts w:cs="Arial"/>
                  <w:lang w:val="en-US"/>
                </w:rPr>
                <w:t>Config 2</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2"/>
              <w:spacing w:line="254" w:lineRule="auto"/>
              <w:rPr>
                <w:ins w:id="635" w:author="Deep [E///]" w:date="2024-07-10T10:54:00Z"/>
                <w:lang w:val="en-US"/>
              </w:rPr>
            </w:pPr>
            <w:ins w:id="636" w:author="Deep [E///]" w:date="2024-07-10T10:54:00Z">
              <w:r>
                <w:rPr>
                  <w:lang w:val="en-US"/>
                </w:rPr>
                <w:t>dBm/</w:t>
              </w:r>
            </w:ins>
          </w:p>
          <w:p>
            <w:pPr>
              <w:pStyle w:val="52"/>
              <w:rPr>
                <w:ins w:id="637" w:author="Deep [E///]" w:date="2024-07-10T10:54:00Z"/>
                <w:rFonts w:cs="Arial"/>
              </w:rPr>
            </w:pPr>
            <w:ins w:id="638" w:author="Deep [E///]" w:date="2024-07-10T10:54:00Z">
              <w:r>
                <w:rPr>
                  <w:lang w:val="en-US"/>
                </w:rPr>
                <w:t>19.08MHz</w:t>
              </w:r>
            </w:ins>
          </w:p>
        </w:tc>
        <w:tc>
          <w:tcPr>
            <w:tcW w:w="817" w:type="pct"/>
            <w:tcBorders>
              <w:top w:val="single" w:color="auto" w:sz="4" w:space="0"/>
              <w:left w:val="single" w:color="auto" w:sz="4" w:space="0"/>
              <w:bottom w:val="single" w:color="auto" w:sz="4" w:space="0"/>
              <w:right w:val="single" w:color="auto" w:sz="4" w:space="0"/>
            </w:tcBorders>
            <w:vAlign w:val="center"/>
          </w:tcPr>
          <w:p>
            <w:pPr>
              <w:pStyle w:val="52"/>
              <w:rPr>
                <w:ins w:id="639" w:author="Deep [E///]" w:date="2024-07-10T10:54:00Z"/>
                <w:rFonts w:cs="Arial"/>
              </w:rPr>
            </w:pPr>
            <w:ins w:id="640" w:author="Deep [E///]" w:date="2024-07-10T10:54:00Z">
              <w:r>
                <w:rPr>
                  <w:rFonts w:cs="Arial"/>
                </w:rPr>
                <w:t>-56.54</w:t>
              </w:r>
            </w:ins>
          </w:p>
        </w:tc>
        <w:tc>
          <w:tcPr>
            <w:tcW w:w="755" w:type="pct"/>
            <w:tcBorders>
              <w:top w:val="single" w:color="auto" w:sz="4" w:space="0"/>
              <w:left w:val="single" w:color="auto" w:sz="4" w:space="0"/>
              <w:bottom w:val="single" w:color="auto" w:sz="4" w:space="0"/>
              <w:right w:val="single" w:color="auto" w:sz="4" w:space="0"/>
            </w:tcBorders>
            <w:vAlign w:val="center"/>
          </w:tcPr>
          <w:p>
            <w:pPr>
              <w:pStyle w:val="52"/>
              <w:rPr>
                <w:ins w:id="641" w:author="Deep [E///]" w:date="2024-07-10T10:54:00Z"/>
                <w:rFonts w:cs="Arial"/>
                <w:lang w:eastAsia="zh-CN"/>
              </w:rPr>
            </w:pPr>
            <w:ins w:id="642" w:author="Deep [E///]" w:date="2024-07-10T10:54:00Z">
              <w:r>
                <w:rPr>
                  <w:rFonts w:cs="Arial"/>
                </w:rPr>
                <w:t>-56.54</w:t>
              </w:r>
            </w:ins>
          </w:p>
        </w:tc>
        <w:tc>
          <w:tcPr>
            <w:tcW w:w="908" w:type="pct"/>
            <w:tcBorders>
              <w:top w:val="single" w:color="auto" w:sz="4" w:space="0"/>
              <w:left w:val="single" w:color="auto" w:sz="4" w:space="0"/>
              <w:bottom w:val="single" w:color="auto" w:sz="4" w:space="0"/>
              <w:right w:val="single" w:color="auto" w:sz="4" w:space="0"/>
            </w:tcBorders>
            <w:vAlign w:val="center"/>
          </w:tcPr>
          <w:p>
            <w:pPr>
              <w:pStyle w:val="52"/>
              <w:rPr>
                <w:ins w:id="643" w:author="Deep [E///]" w:date="2024-07-10T10:54:00Z"/>
                <w:rFonts w:cs="Arial"/>
                <w:lang w:eastAsia="zh-CN"/>
              </w:rPr>
            </w:pPr>
            <w:ins w:id="644" w:author="Deep [E///]" w:date="2024-07-10T10:54:00Z">
              <w:r>
                <w:rPr>
                  <w:rFonts w:cs="Arial"/>
                </w:rPr>
                <w:t>-56.54</w:t>
              </w:r>
            </w:ins>
          </w:p>
        </w:tc>
      </w:tr>
      <w:tr>
        <w:trPr>
          <w:cantSplit/>
          <w:trHeight w:val="403" w:hRule="atLeast"/>
          <w:jc w:val="center"/>
          <w:ins w:id="645" w:author="Deep [E///]" w:date="2024-07-10T10:54:00Z"/>
        </w:trPr>
        <w:tc>
          <w:tcPr>
            <w:tcW w:w="1056" w:type="pct"/>
            <w:vMerge w:val="continue"/>
            <w:tcBorders>
              <w:left w:val="single" w:color="auto" w:sz="4" w:space="0"/>
              <w:bottom w:val="single" w:color="auto" w:sz="4" w:space="0"/>
              <w:right w:val="single" w:color="auto" w:sz="4" w:space="0"/>
            </w:tcBorders>
            <w:vAlign w:val="center"/>
          </w:tcPr>
          <w:p>
            <w:pPr>
              <w:pStyle w:val="53"/>
              <w:rPr>
                <w:ins w:id="646" w:author="Deep [E///]" w:date="2024-07-10T10:54:00Z"/>
                <w:rFonts w:cs="Arial"/>
              </w:rPr>
            </w:pPr>
          </w:p>
        </w:tc>
        <w:tc>
          <w:tcPr>
            <w:tcW w:w="619" w:type="pct"/>
            <w:tcBorders>
              <w:top w:val="single" w:color="auto" w:sz="4" w:space="0"/>
              <w:left w:val="single" w:color="auto" w:sz="4" w:space="0"/>
              <w:bottom w:val="single" w:color="auto" w:sz="4" w:space="0"/>
              <w:right w:val="single" w:color="auto" w:sz="4" w:space="0"/>
            </w:tcBorders>
            <w:vAlign w:val="center"/>
          </w:tcPr>
          <w:p>
            <w:pPr>
              <w:pStyle w:val="53"/>
              <w:rPr>
                <w:ins w:id="647" w:author="Deep [E///]" w:date="2024-07-10T10:54:00Z"/>
                <w:rFonts w:cs="Arial"/>
                <w:lang w:val="en-US"/>
              </w:rPr>
            </w:pPr>
            <w:ins w:id="648" w:author="Deep [E///]" w:date="2024-07-10T10:54:00Z">
              <w:r>
                <w:rPr>
                  <w:rFonts w:cs="Arial"/>
                  <w:lang w:val="en-US"/>
                </w:rPr>
                <w:t>Config 3</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2"/>
              <w:spacing w:line="254" w:lineRule="auto"/>
              <w:rPr>
                <w:ins w:id="649" w:author="Deep [E///]" w:date="2024-07-10T10:54:00Z"/>
                <w:lang w:val="en-US"/>
              </w:rPr>
            </w:pPr>
            <w:ins w:id="650" w:author="Deep [E///]" w:date="2024-07-10T10:54:00Z">
              <w:r>
                <w:rPr>
                  <w:lang w:val="en-US"/>
                </w:rPr>
                <w:t>dBm/</w:t>
              </w:r>
            </w:ins>
          </w:p>
          <w:p>
            <w:pPr>
              <w:pStyle w:val="52"/>
              <w:spacing w:line="256" w:lineRule="auto"/>
              <w:rPr>
                <w:ins w:id="651" w:author="Deep [E///]" w:date="2024-07-10T10:54:00Z"/>
                <w:lang w:val="en-US"/>
              </w:rPr>
            </w:pPr>
            <w:ins w:id="652" w:author="Deep [E///]" w:date="2024-07-10T10:54:00Z">
              <w:r>
                <w:rPr>
                  <w:lang w:val="en-US"/>
                </w:rPr>
                <w:t>47.88MHz</w:t>
              </w:r>
            </w:ins>
          </w:p>
        </w:tc>
        <w:tc>
          <w:tcPr>
            <w:tcW w:w="817" w:type="pct"/>
            <w:tcBorders>
              <w:top w:val="single" w:color="auto" w:sz="4" w:space="0"/>
              <w:left w:val="single" w:color="auto" w:sz="4" w:space="0"/>
              <w:bottom w:val="single" w:color="auto" w:sz="4" w:space="0"/>
              <w:right w:val="single" w:color="auto" w:sz="4" w:space="0"/>
            </w:tcBorders>
          </w:tcPr>
          <w:p>
            <w:pPr>
              <w:pStyle w:val="52"/>
              <w:rPr>
                <w:ins w:id="653" w:author="Deep [E///]" w:date="2024-07-10T10:54:00Z"/>
                <w:rFonts w:cs="Arial"/>
              </w:rPr>
            </w:pPr>
            <w:ins w:id="654" w:author="Deep [E///]" w:date="2024-07-10T10:54:00Z">
              <w:r>
                <w:rPr>
                  <w:rFonts w:cs="Arial"/>
                </w:rPr>
                <w:t>-52.5</w:t>
              </w:r>
            </w:ins>
            <w:ins w:id="655" w:author="Deep [E///]" w:date="2024-07-10T10:54:00Z">
              <w:r>
                <w:rPr>
                  <w:rFonts w:hint="eastAsia" w:cs="Arial"/>
                  <w:lang w:eastAsia="zh-CN"/>
                </w:rPr>
                <w:t>6</w:t>
              </w:r>
            </w:ins>
          </w:p>
        </w:tc>
        <w:tc>
          <w:tcPr>
            <w:tcW w:w="755" w:type="pct"/>
            <w:tcBorders>
              <w:top w:val="single" w:color="auto" w:sz="4" w:space="0"/>
              <w:left w:val="single" w:color="auto" w:sz="4" w:space="0"/>
              <w:bottom w:val="single" w:color="auto" w:sz="4" w:space="0"/>
              <w:right w:val="single" w:color="auto" w:sz="4" w:space="0"/>
            </w:tcBorders>
          </w:tcPr>
          <w:p>
            <w:pPr>
              <w:pStyle w:val="52"/>
              <w:rPr>
                <w:ins w:id="656" w:author="Deep [E///]" w:date="2024-07-10T10:54:00Z"/>
                <w:rFonts w:cs="Arial"/>
              </w:rPr>
            </w:pPr>
            <w:ins w:id="657" w:author="Deep [E///]" w:date="2024-07-10T10:54:00Z">
              <w:r>
                <w:rPr>
                  <w:rFonts w:cs="Arial"/>
                </w:rPr>
                <w:t>-52.5</w:t>
              </w:r>
            </w:ins>
            <w:ins w:id="658" w:author="Deep [E///]" w:date="2024-07-10T10:54:00Z">
              <w:r>
                <w:rPr>
                  <w:rFonts w:hint="eastAsia" w:cs="Arial"/>
                  <w:lang w:eastAsia="zh-CN"/>
                </w:rPr>
                <w:t>6</w:t>
              </w:r>
            </w:ins>
          </w:p>
        </w:tc>
        <w:tc>
          <w:tcPr>
            <w:tcW w:w="908" w:type="pct"/>
            <w:tcBorders>
              <w:top w:val="single" w:color="auto" w:sz="4" w:space="0"/>
              <w:left w:val="single" w:color="auto" w:sz="4" w:space="0"/>
              <w:bottom w:val="single" w:color="auto" w:sz="4" w:space="0"/>
              <w:right w:val="single" w:color="auto" w:sz="4" w:space="0"/>
            </w:tcBorders>
          </w:tcPr>
          <w:p>
            <w:pPr>
              <w:pStyle w:val="52"/>
              <w:rPr>
                <w:ins w:id="659" w:author="Deep [E///]" w:date="2024-07-10T10:54:00Z"/>
                <w:rFonts w:cs="Arial"/>
              </w:rPr>
            </w:pPr>
            <w:ins w:id="660" w:author="Deep [E///]" w:date="2024-07-10T10:54:00Z">
              <w:r>
                <w:rPr>
                  <w:rFonts w:cs="Arial"/>
                </w:rPr>
                <w:t>-52.5</w:t>
              </w:r>
            </w:ins>
            <w:ins w:id="661" w:author="Deep [E///]" w:date="2024-07-10T10:54:00Z">
              <w:r>
                <w:rPr>
                  <w:rFonts w:hint="eastAsia" w:cs="Arial"/>
                  <w:lang w:eastAsia="zh-CN"/>
                </w:rPr>
                <w:t>6</w:t>
              </w:r>
            </w:ins>
          </w:p>
        </w:tc>
      </w:tr>
      <w:tr>
        <w:trPr>
          <w:cantSplit/>
          <w:trHeight w:val="258" w:hRule="atLeast"/>
          <w:jc w:val="center"/>
          <w:ins w:id="662" w:author="Deep [E///]" w:date="2024-07-10T10:54:00Z"/>
        </w:trPr>
        <w:tc>
          <w:tcPr>
            <w:tcW w:w="1056" w:type="pct"/>
            <w:vMerge w:val="restart"/>
            <w:tcBorders>
              <w:top w:val="single" w:color="auto" w:sz="4" w:space="0"/>
              <w:left w:val="single" w:color="auto" w:sz="4" w:space="0"/>
              <w:right w:val="single" w:color="auto" w:sz="4" w:space="0"/>
            </w:tcBorders>
            <w:vAlign w:val="center"/>
          </w:tcPr>
          <w:p>
            <w:pPr>
              <w:pStyle w:val="53"/>
              <w:rPr>
                <w:ins w:id="663" w:author="Deep [E///]" w:date="2024-07-10T10:54:00Z"/>
                <w:rFonts w:cs="Arial"/>
                <w:lang w:val="en-US"/>
              </w:rPr>
            </w:pPr>
            <w:ins w:id="664" w:author="Deep [E///]" w:date="2024-07-10T10:54:00Z">
              <w:r>
                <w:rPr>
                  <w:rFonts w:cs="Arial"/>
                  <w:lang w:val="en-US"/>
                </w:rPr>
                <w:t xml:space="preserve">SSB </w:t>
              </w:r>
            </w:ins>
            <w:ins w:id="665" w:author="Deep [E///]" w:date="2024-07-10T10:54:00Z">
              <w:r>
                <w:rPr>
                  <w:rFonts w:cs="Arial"/>
                </w:rPr>
                <w:t>RP</w:t>
              </w:r>
            </w:ins>
            <w:ins w:id="666" w:author="Deep [E///]" w:date="2024-07-10T10:54:00Z">
              <w:r>
                <w:rPr>
                  <w:rFonts w:cs="Arial"/>
                  <w:vertAlign w:val="superscript"/>
                </w:rPr>
                <w:t xml:space="preserve"> Note</w:t>
              </w:r>
            </w:ins>
            <w:ins w:id="667" w:author="Deep [E///]" w:date="2024-07-10T10:54:00Z">
              <w:r>
                <w:rPr>
                  <w:rFonts w:cs="Arial"/>
                  <w:vertAlign w:val="superscript"/>
                  <w:lang w:val="en-US"/>
                </w:rPr>
                <w:t>4</w:t>
              </w:r>
            </w:ins>
          </w:p>
        </w:tc>
        <w:tc>
          <w:tcPr>
            <w:tcW w:w="619" w:type="pct"/>
            <w:tcBorders>
              <w:top w:val="single" w:color="auto" w:sz="4" w:space="0"/>
              <w:left w:val="single" w:color="auto" w:sz="4" w:space="0"/>
              <w:bottom w:val="single" w:color="auto" w:sz="4" w:space="0"/>
              <w:right w:val="single" w:color="auto" w:sz="4" w:space="0"/>
            </w:tcBorders>
            <w:vAlign w:val="center"/>
          </w:tcPr>
          <w:p>
            <w:pPr>
              <w:pStyle w:val="53"/>
              <w:rPr>
                <w:ins w:id="668" w:author="Deep [E///]" w:date="2024-07-10T10:54:00Z"/>
                <w:rFonts w:cs="Arial"/>
                <w:lang w:val="en-US"/>
              </w:rPr>
            </w:pPr>
            <w:ins w:id="669" w:author="Deep [E///]" w:date="2024-07-10T10:54:00Z">
              <w:r>
                <w:rPr>
                  <w:rFonts w:cs="Arial"/>
                  <w:lang w:val="en-US"/>
                </w:rPr>
                <w:t>Config 1</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3"/>
              <w:rPr>
                <w:ins w:id="670" w:author="Deep [E///]" w:date="2024-07-10T10:54:00Z"/>
                <w:rFonts w:cs="Arial"/>
              </w:rPr>
            </w:pPr>
            <w:ins w:id="671" w:author="Deep [E///]" w:date="2024-07-10T10:54:00Z">
              <w:r>
                <w:rPr>
                  <w:lang w:val="en-US"/>
                </w:rPr>
                <w:t>dBm/SCS</w:t>
              </w:r>
            </w:ins>
          </w:p>
        </w:tc>
        <w:tc>
          <w:tcPr>
            <w:tcW w:w="817" w:type="pct"/>
            <w:tcBorders>
              <w:top w:val="single" w:color="auto" w:sz="4" w:space="0"/>
              <w:left w:val="single" w:color="auto" w:sz="4" w:space="0"/>
              <w:bottom w:val="single" w:color="auto" w:sz="4" w:space="0"/>
              <w:right w:val="single" w:color="auto" w:sz="4" w:space="0"/>
            </w:tcBorders>
            <w:vAlign w:val="center"/>
          </w:tcPr>
          <w:p>
            <w:pPr>
              <w:pStyle w:val="52"/>
              <w:rPr>
                <w:ins w:id="672" w:author="Deep [E///]" w:date="2024-07-10T10:54:00Z"/>
                <w:rFonts w:cs="Arial"/>
              </w:rPr>
            </w:pPr>
            <w:ins w:id="673" w:author="Deep [E///]" w:date="2024-07-10T10:54:00Z">
              <w:r>
                <w:rPr>
                  <w:rFonts w:cs="Arial"/>
                  <w:lang w:eastAsia="zh-CN"/>
                </w:rPr>
                <w:t>-88</w:t>
              </w:r>
            </w:ins>
          </w:p>
        </w:tc>
        <w:tc>
          <w:tcPr>
            <w:tcW w:w="755" w:type="pct"/>
            <w:tcBorders>
              <w:top w:val="single" w:color="auto" w:sz="4" w:space="0"/>
              <w:left w:val="single" w:color="auto" w:sz="4" w:space="0"/>
              <w:bottom w:val="single" w:color="auto" w:sz="4" w:space="0"/>
              <w:right w:val="single" w:color="auto" w:sz="4" w:space="0"/>
            </w:tcBorders>
            <w:vAlign w:val="center"/>
          </w:tcPr>
          <w:p>
            <w:pPr>
              <w:pStyle w:val="52"/>
              <w:rPr>
                <w:ins w:id="674" w:author="Deep [E///]" w:date="2024-07-10T10:54:00Z"/>
                <w:rFonts w:cs="Arial"/>
                <w:lang w:eastAsia="zh-CN"/>
              </w:rPr>
            </w:pPr>
            <w:ins w:id="675" w:author="Deep [E///]" w:date="2024-07-10T10:54:00Z">
              <w:r>
                <w:rPr>
                  <w:rFonts w:cs="Arial"/>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pPr>
              <w:pStyle w:val="52"/>
              <w:rPr>
                <w:ins w:id="676" w:author="Deep [E///]" w:date="2024-07-10T10:54:00Z"/>
                <w:rFonts w:cs="Arial"/>
                <w:lang w:eastAsia="zh-CN"/>
              </w:rPr>
            </w:pPr>
            <w:ins w:id="677" w:author="Deep [E///]" w:date="2024-07-10T10:54:00Z">
              <w:r>
                <w:rPr>
                  <w:rFonts w:cs="Arial"/>
                </w:rPr>
                <w:t>-Infinity</w:t>
              </w:r>
            </w:ins>
          </w:p>
        </w:tc>
      </w:tr>
      <w:tr>
        <w:trPr>
          <w:cantSplit/>
          <w:trHeight w:val="193" w:hRule="atLeast"/>
          <w:jc w:val="center"/>
          <w:ins w:id="678" w:author="Deep [E///]" w:date="2024-07-10T10:54:00Z"/>
        </w:trPr>
        <w:tc>
          <w:tcPr>
            <w:tcW w:w="1056" w:type="pct"/>
            <w:vMerge w:val="continue"/>
            <w:tcBorders>
              <w:left w:val="single" w:color="auto" w:sz="4" w:space="0"/>
              <w:right w:val="single" w:color="auto" w:sz="4" w:space="0"/>
            </w:tcBorders>
            <w:vAlign w:val="center"/>
          </w:tcPr>
          <w:p>
            <w:pPr>
              <w:pStyle w:val="53"/>
              <w:rPr>
                <w:ins w:id="679" w:author="Deep [E///]" w:date="2024-07-10T10:54:00Z"/>
                <w:rFonts w:cs="Arial"/>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pPr>
              <w:pStyle w:val="53"/>
              <w:rPr>
                <w:ins w:id="680" w:author="Deep [E///]" w:date="2024-07-10T10:54:00Z"/>
                <w:rFonts w:cs="Arial"/>
                <w:lang w:val="en-US"/>
              </w:rPr>
            </w:pPr>
            <w:ins w:id="681" w:author="Deep [E///]" w:date="2024-07-10T10:54:00Z">
              <w:r>
                <w:rPr>
                  <w:rFonts w:cs="Arial"/>
                  <w:lang w:val="en-US"/>
                </w:rPr>
                <w:t>Config 2</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3"/>
              <w:rPr>
                <w:ins w:id="682" w:author="Deep [E///]" w:date="2024-07-10T10:54:00Z"/>
                <w:rFonts w:cs="Arial"/>
              </w:rPr>
            </w:pPr>
            <w:ins w:id="683" w:author="Deep [E///]" w:date="2024-07-10T10:54:00Z">
              <w:r>
                <w:rPr>
                  <w:lang w:val="en-US"/>
                </w:rPr>
                <w:t>dBm/SCS</w:t>
              </w:r>
            </w:ins>
          </w:p>
        </w:tc>
        <w:tc>
          <w:tcPr>
            <w:tcW w:w="817" w:type="pct"/>
            <w:tcBorders>
              <w:top w:val="single" w:color="auto" w:sz="4" w:space="0"/>
              <w:left w:val="single" w:color="auto" w:sz="4" w:space="0"/>
              <w:bottom w:val="single" w:color="auto" w:sz="4" w:space="0"/>
              <w:right w:val="single" w:color="auto" w:sz="4" w:space="0"/>
            </w:tcBorders>
          </w:tcPr>
          <w:p>
            <w:pPr>
              <w:pStyle w:val="52"/>
              <w:rPr>
                <w:ins w:id="684" w:author="Deep [E///]" w:date="2024-07-10T10:54:00Z"/>
                <w:rFonts w:cs="Arial"/>
              </w:rPr>
            </w:pPr>
            <w:ins w:id="685" w:author="Deep [E///]" w:date="2024-07-10T10:54:00Z">
              <w:r>
                <w:rPr>
                  <w:rFonts w:cs="Arial"/>
                  <w:lang w:eastAsia="zh-CN"/>
                </w:rPr>
                <w:t>-88</w:t>
              </w:r>
            </w:ins>
          </w:p>
        </w:tc>
        <w:tc>
          <w:tcPr>
            <w:tcW w:w="755" w:type="pct"/>
            <w:tcBorders>
              <w:top w:val="single" w:color="auto" w:sz="4" w:space="0"/>
              <w:left w:val="single" w:color="auto" w:sz="4" w:space="0"/>
              <w:bottom w:val="single" w:color="auto" w:sz="4" w:space="0"/>
              <w:right w:val="single" w:color="auto" w:sz="4" w:space="0"/>
            </w:tcBorders>
            <w:vAlign w:val="center"/>
          </w:tcPr>
          <w:p>
            <w:pPr>
              <w:pStyle w:val="52"/>
              <w:rPr>
                <w:ins w:id="686" w:author="Deep [E///]" w:date="2024-07-10T10:54:00Z"/>
                <w:rFonts w:cs="Arial"/>
                <w:lang w:eastAsia="zh-CN"/>
              </w:rPr>
            </w:pPr>
            <w:ins w:id="687" w:author="Deep [E///]" w:date="2024-07-10T10:54:00Z">
              <w:r>
                <w:rPr>
                  <w:rFonts w:cs="Arial"/>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pPr>
              <w:pStyle w:val="52"/>
              <w:rPr>
                <w:ins w:id="688" w:author="Deep [E///]" w:date="2024-07-10T10:54:00Z"/>
                <w:rFonts w:cs="Arial"/>
                <w:lang w:eastAsia="zh-CN"/>
              </w:rPr>
            </w:pPr>
            <w:ins w:id="689" w:author="Deep [E///]" w:date="2024-07-10T10:54:00Z">
              <w:r>
                <w:rPr>
                  <w:rFonts w:cs="Arial"/>
                </w:rPr>
                <w:t>-Infinity</w:t>
              </w:r>
            </w:ins>
          </w:p>
        </w:tc>
      </w:tr>
      <w:tr>
        <w:trPr>
          <w:cantSplit/>
          <w:trHeight w:val="193" w:hRule="atLeast"/>
          <w:jc w:val="center"/>
          <w:ins w:id="690" w:author="Deep [E///]" w:date="2024-07-10T10:54:00Z"/>
        </w:trPr>
        <w:tc>
          <w:tcPr>
            <w:tcW w:w="1056" w:type="pct"/>
            <w:vMerge w:val="continue"/>
            <w:tcBorders>
              <w:left w:val="single" w:color="auto" w:sz="4" w:space="0"/>
              <w:bottom w:val="single" w:color="auto" w:sz="4" w:space="0"/>
              <w:right w:val="single" w:color="auto" w:sz="4" w:space="0"/>
            </w:tcBorders>
            <w:vAlign w:val="center"/>
          </w:tcPr>
          <w:p>
            <w:pPr>
              <w:pStyle w:val="53"/>
              <w:rPr>
                <w:ins w:id="691" w:author="Deep [E///]" w:date="2024-07-10T10:54:00Z"/>
                <w:rFonts w:cs="Arial"/>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pPr>
              <w:pStyle w:val="53"/>
              <w:rPr>
                <w:ins w:id="692" w:author="Deep [E///]" w:date="2024-07-10T10:54:00Z"/>
                <w:rFonts w:cs="Arial"/>
                <w:lang w:val="en-US"/>
              </w:rPr>
            </w:pPr>
            <w:ins w:id="693" w:author="Deep [E///]" w:date="2024-07-10T10:54:00Z">
              <w:r>
                <w:rPr>
                  <w:rFonts w:cs="Arial"/>
                  <w:lang w:val="en-US"/>
                </w:rPr>
                <w:t>Config 3</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3"/>
              <w:rPr>
                <w:ins w:id="694" w:author="Deep [E///]" w:date="2024-07-10T10:54:00Z"/>
                <w:lang w:val="en-US"/>
              </w:rPr>
            </w:pPr>
            <w:ins w:id="695" w:author="Deep [E///]" w:date="2024-07-10T10:54:00Z">
              <w:r>
                <w:rPr>
                  <w:lang w:val="en-US"/>
                </w:rPr>
                <w:t>dBm/SCS</w:t>
              </w:r>
            </w:ins>
          </w:p>
        </w:tc>
        <w:tc>
          <w:tcPr>
            <w:tcW w:w="817" w:type="pct"/>
            <w:tcBorders>
              <w:top w:val="single" w:color="auto" w:sz="4" w:space="0"/>
              <w:left w:val="single" w:color="auto" w:sz="4" w:space="0"/>
              <w:bottom w:val="single" w:color="auto" w:sz="4" w:space="0"/>
              <w:right w:val="single" w:color="auto" w:sz="4" w:space="0"/>
            </w:tcBorders>
          </w:tcPr>
          <w:p>
            <w:pPr>
              <w:pStyle w:val="52"/>
              <w:rPr>
                <w:ins w:id="696" w:author="Deep [E///]" w:date="2024-07-10T10:54:00Z"/>
                <w:rFonts w:cs="Arial"/>
              </w:rPr>
            </w:pPr>
            <w:ins w:id="697" w:author="Deep [E///]" w:date="2024-07-10T10:54:00Z">
              <w:r>
                <w:rPr>
                  <w:rFonts w:hint="eastAsia" w:cs="Arial"/>
                  <w:lang w:eastAsia="zh-CN"/>
                </w:rPr>
                <w:t>-85</w:t>
              </w:r>
            </w:ins>
          </w:p>
        </w:tc>
        <w:tc>
          <w:tcPr>
            <w:tcW w:w="755" w:type="pct"/>
            <w:tcBorders>
              <w:top w:val="single" w:color="auto" w:sz="4" w:space="0"/>
              <w:left w:val="single" w:color="auto" w:sz="4" w:space="0"/>
              <w:bottom w:val="single" w:color="auto" w:sz="4" w:space="0"/>
              <w:right w:val="single" w:color="auto" w:sz="4" w:space="0"/>
            </w:tcBorders>
            <w:vAlign w:val="center"/>
          </w:tcPr>
          <w:p>
            <w:pPr>
              <w:pStyle w:val="52"/>
              <w:rPr>
                <w:ins w:id="698" w:author="Deep [E///]" w:date="2024-07-10T10:54:00Z"/>
                <w:rFonts w:cs="Arial"/>
              </w:rPr>
            </w:pPr>
            <w:ins w:id="699" w:author="Deep [E///]" w:date="2024-07-10T10:54:00Z">
              <w:r>
                <w:rPr>
                  <w:rFonts w:cs="Arial"/>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pPr>
              <w:pStyle w:val="52"/>
              <w:rPr>
                <w:ins w:id="700" w:author="Deep [E///]" w:date="2024-07-10T10:54:00Z"/>
                <w:rFonts w:cs="Arial"/>
              </w:rPr>
            </w:pPr>
            <w:ins w:id="701" w:author="Deep [E///]" w:date="2024-07-10T10:54:00Z">
              <w:r>
                <w:rPr>
                  <w:rFonts w:cs="Arial"/>
                </w:rPr>
                <w:t>-Infinity</w:t>
              </w:r>
            </w:ins>
          </w:p>
        </w:tc>
      </w:tr>
      <w:tr>
        <w:trPr>
          <w:cantSplit/>
          <w:trHeight w:val="460" w:hRule="atLeast"/>
          <w:jc w:val="center"/>
          <w:ins w:id="702" w:author="Deep [E///]" w:date="2024-07-10T10:54:00Z"/>
        </w:trPr>
        <w:tc>
          <w:tcPr>
            <w:tcW w:w="1675" w:type="pct"/>
            <w:gridSpan w:val="2"/>
            <w:tcBorders>
              <w:top w:val="single" w:color="auto" w:sz="4" w:space="0"/>
              <w:left w:val="single" w:color="auto" w:sz="4" w:space="0"/>
              <w:bottom w:val="single" w:color="auto" w:sz="4" w:space="0"/>
              <w:right w:val="single" w:color="auto" w:sz="4" w:space="0"/>
            </w:tcBorders>
            <w:vAlign w:val="center"/>
          </w:tcPr>
          <w:p>
            <w:pPr>
              <w:pStyle w:val="53"/>
              <w:rPr>
                <w:ins w:id="703" w:author="Deep [E///]" w:date="2024-07-10T10:54:00Z"/>
                <w:rFonts w:cs="Arial"/>
              </w:rPr>
            </w:pPr>
            <w:ins w:id="704" w:author="Deep [E///]" w:date="2024-07-10T10:54:00Z">
              <w:r>
                <w:rPr>
                  <w:rFonts w:cs="Arial"/>
                </w:rPr>
                <w:t xml:space="preserve">Propagation Condition </w:t>
              </w:r>
            </w:ins>
          </w:p>
        </w:tc>
        <w:tc>
          <w:tcPr>
            <w:tcW w:w="845" w:type="pct"/>
            <w:tcBorders>
              <w:top w:val="single" w:color="auto" w:sz="4" w:space="0"/>
              <w:left w:val="single" w:color="auto" w:sz="4" w:space="0"/>
              <w:bottom w:val="single" w:color="auto" w:sz="4" w:space="0"/>
              <w:right w:val="single" w:color="auto" w:sz="4" w:space="0"/>
            </w:tcBorders>
            <w:vAlign w:val="center"/>
          </w:tcPr>
          <w:p>
            <w:pPr>
              <w:pStyle w:val="52"/>
              <w:rPr>
                <w:ins w:id="705" w:author="Deep [E///]" w:date="2024-07-10T10:54:00Z"/>
                <w:rFonts w:cs="Arial"/>
              </w:rPr>
            </w:pPr>
          </w:p>
        </w:tc>
        <w:tc>
          <w:tcPr>
            <w:tcW w:w="2480" w:type="pct"/>
            <w:gridSpan w:val="3"/>
            <w:tcBorders>
              <w:top w:val="single" w:color="auto" w:sz="4" w:space="0"/>
              <w:left w:val="single" w:color="auto" w:sz="4" w:space="0"/>
              <w:bottom w:val="single" w:color="auto" w:sz="4" w:space="0"/>
              <w:right w:val="single" w:color="auto" w:sz="4" w:space="0"/>
            </w:tcBorders>
            <w:vAlign w:val="center"/>
          </w:tcPr>
          <w:p>
            <w:pPr>
              <w:pStyle w:val="52"/>
              <w:rPr>
                <w:ins w:id="706" w:author="Deep [E///]" w:date="2024-07-10T10:54:00Z"/>
                <w:rFonts w:cs="Arial"/>
              </w:rPr>
            </w:pPr>
            <w:ins w:id="707" w:author="Deep [E///]" w:date="2024-07-10T10:54:00Z">
              <w:r>
                <w:rPr>
                  <w:rFonts w:cs="Arial"/>
                </w:rPr>
                <w:t>AWGN</w:t>
              </w:r>
            </w:ins>
          </w:p>
          <w:p>
            <w:pPr>
              <w:pStyle w:val="52"/>
              <w:rPr>
                <w:ins w:id="708" w:author="Deep [E///]" w:date="2024-07-10T10:54:00Z"/>
                <w:rFonts w:cs="Arial"/>
              </w:rPr>
            </w:pPr>
          </w:p>
        </w:tc>
      </w:tr>
      <w:tr>
        <w:trPr>
          <w:cantSplit/>
          <w:trHeight w:val="1499" w:hRule="atLeast"/>
          <w:jc w:val="center"/>
          <w:ins w:id="709" w:author="Deep [E///]" w:date="2024-07-10T10:54:00Z"/>
        </w:trPr>
        <w:tc>
          <w:tcPr>
            <w:tcW w:w="5000" w:type="pct"/>
            <w:gridSpan w:val="6"/>
            <w:tcBorders>
              <w:top w:val="single" w:color="auto" w:sz="4" w:space="0"/>
              <w:left w:val="single" w:color="auto" w:sz="4" w:space="0"/>
              <w:bottom w:val="single" w:color="auto" w:sz="4" w:space="0"/>
              <w:right w:val="single" w:color="auto" w:sz="4" w:space="0"/>
            </w:tcBorders>
          </w:tcPr>
          <w:p>
            <w:pPr>
              <w:pStyle w:val="66"/>
              <w:rPr>
                <w:ins w:id="710" w:author="Deep [E///]" w:date="2024-07-10T10:54:00Z"/>
                <w:rFonts w:cs="Arial"/>
              </w:rPr>
            </w:pPr>
            <w:ins w:id="711" w:author="Deep [E///]" w:date="2024-07-10T10:54:00Z">
              <w:r>
                <w:rPr>
                  <w:rFonts w:cs="Arial"/>
                </w:rPr>
                <w:t xml:space="preserve">Note 1: </w:t>
              </w:r>
            </w:ins>
            <w:ins w:id="712" w:author="Deep [E///]" w:date="2024-07-10T10:54:00Z">
              <w:r>
                <w:rPr>
                  <w:rFonts w:cs="Arial"/>
                </w:rPr>
                <w:tab/>
              </w:r>
            </w:ins>
            <w:ins w:id="713" w:author="Deep [E///]" w:date="2024-07-10T10:54:00Z">
              <w:r>
                <w:rPr>
                  <w:rFonts w:cs="Arial"/>
                </w:rPr>
                <w:t>OCNG shall be used such that active cell (Cell 1) is fully allocated and a constant total transmitted power spectral density is achieved for all OFDM symbols.</w:t>
              </w:r>
            </w:ins>
          </w:p>
          <w:p>
            <w:pPr>
              <w:pStyle w:val="66"/>
              <w:rPr>
                <w:ins w:id="714" w:author="Deep [E///]" w:date="2024-07-10T10:54:00Z"/>
                <w:rFonts w:cs="Arial"/>
              </w:rPr>
            </w:pPr>
            <w:ins w:id="715" w:author="Deep [E///]" w:date="2024-07-10T10:54:00Z">
              <w:r>
                <w:rPr>
                  <w:rFonts w:cs="Arial"/>
                </w:rPr>
                <w:t>Note 2:</w:t>
              </w:r>
            </w:ins>
            <w:ins w:id="716" w:author="Deep [E///]" w:date="2024-07-10T10:54:00Z">
              <w:r>
                <w:rPr>
                  <w:rFonts w:cs="Arial"/>
                </w:rPr>
                <w:tab/>
              </w:r>
            </w:ins>
            <w:ins w:id="717" w:author="Deep [E///]" w:date="2024-07-10T10:54:00Z">
              <w:r>
                <w:rPr>
                  <w:rFonts w:cs="Arial"/>
                </w:rPr>
                <w:t>The resources for uplink transmission are assigned after the end of time period T2 to UEs that do not support SDT for measurement reporting.</w:t>
              </w:r>
            </w:ins>
          </w:p>
          <w:p>
            <w:pPr>
              <w:pStyle w:val="66"/>
              <w:rPr>
                <w:ins w:id="718" w:author="Deep [E///]" w:date="2024-07-10T10:54:00Z"/>
                <w:rFonts w:cs="Arial"/>
              </w:rPr>
            </w:pPr>
            <w:ins w:id="719" w:author="Deep [E///]" w:date="2024-07-10T10:54:00Z">
              <w:r>
                <w:rPr>
                  <w:rFonts w:cs="Arial"/>
                </w:rPr>
                <w:t xml:space="preserve">Note 3: </w:t>
              </w:r>
            </w:ins>
            <w:ins w:id="720" w:author="Deep [E///]" w:date="2024-07-10T10:54:00Z">
              <w:r>
                <w:rPr>
                  <w:rFonts w:cs="Arial"/>
                </w:rPr>
                <w:tab/>
              </w:r>
            </w:ins>
            <w:ins w:id="721" w:author="Deep [E///]" w:date="2024-07-10T10:54:00Z">
              <w:r>
                <w:rPr>
                  <w:rFonts w:cs="Arial"/>
                </w:rPr>
                <w:t xml:space="preserve">Interference from other cells and noise sources not specified in the test are assumed to be constant over subcarriers and time and shall be modelled as AWGN of appropriate power for </w:t>
              </w:r>
            </w:ins>
            <m:oMath>
              <m:sSub>
                <m:sSubPr>
                  <m:ctrlPr>
                    <w:ins w:id="722" w:author="Deep [E///]" w:date="2024-07-10T10:54:00Z">
                      <w:rPr>
                        <w:rFonts w:ascii="Cambria Math" w:hAnsi="Cambria Math"/>
                        <w:i/>
                      </w:rPr>
                    </w:ins>
                  </m:ctrlPr>
                </m:sSubPr>
                <m:e>
                  <w:ins w:id="723" w:author="Deep [E///]" w:date="2024-07-10T10:54:00Z">
                    <m:r>
                      <m:rPr/>
                      <w:rPr>
                        <w:rFonts w:ascii="Cambria Math" w:hAnsi="Cambria Math"/>
                      </w:rPr>
                      <m:t>N</m:t>
                    </m:r>
                  </w:ins>
                  <m:ctrlPr>
                    <w:ins w:id="724" w:author="Deep [E///]" w:date="2024-07-10T10:54:00Z">
                      <w:rPr>
                        <w:rFonts w:ascii="Cambria Math" w:hAnsi="Cambria Math"/>
                        <w:i/>
                      </w:rPr>
                    </w:ins>
                  </m:ctrlPr>
                </m:e>
                <m:sub>
                  <w:ins w:id="725" w:author="Deep [E///]" w:date="2024-07-10T10:54:00Z">
                    <m:r>
                      <m:rPr/>
                      <w:rPr>
                        <w:rFonts w:ascii="Cambria Math" w:hAnsi="Cambria Math"/>
                      </w:rPr>
                      <m:t>oc</m:t>
                    </m:r>
                  </w:ins>
                  <m:ctrlPr>
                    <w:ins w:id="726" w:author="Deep [E///]" w:date="2024-07-10T10:54:00Z">
                      <w:rPr>
                        <w:rFonts w:ascii="Cambria Math" w:hAnsi="Cambria Math"/>
                        <w:i/>
                      </w:rPr>
                    </w:ins>
                  </m:ctrlPr>
                </m:sub>
              </m:sSub>
            </m:oMath>
            <w:ins w:id="727" w:author="Deep [E///]" w:date="2024-07-10T10:54:00Z">
              <w:r>
                <w:rPr>
                  <w:rFonts w:cs="Arial"/>
                </w:rPr>
                <w:t xml:space="preserve"> to be fulfilled.</w:t>
              </w:r>
            </w:ins>
          </w:p>
          <w:p>
            <w:pPr>
              <w:pStyle w:val="66"/>
              <w:rPr>
                <w:ins w:id="728" w:author="Deep [E///]" w:date="2024-07-10T10:54:00Z"/>
                <w:rFonts w:cs="Arial"/>
              </w:rPr>
            </w:pPr>
            <w:ins w:id="729" w:author="Deep [E///]" w:date="2024-07-10T10:54:00Z">
              <w:r>
                <w:rPr>
                  <w:rFonts w:cs="Arial"/>
                </w:rPr>
                <w:t xml:space="preserve">Note 4: </w:t>
              </w:r>
            </w:ins>
            <w:ins w:id="730" w:author="Deep [E///]" w:date="2024-07-10T10:54:00Z">
              <w:r>
                <w:rPr>
                  <w:rFonts w:cs="Arial"/>
                </w:rPr>
                <w:tab/>
              </w:r>
            </w:ins>
            <w:ins w:id="731" w:author="Deep [E///]" w:date="2024-07-10T10:54:00Z">
              <w:r>
                <w:rPr>
                  <w:rFonts w:cs="Arial"/>
                  <w:lang w:val="en-US"/>
                </w:rPr>
                <w:t xml:space="preserve">SSB RP and </w:t>
              </w:r>
            </w:ins>
            <w:ins w:id="732" w:author="Deep [E///]" w:date="2024-07-10T10:54:00Z">
              <w:r>
                <w:rPr>
                  <w:rFonts w:cs="Arial"/>
                </w:rPr>
                <w:t>Io levels have been derived from other parameters and are given for information purpose. These are not settable test parameters.</w:t>
              </w:r>
            </w:ins>
          </w:p>
        </w:tc>
      </w:tr>
    </w:tbl>
    <w:p>
      <w:pPr>
        <w:rPr>
          <w:ins w:id="733" w:author="Deep [E///]" w:date="2024-07-10T10:54:00Z"/>
        </w:rPr>
      </w:pPr>
    </w:p>
    <w:p>
      <w:pPr>
        <w:pStyle w:val="55"/>
        <w:rPr>
          <w:ins w:id="734" w:author="Deep [E///]" w:date="2024-07-10T10:54:00Z"/>
        </w:rPr>
      </w:pPr>
      <w:ins w:id="735" w:author="Deep [E///]" w:date="2024-07-10T10:54:00Z">
        <w:r>
          <w:rPr/>
          <w:t xml:space="preserve">Table </w:t>
        </w:r>
      </w:ins>
      <w:ins w:id="736" w:author="Deep [E///]" w:date="2024-08-20T14:20:26Z">
        <w:r>
          <w:rPr>
            <w:lang w:val="sv-SE"/>
          </w:rPr>
          <w:t>A.6.10.1.2</w:t>
        </w:r>
      </w:ins>
      <w:ins w:id="737" w:author="Deep [E///]" w:date="2024-07-10T10:54:00Z">
        <w:r>
          <w:rPr/>
          <w:t>.1-</w:t>
        </w:r>
      </w:ins>
      <w:ins w:id="738" w:author="Deep [E///]" w:date="2024-07-10T10:54:00Z">
        <w:r>
          <w:rPr>
            <w:lang w:val="en-US"/>
          </w:rPr>
          <w:t>4</w:t>
        </w:r>
      </w:ins>
      <w:ins w:id="739" w:author="Deep [E///]" w:date="2024-07-10T10:54:00Z">
        <w:r>
          <w:rPr/>
          <w:t>: Cell-specific test parameters for RSTD measurement reporting delay during T2.</w:t>
        </w:r>
      </w:ins>
    </w:p>
    <w:tbl>
      <w:tblPr>
        <w:tblStyle w:val="13"/>
        <w:tblpPr w:leftFromText="180" w:rightFromText="180" w:vertAnchor="text" w:tblpXSpec="center" w:tblpY="1"/>
        <w:tblOverlap w:val="never"/>
        <w:tblW w:w="48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883"/>
        <w:gridCol w:w="1220"/>
        <w:gridCol w:w="2092"/>
        <w:gridCol w:w="2094"/>
        <w:gridCol w:w="2090"/>
      </w:tblGrid>
      <w:tr>
        <w:trPr>
          <w:cantSplit/>
          <w:trHeight w:val="20" w:hRule="atLeast"/>
          <w:ins w:id="740" w:author="Deep [E///]" w:date="2024-07-10T10:54:00Z"/>
        </w:trPr>
        <w:tc>
          <w:tcPr>
            <w:tcW w:w="1044" w:type="pct"/>
            <w:gridSpan w:val="2"/>
            <w:vMerge w:val="restart"/>
            <w:tcBorders>
              <w:top w:val="single" w:color="auto" w:sz="4" w:space="0"/>
              <w:left w:val="single" w:color="auto" w:sz="4" w:space="0"/>
              <w:bottom w:val="single" w:color="auto" w:sz="4" w:space="0"/>
              <w:right w:val="single" w:color="auto" w:sz="4" w:space="0"/>
            </w:tcBorders>
          </w:tcPr>
          <w:p>
            <w:pPr>
              <w:pStyle w:val="51"/>
              <w:rPr>
                <w:ins w:id="741" w:author="Deep [E///]" w:date="2024-07-10T10:54:00Z"/>
                <w:rFonts w:cs="Arial"/>
              </w:rPr>
            </w:pPr>
            <w:ins w:id="742" w:author="Deep [E///]" w:date="2024-07-10T10:54:00Z">
              <w:r>
                <w:rPr>
                  <w:rFonts w:cs="Arial"/>
                </w:rPr>
                <w:t>Parameter</w:t>
              </w:r>
            </w:ins>
          </w:p>
        </w:tc>
        <w:tc>
          <w:tcPr>
            <w:tcW w:w="644" w:type="pct"/>
            <w:vMerge w:val="restart"/>
            <w:tcBorders>
              <w:top w:val="single" w:color="auto" w:sz="4" w:space="0"/>
              <w:left w:val="single" w:color="auto" w:sz="4" w:space="0"/>
              <w:bottom w:val="single" w:color="auto" w:sz="4" w:space="0"/>
              <w:right w:val="single" w:color="auto" w:sz="4" w:space="0"/>
            </w:tcBorders>
          </w:tcPr>
          <w:p>
            <w:pPr>
              <w:pStyle w:val="51"/>
              <w:rPr>
                <w:ins w:id="743" w:author="Deep [E///]" w:date="2024-07-10T10:54:00Z"/>
                <w:rFonts w:cs="Arial"/>
              </w:rPr>
            </w:pPr>
            <w:ins w:id="744" w:author="Deep [E///]" w:date="2024-07-10T10:54:00Z">
              <w:r>
                <w:rPr>
                  <w:rFonts w:cs="Arial"/>
                </w:rPr>
                <w:t>Unit</w:t>
              </w:r>
            </w:ins>
          </w:p>
        </w:tc>
        <w:tc>
          <w:tcPr>
            <w:tcW w:w="1104" w:type="pct"/>
            <w:tcBorders>
              <w:top w:val="single" w:color="auto" w:sz="4" w:space="0"/>
              <w:left w:val="single" w:color="auto" w:sz="4" w:space="0"/>
              <w:bottom w:val="single" w:color="auto" w:sz="4" w:space="0"/>
              <w:right w:val="single" w:color="auto" w:sz="4" w:space="0"/>
            </w:tcBorders>
          </w:tcPr>
          <w:p>
            <w:pPr>
              <w:pStyle w:val="51"/>
              <w:rPr>
                <w:ins w:id="745" w:author="Deep [E///]" w:date="2024-07-10T10:54:00Z"/>
                <w:rFonts w:cs="Arial"/>
              </w:rPr>
            </w:pPr>
            <w:ins w:id="746" w:author="Deep [E///]" w:date="2024-07-10T10:54:00Z">
              <w:r>
                <w:rPr>
                  <w:rFonts w:cs="Arial"/>
                </w:rPr>
                <w:t>Cell 1</w:t>
              </w:r>
            </w:ins>
          </w:p>
        </w:tc>
        <w:tc>
          <w:tcPr>
            <w:tcW w:w="1105" w:type="pct"/>
            <w:tcBorders>
              <w:top w:val="single" w:color="auto" w:sz="4" w:space="0"/>
              <w:left w:val="single" w:color="auto" w:sz="4" w:space="0"/>
              <w:bottom w:val="single" w:color="auto" w:sz="4" w:space="0"/>
              <w:right w:val="single" w:color="auto" w:sz="4" w:space="0"/>
            </w:tcBorders>
          </w:tcPr>
          <w:p>
            <w:pPr>
              <w:pStyle w:val="51"/>
              <w:rPr>
                <w:ins w:id="747" w:author="Deep [E///]" w:date="2024-07-10T10:54:00Z"/>
                <w:rFonts w:cs="Arial"/>
              </w:rPr>
            </w:pPr>
            <w:ins w:id="748" w:author="Deep [E///]" w:date="2024-07-10T10:54:00Z">
              <w:r>
                <w:rPr>
                  <w:rFonts w:cs="Arial"/>
                </w:rPr>
                <w:t>Cell 2</w:t>
              </w:r>
            </w:ins>
          </w:p>
        </w:tc>
        <w:tc>
          <w:tcPr>
            <w:tcW w:w="1103" w:type="pct"/>
            <w:tcBorders>
              <w:top w:val="single" w:color="auto" w:sz="4" w:space="0"/>
              <w:left w:val="single" w:color="auto" w:sz="4" w:space="0"/>
              <w:bottom w:val="single" w:color="auto" w:sz="4" w:space="0"/>
              <w:right w:val="single" w:color="auto" w:sz="4" w:space="0"/>
            </w:tcBorders>
          </w:tcPr>
          <w:p>
            <w:pPr>
              <w:pStyle w:val="51"/>
              <w:rPr>
                <w:ins w:id="749" w:author="Deep [E///]" w:date="2024-07-10T10:54:00Z"/>
                <w:rFonts w:cs="Arial"/>
              </w:rPr>
            </w:pPr>
            <w:ins w:id="750" w:author="Deep [E///]" w:date="2024-07-10T10:54:00Z">
              <w:r>
                <w:rPr>
                  <w:rFonts w:cs="Arial"/>
                </w:rPr>
                <w:t>Cell 3</w:t>
              </w:r>
            </w:ins>
          </w:p>
        </w:tc>
      </w:tr>
      <w:tr>
        <w:trPr>
          <w:cantSplit/>
          <w:trHeight w:val="20" w:hRule="atLeast"/>
          <w:ins w:id="751" w:author="Deep [E///]" w:date="2024-07-10T10:54:00Z"/>
        </w:trPr>
        <w:tc>
          <w:tcPr>
            <w:tcW w:w="1044" w:type="pct"/>
            <w:gridSpan w:val="2"/>
            <w:vMerge w:val="continue"/>
            <w:tcBorders>
              <w:top w:val="single" w:color="auto" w:sz="4" w:space="0"/>
              <w:left w:val="single" w:color="auto" w:sz="4" w:space="0"/>
              <w:bottom w:val="single" w:color="auto" w:sz="4" w:space="0"/>
              <w:right w:val="single" w:color="auto" w:sz="4" w:space="0"/>
            </w:tcBorders>
          </w:tcPr>
          <w:p>
            <w:pPr>
              <w:spacing w:after="0"/>
              <w:rPr>
                <w:ins w:id="752" w:author="Deep [E///]" w:date="2024-07-10T10:54:00Z"/>
                <w:rFonts w:ascii="Arial" w:hAnsi="Arial" w:cs="Arial"/>
                <w:b/>
                <w:sz w:val="18"/>
              </w:rPr>
            </w:pPr>
          </w:p>
        </w:tc>
        <w:tc>
          <w:tcPr>
            <w:tcW w:w="644" w:type="pct"/>
            <w:vMerge w:val="continue"/>
            <w:tcBorders>
              <w:top w:val="single" w:color="auto" w:sz="4" w:space="0"/>
              <w:left w:val="single" w:color="auto" w:sz="4" w:space="0"/>
              <w:bottom w:val="single" w:color="auto" w:sz="4" w:space="0"/>
              <w:right w:val="single" w:color="auto" w:sz="4" w:space="0"/>
            </w:tcBorders>
          </w:tcPr>
          <w:p>
            <w:pPr>
              <w:spacing w:after="0"/>
              <w:rPr>
                <w:ins w:id="753" w:author="Deep [E///]" w:date="2024-07-10T10:54:00Z"/>
                <w:rFonts w:ascii="Arial" w:hAnsi="Arial" w:cs="Arial"/>
                <w:b/>
                <w:sz w:val="18"/>
              </w:rPr>
            </w:pPr>
          </w:p>
        </w:tc>
        <w:tc>
          <w:tcPr>
            <w:tcW w:w="1104" w:type="pct"/>
            <w:tcBorders>
              <w:top w:val="single" w:color="auto" w:sz="4" w:space="0"/>
              <w:left w:val="single" w:color="auto" w:sz="4" w:space="0"/>
              <w:bottom w:val="single" w:color="auto" w:sz="4" w:space="0"/>
              <w:right w:val="single" w:color="auto" w:sz="4" w:space="0"/>
            </w:tcBorders>
          </w:tcPr>
          <w:p>
            <w:pPr>
              <w:pStyle w:val="51"/>
              <w:rPr>
                <w:ins w:id="754" w:author="Deep [E///]" w:date="2024-07-10T10:54:00Z"/>
                <w:rFonts w:cs="Arial"/>
              </w:rPr>
            </w:pPr>
            <w:ins w:id="755" w:author="Deep [E///]" w:date="2024-07-10T10:54:00Z">
              <w:r>
                <w:rPr>
                  <w:rFonts w:cs="Arial"/>
                </w:rPr>
                <w:t>T2</w:t>
              </w:r>
            </w:ins>
          </w:p>
        </w:tc>
        <w:tc>
          <w:tcPr>
            <w:tcW w:w="1105" w:type="pct"/>
            <w:tcBorders>
              <w:top w:val="single" w:color="auto" w:sz="4" w:space="0"/>
              <w:left w:val="single" w:color="auto" w:sz="4" w:space="0"/>
              <w:bottom w:val="single" w:color="auto" w:sz="4" w:space="0"/>
              <w:right w:val="single" w:color="auto" w:sz="4" w:space="0"/>
            </w:tcBorders>
          </w:tcPr>
          <w:p>
            <w:pPr>
              <w:pStyle w:val="51"/>
              <w:rPr>
                <w:ins w:id="756" w:author="Deep [E///]" w:date="2024-07-10T10:54:00Z"/>
                <w:rFonts w:cs="Arial"/>
              </w:rPr>
            </w:pPr>
            <w:ins w:id="757" w:author="Deep [E///]" w:date="2024-07-10T10:54:00Z">
              <w:r>
                <w:rPr>
                  <w:rFonts w:cs="Arial"/>
                </w:rPr>
                <w:t>T2</w:t>
              </w:r>
            </w:ins>
          </w:p>
        </w:tc>
        <w:tc>
          <w:tcPr>
            <w:tcW w:w="1103" w:type="pct"/>
            <w:tcBorders>
              <w:top w:val="single" w:color="auto" w:sz="4" w:space="0"/>
              <w:left w:val="single" w:color="auto" w:sz="4" w:space="0"/>
              <w:bottom w:val="single" w:color="auto" w:sz="4" w:space="0"/>
              <w:right w:val="single" w:color="auto" w:sz="4" w:space="0"/>
            </w:tcBorders>
          </w:tcPr>
          <w:p>
            <w:pPr>
              <w:pStyle w:val="51"/>
              <w:rPr>
                <w:ins w:id="758" w:author="Deep [E///]" w:date="2024-07-10T10:54:00Z"/>
                <w:rFonts w:cs="Arial"/>
              </w:rPr>
            </w:pPr>
            <w:ins w:id="759" w:author="Deep [E///]" w:date="2024-07-10T10:54:00Z">
              <w:r>
                <w:rPr>
                  <w:rFonts w:cs="Arial"/>
                </w:rPr>
                <w:t>T2</w:t>
              </w:r>
            </w:ins>
          </w:p>
        </w:tc>
      </w:tr>
      <w:tr>
        <w:trPr>
          <w:cantSplit/>
          <w:trHeight w:val="20" w:hRule="atLeast"/>
          <w:ins w:id="760"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761" w:author="Deep [E///]" w:date="2024-07-10T10:54:00Z"/>
                <w:rFonts w:cs="Arial"/>
                <w:lang w:val="it-IT"/>
              </w:rPr>
            </w:pPr>
            <w:ins w:id="762" w:author="Deep [E///]" w:date="2024-07-10T10:54:00Z">
              <w:r>
                <w:rPr>
                  <w:rFonts w:cs="Arial"/>
                  <w:lang w:val="it-IT"/>
                </w:rPr>
                <w:t>NR RF Channel Number</w:t>
              </w:r>
            </w:ins>
          </w:p>
        </w:tc>
        <w:tc>
          <w:tcPr>
            <w:tcW w:w="644" w:type="pct"/>
            <w:tcBorders>
              <w:top w:val="single" w:color="auto" w:sz="4" w:space="0"/>
              <w:left w:val="single" w:color="auto" w:sz="4" w:space="0"/>
              <w:bottom w:val="single" w:color="auto" w:sz="4" w:space="0"/>
              <w:right w:val="single" w:color="auto" w:sz="4" w:space="0"/>
            </w:tcBorders>
          </w:tcPr>
          <w:p>
            <w:pPr>
              <w:pStyle w:val="52"/>
              <w:rPr>
                <w:ins w:id="763" w:author="Deep [E///]" w:date="2024-07-10T10:54:00Z"/>
                <w:rFonts w:cs="Arial"/>
                <w:lang w:val="it-IT"/>
              </w:rPr>
            </w:pPr>
          </w:p>
        </w:tc>
        <w:tc>
          <w:tcPr>
            <w:tcW w:w="1104" w:type="pct"/>
            <w:tcBorders>
              <w:top w:val="single" w:color="auto" w:sz="4" w:space="0"/>
              <w:left w:val="single" w:color="auto" w:sz="4" w:space="0"/>
              <w:bottom w:val="single" w:color="auto" w:sz="4" w:space="0"/>
              <w:right w:val="single" w:color="auto" w:sz="4" w:space="0"/>
            </w:tcBorders>
          </w:tcPr>
          <w:p>
            <w:pPr>
              <w:pStyle w:val="52"/>
              <w:rPr>
                <w:ins w:id="764" w:author="Deep [E///]" w:date="2024-07-10T10:54:00Z"/>
                <w:rFonts w:cs="Arial"/>
              </w:rPr>
            </w:pPr>
            <w:ins w:id="765" w:author="Deep [E///]" w:date="2024-07-10T10:54:00Z">
              <w:r>
                <w:rPr>
                  <w:rFonts w:cs="Arial"/>
                </w:rPr>
                <w:t>1</w:t>
              </w:r>
            </w:ins>
          </w:p>
        </w:tc>
        <w:tc>
          <w:tcPr>
            <w:tcW w:w="1105" w:type="pct"/>
            <w:tcBorders>
              <w:top w:val="single" w:color="auto" w:sz="4" w:space="0"/>
              <w:left w:val="single" w:color="auto" w:sz="4" w:space="0"/>
              <w:bottom w:val="single" w:color="auto" w:sz="4" w:space="0"/>
              <w:right w:val="single" w:color="auto" w:sz="4" w:space="0"/>
            </w:tcBorders>
          </w:tcPr>
          <w:p>
            <w:pPr>
              <w:pStyle w:val="52"/>
              <w:rPr>
                <w:ins w:id="766" w:author="Deep [E///]" w:date="2024-07-10T10:54:00Z"/>
                <w:rFonts w:cs="Arial"/>
              </w:rPr>
            </w:pPr>
            <w:ins w:id="767" w:author="Deep [E///]" w:date="2024-07-10T10:54:00Z">
              <w:r>
                <w:rPr>
                  <w:rFonts w:cs="Arial"/>
                </w:rPr>
                <w:t>1</w:t>
              </w:r>
            </w:ins>
          </w:p>
        </w:tc>
        <w:tc>
          <w:tcPr>
            <w:tcW w:w="1103" w:type="pct"/>
            <w:tcBorders>
              <w:top w:val="single" w:color="auto" w:sz="4" w:space="0"/>
              <w:left w:val="single" w:color="auto" w:sz="4" w:space="0"/>
              <w:bottom w:val="single" w:color="auto" w:sz="4" w:space="0"/>
              <w:right w:val="single" w:color="auto" w:sz="4" w:space="0"/>
            </w:tcBorders>
          </w:tcPr>
          <w:p>
            <w:pPr>
              <w:pStyle w:val="52"/>
              <w:rPr>
                <w:ins w:id="768" w:author="Deep [E///]" w:date="2024-07-10T10:54:00Z"/>
                <w:rFonts w:cs="Arial"/>
              </w:rPr>
            </w:pPr>
            <w:ins w:id="769" w:author="Deep [E///]" w:date="2024-07-10T10:54:00Z">
              <w:r>
                <w:rPr>
                  <w:rFonts w:cs="Arial"/>
                </w:rPr>
                <w:t>1</w:t>
              </w:r>
            </w:ins>
          </w:p>
        </w:tc>
      </w:tr>
      <w:tr>
        <w:trPr>
          <w:cantSplit/>
          <w:trHeight w:val="20" w:hRule="atLeast"/>
          <w:ins w:id="770"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771" w:author="Deep [E///]" w:date="2024-07-10T10:54:00Z"/>
                <w:rFonts w:cs="Arial"/>
                <w:lang w:val="it-IT"/>
              </w:rPr>
            </w:pPr>
            <w:ins w:id="772" w:author="Deep [E///]" w:date="2024-07-10T10:54:00Z">
              <w:r>
                <w:rPr>
                  <w:rFonts w:cs="Arial"/>
                  <w:bCs/>
                </w:rPr>
                <w:t>Correlation Matrix and Antenna Configuration</w:t>
              </w:r>
            </w:ins>
          </w:p>
        </w:tc>
        <w:tc>
          <w:tcPr>
            <w:tcW w:w="644" w:type="pct"/>
            <w:tcBorders>
              <w:top w:val="single" w:color="auto" w:sz="4" w:space="0"/>
              <w:left w:val="single" w:color="auto" w:sz="4" w:space="0"/>
              <w:bottom w:val="single" w:color="auto" w:sz="4" w:space="0"/>
              <w:right w:val="single" w:color="auto" w:sz="4" w:space="0"/>
            </w:tcBorders>
          </w:tcPr>
          <w:p>
            <w:pPr>
              <w:pStyle w:val="52"/>
              <w:rPr>
                <w:ins w:id="773" w:author="Deep [E///]" w:date="2024-07-10T10:54:00Z"/>
                <w:rFonts w:cs="Arial"/>
                <w:lang w:val="it-IT"/>
              </w:rPr>
            </w:pPr>
          </w:p>
        </w:tc>
        <w:tc>
          <w:tcPr>
            <w:tcW w:w="1104" w:type="pct"/>
            <w:tcBorders>
              <w:top w:val="single" w:color="auto" w:sz="4" w:space="0"/>
              <w:left w:val="single" w:color="auto" w:sz="4" w:space="0"/>
              <w:bottom w:val="single" w:color="auto" w:sz="4" w:space="0"/>
              <w:right w:val="single" w:color="auto" w:sz="4" w:space="0"/>
            </w:tcBorders>
          </w:tcPr>
          <w:p>
            <w:pPr>
              <w:pStyle w:val="52"/>
              <w:rPr>
                <w:ins w:id="774" w:author="Deep [E///]" w:date="2024-07-10T10:54:00Z"/>
                <w:rFonts w:cs="Arial"/>
              </w:rPr>
            </w:pPr>
            <w:ins w:id="775" w:author="Deep [E///]" w:date="2024-07-10T10:54:00Z">
              <w:r>
                <w:rPr>
                  <w:rFonts w:cs="Arial"/>
                  <w:bCs/>
                </w:rPr>
                <w:t>1</w:t>
              </w:r>
            </w:ins>
            <m:oMath>
              <w:ins w:id="776" w:author="Deep [E///]" w:date="2024-07-10T10:54:00Z">
                <m:r>
                  <m:rPr/>
                  <w:rPr>
                    <w:rFonts w:ascii="Cambria Math" w:hAnsi="Cambria Math" w:cs="Arial"/>
                  </w:rPr>
                  <m:t>×</m:t>
                </m:r>
              </w:ins>
            </m:oMath>
            <w:ins w:id="777" w:author="Deep [E///]" w:date="2024-07-10T10:54:00Z">
              <w:r>
                <w:rPr>
                  <w:rFonts w:cs="Arial"/>
                  <w:bCs/>
                </w:rPr>
                <w:t>2 Low</w:t>
              </w:r>
            </w:ins>
          </w:p>
        </w:tc>
        <w:tc>
          <w:tcPr>
            <w:tcW w:w="1105" w:type="pct"/>
            <w:tcBorders>
              <w:top w:val="single" w:color="auto" w:sz="4" w:space="0"/>
              <w:left w:val="single" w:color="auto" w:sz="4" w:space="0"/>
              <w:bottom w:val="single" w:color="auto" w:sz="4" w:space="0"/>
              <w:right w:val="single" w:color="auto" w:sz="4" w:space="0"/>
            </w:tcBorders>
          </w:tcPr>
          <w:p>
            <w:pPr>
              <w:pStyle w:val="52"/>
              <w:rPr>
                <w:ins w:id="778" w:author="Deep [E///]" w:date="2024-07-10T10:54:00Z"/>
                <w:rFonts w:cs="Arial"/>
              </w:rPr>
            </w:pPr>
            <w:ins w:id="779" w:author="Deep [E///]" w:date="2024-07-10T10:54:00Z">
              <w:r>
                <w:rPr>
                  <w:rFonts w:cs="Arial"/>
                  <w:bCs/>
                </w:rPr>
                <w:t>1</w:t>
              </w:r>
            </w:ins>
            <m:oMath>
              <w:ins w:id="780" w:author="Deep [E///]" w:date="2024-07-10T10:54:00Z">
                <m:r>
                  <m:rPr/>
                  <w:rPr>
                    <w:rFonts w:ascii="Cambria Math" w:hAnsi="Cambria Math" w:cs="Arial"/>
                  </w:rPr>
                  <m:t>×</m:t>
                </m:r>
              </w:ins>
            </m:oMath>
            <w:ins w:id="781" w:author="Deep [E///]" w:date="2024-07-10T10:54:00Z">
              <w:r>
                <w:rPr>
                  <w:rFonts w:cs="Arial"/>
                  <w:bCs/>
                </w:rPr>
                <w:t>2 Low</w:t>
              </w:r>
            </w:ins>
          </w:p>
        </w:tc>
        <w:tc>
          <w:tcPr>
            <w:tcW w:w="1103" w:type="pct"/>
            <w:tcBorders>
              <w:top w:val="single" w:color="auto" w:sz="4" w:space="0"/>
              <w:left w:val="single" w:color="auto" w:sz="4" w:space="0"/>
              <w:bottom w:val="single" w:color="auto" w:sz="4" w:space="0"/>
              <w:right w:val="single" w:color="auto" w:sz="4" w:space="0"/>
            </w:tcBorders>
          </w:tcPr>
          <w:p>
            <w:pPr>
              <w:pStyle w:val="52"/>
              <w:rPr>
                <w:ins w:id="782" w:author="Deep [E///]" w:date="2024-07-10T10:54:00Z"/>
                <w:rFonts w:cs="Arial"/>
              </w:rPr>
            </w:pPr>
            <w:ins w:id="783" w:author="Deep [E///]" w:date="2024-07-10T10:54:00Z">
              <w:r>
                <w:rPr>
                  <w:rFonts w:cs="Arial"/>
                  <w:bCs/>
                </w:rPr>
                <w:t>1</w:t>
              </w:r>
            </w:ins>
            <m:oMath>
              <w:ins w:id="784" w:author="Deep [E///]" w:date="2024-07-10T10:54:00Z">
                <m:r>
                  <m:rPr/>
                  <w:rPr>
                    <w:rFonts w:ascii="Cambria Math" w:hAnsi="Cambria Math" w:cs="Arial"/>
                  </w:rPr>
                  <m:t>×</m:t>
                </m:r>
              </w:ins>
            </m:oMath>
            <w:ins w:id="785" w:author="Deep [E///]" w:date="2024-07-10T10:54:00Z">
              <w:r>
                <w:rPr>
                  <w:rFonts w:cs="Arial"/>
                  <w:bCs/>
                </w:rPr>
                <w:t>2 Low</w:t>
              </w:r>
            </w:ins>
          </w:p>
        </w:tc>
      </w:tr>
      <w:tr>
        <w:trPr>
          <w:cantSplit/>
          <w:trHeight w:val="20" w:hRule="atLeast"/>
          <w:ins w:id="786"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787" w:author="Deep [E///]" w:date="2024-07-10T10:54:00Z"/>
                <w:rFonts w:cs="Arial"/>
              </w:rPr>
            </w:pPr>
            <w:ins w:id="788" w:author="Deep [E///]" w:date="2024-07-10T10:54:00Z">
              <w:r>
                <w:rPr>
                  <w:rFonts w:cs="Arial"/>
                </w:rPr>
                <w:t>OCNG patterns defined in A.3.2.1</w:t>
              </w:r>
            </w:ins>
          </w:p>
        </w:tc>
        <w:tc>
          <w:tcPr>
            <w:tcW w:w="644" w:type="pct"/>
            <w:tcBorders>
              <w:top w:val="single" w:color="auto" w:sz="4" w:space="0"/>
              <w:left w:val="single" w:color="auto" w:sz="4" w:space="0"/>
              <w:bottom w:val="single" w:color="auto" w:sz="4" w:space="0"/>
              <w:right w:val="single" w:color="auto" w:sz="4" w:space="0"/>
            </w:tcBorders>
          </w:tcPr>
          <w:p>
            <w:pPr>
              <w:pStyle w:val="52"/>
              <w:rPr>
                <w:ins w:id="789" w:author="Deep [E///]" w:date="2024-07-10T10:54:00Z"/>
                <w:rFonts w:cs="Arial"/>
              </w:rPr>
            </w:pPr>
          </w:p>
        </w:tc>
        <w:tc>
          <w:tcPr>
            <w:tcW w:w="1104" w:type="pct"/>
            <w:tcBorders>
              <w:top w:val="single" w:color="auto" w:sz="4" w:space="0"/>
              <w:left w:val="single" w:color="auto" w:sz="4" w:space="0"/>
              <w:bottom w:val="single" w:color="auto" w:sz="4" w:space="0"/>
              <w:right w:val="single" w:color="auto" w:sz="4" w:space="0"/>
            </w:tcBorders>
          </w:tcPr>
          <w:p>
            <w:pPr>
              <w:pStyle w:val="52"/>
              <w:rPr>
                <w:ins w:id="790" w:author="Deep [E///]" w:date="2024-07-10T10:54:00Z"/>
                <w:rFonts w:cs="Arial"/>
              </w:rPr>
            </w:pPr>
            <w:ins w:id="791" w:author="Deep [E///]" w:date="2024-07-10T10:54:00Z">
              <w:r>
                <w:rPr>
                  <w:rFonts w:cs="Arial"/>
                </w:rPr>
                <w:t>OP.1</w:t>
              </w:r>
            </w:ins>
          </w:p>
        </w:tc>
        <w:tc>
          <w:tcPr>
            <w:tcW w:w="1105" w:type="pct"/>
            <w:tcBorders>
              <w:top w:val="single" w:color="auto" w:sz="4" w:space="0"/>
              <w:left w:val="single" w:color="auto" w:sz="4" w:space="0"/>
              <w:bottom w:val="single" w:color="auto" w:sz="4" w:space="0"/>
              <w:right w:val="single" w:color="auto" w:sz="4" w:space="0"/>
            </w:tcBorders>
          </w:tcPr>
          <w:p>
            <w:pPr>
              <w:pStyle w:val="52"/>
              <w:rPr>
                <w:ins w:id="792" w:author="Deep [E///]" w:date="2024-07-10T10:54:00Z"/>
                <w:rFonts w:cs="Arial"/>
              </w:rPr>
            </w:pPr>
            <w:ins w:id="793" w:author="Deep [E///]" w:date="2024-07-10T10:54:00Z">
              <w:r>
                <w:rPr>
                  <w:rFonts w:cs="Arial"/>
                </w:rPr>
                <w:t>OP.1</w:t>
              </w:r>
            </w:ins>
          </w:p>
        </w:tc>
        <w:tc>
          <w:tcPr>
            <w:tcW w:w="1103" w:type="pct"/>
            <w:tcBorders>
              <w:top w:val="single" w:color="auto" w:sz="4" w:space="0"/>
              <w:left w:val="single" w:color="auto" w:sz="4" w:space="0"/>
              <w:bottom w:val="single" w:color="auto" w:sz="4" w:space="0"/>
              <w:right w:val="single" w:color="auto" w:sz="4" w:space="0"/>
            </w:tcBorders>
          </w:tcPr>
          <w:p>
            <w:pPr>
              <w:pStyle w:val="52"/>
              <w:rPr>
                <w:ins w:id="794" w:author="Deep [E///]" w:date="2024-07-10T10:54:00Z"/>
                <w:rFonts w:cs="Arial"/>
              </w:rPr>
            </w:pPr>
            <w:ins w:id="795" w:author="Deep [E///]" w:date="2024-07-10T10:54:00Z">
              <w:r>
                <w:rPr>
                  <w:rFonts w:cs="Arial"/>
                </w:rPr>
                <w:t>OP.1</w:t>
              </w:r>
            </w:ins>
          </w:p>
        </w:tc>
      </w:tr>
      <w:tr>
        <w:trPr>
          <w:cantSplit/>
          <w:trHeight w:val="20" w:hRule="atLeast"/>
          <w:ins w:id="796"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797" w:author="Deep [E///]" w:date="2024-07-10T10:54:00Z"/>
                <w:rFonts w:cs="Arial"/>
              </w:rPr>
            </w:pPr>
            <w:ins w:id="798" w:author="Deep [E///]" w:date="2024-07-10T10:54:00Z">
              <w:r>
                <w:rPr/>
                <w:t>PRACH configuration</w:t>
              </w:r>
            </w:ins>
          </w:p>
        </w:tc>
        <w:tc>
          <w:tcPr>
            <w:tcW w:w="644" w:type="pct"/>
            <w:tcBorders>
              <w:top w:val="single" w:color="auto" w:sz="4" w:space="0"/>
              <w:left w:val="single" w:color="auto" w:sz="4" w:space="0"/>
              <w:bottom w:val="single" w:color="auto" w:sz="4" w:space="0"/>
              <w:right w:val="single" w:color="auto" w:sz="4" w:space="0"/>
            </w:tcBorders>
          </w:tcPr>
          <w:p>
            <w:pPr>
              <w:pStyle w:val="52"/>
              <w:rPr>
                <w:ins w:id="799" w:author="Deep [E///]" w:date="2024-07-10T10:54:00Z"/>
                <w:rFonts w:cs="Arial"/>
              </w:rPr>
            </w:pPr>
          </w:p>
        </w:tc>
        <w:tc>
          <w:tcPr>
            <w:tcW w:w="1104" w:type="pct"/>
            <w:tcBorders>
              <w:top w:val="single" w:color="auto" w:sz="4" w:space="0"/>
              <w:left w:val="single" w:color="auto" w:sz="4" w:space="0"/>
              <w:bottom w:val="single" w:color="auto" w:sz="4" w:space="0"/>
              <w:right w:val="single" w:color="auto" w:sz="4" w:space="0"/>
            </w:tcBorders>
          </w:tcPr>
          <w:p>
            <w:pPr>
              <w:pStyle w:val="52"/>
              <w:rPr>
                <w:ins w:id="800" w:author="Deep [E///]" w:date="2024-07-10T10:54:00Z"/>
                <w:rFonts w:cs="Arial"/>
              </w:rPr>
            </w:pPr>
            <w:ins w:id="801" w:author="Deep [E///]" w:date="2024-07-10T10:54:00Z">
              <w:r>
                <w:rPr>
                  <w:lang w:eastAsia="zh-CN"/>
                </w:rPr>
                <w:t>FR1 PRACH configuration 1</w:t>
              </w:r>
            </w:ins>
          </w:p>
        </w:tc>
        <w:tc>
          <w:tcPr>
            <w:tcW w:w="1105" w:type="pct"/>
            <w:tcBorders>
              <w:top w:val="single" w:color="auto" w:sz="4" w:space="0"/>
              <w:left w:val="single" w:color="auto" w:sz="4" w:space="0"/>
              <w:bottom w:val="single" w:color="auto" w:sz="4" w:space="0"/>
              <w:right w:val="single" w:color="auto" w:sz="4" w:space="0"/>
            </w:tcBorders>
          </w:tcPr>
          <w:p>
            <w:pPr>
              <w:pStyle w:val="52"/>
              <w:rPr>
                <w:ins w:id="802" w:author="Deep [E///]" w:date="2024-07-10T10:54:00Z"/>
                <w:rFonts w:cs="Arial"/>
              </w:rPr>
            </w:pPr>
            <w:ins w:id="803" w:author="Deep [E///]" w:date="2024-07-10T10:54:00Z">
              <w:r>
                <w:rPr>
                  <w:lang w:eastAsia="zh-CN"/>
                </w:rPr>
                <w:t>FR1 PRACH configuration 1</w:t>
              </w:r>
            </w:ins>
          </w:p>
        </w:tc>
        <w:tc>
          <w:tcPr>
            <w:tcW w:w="1103" w:type="pct"/>
            <w:tcBorders>
              <w:top w:val="single" w:color="auto" w:sz="4" w:space="0"/>
              <w:left w:val="single" w:color="auto" w:sz="4" w:space="0"/>
              <w:bottom w:val="single" w:color="auto" w:sz="4" w:space="0"/>
              <w:right w:val="single" w:color="auto" w:sz="4" w:space="0"/>
            </w:tcBorders>
          </w:tcPr>
          <w:p>
            <w:pPr>
              <w:pStyle w:val="52"/>
              <w:rPr>
                <w:ins w:id="804" w:author="Deep [E///]" w:date="2024-07-10T10:54:00Z"/>
                <w:rFonts w:cs="Arial"/>
              </w:rPr>
            </w:pPr>
            <w:ins w:id="805" w:author="Deep [E///]" w:date="2024-07-10T10:54:00Z">
              <w:r>
                <w:rPr>
                  <w:lang w:eastAsia="zh-CN"/>
                </w:rPr>
                <w:t>FR1 PRACH configuration 1</w:t>
              </w:r>
            </w:ins>
          </w:p>
        </w:tc>
      </w:tr>
      <w:tr>
        <w:trPr>
          <w:cantSplit/>
          <w:trHeight w:val="20" w:hRule="atLeast"/>
          <w:ins w:id="806" w:author="Deep [E///]" w:date="2024-07-10T10:54:00Z"/>
        </w:trPr>
        <w:tc>
          <w:tcPr>
            <w:tcW w:w="578" w:type="pct"/>
            <w:vMerge w:val="restart"/>
            <w:tcBorders>
              <w:top w:val="single" w:color="auto" w:sz="4" w:space="0"/>
              <w:left w:val="single" w:color="auto" w:sz="4" w:space="0"/>
              <w:right w:val="single" w:color="auto" w:sz="4" w:space="0"/>
            </w:tcBorders>
          </w:tcPr>
          <w:p>
            <w:pPr>
              <w:pStyle w:val="53"/>
              <w:rPr>
                <w:ins w:id="807" w:author="Deep [E///]" w:date="2024-07-10T10:54:00Z"/>
                <w:rFonts w:cs="Arial"/>
              </w:rPr>
            </w:pPr>
            <m:oMath>
              <m:sSub>
                <m:sSubPr>
                  <m:ctrlPr>
                    <w:ins w:id="808" w:author="Deep [E///]" w:date="2024-07-10T10:54:00Z">
                      <w:rPr>
                        <w:rFonts w:ascii="Cambria Math" w:hAnsi="Cambria Math"/>
                        <w:i/>
                      </w:rPr>
                    </w:ins>
                  </m:ctrlPr>
                </m:sSubPr>
                <m:e>
                  <w:ins w:id="809" w:author="Deep [E///]" w:date="2024-07-10T10:54:00Z">
                    <m:r>
                      <m:rPr/>
                      <w:rPr>
                        <w:rFonts w:ascii="Cambria Math" w:hAnsi="Cambria Math"/>
                      </w:rPr>
                      <m:t>N</m:t>
                    </m:r>
                  </w:ins>
                  <m:ctrlPr>
                    <w:ins w:id="810" w:author="Deep [E///]" w:date="2024-07-10T10:54:00Z">
                      <w:rPr>
                        <w:rFonts w:ascii="Cambria Math" w:hAnsi="Cambria Math"/>
                        <w:i/>
                      </w:rPr>
                    </w:ins>
                  </m:ctrlPr>
                </m:e>
                <m:sub>
                  <w:ins w:id="811" w:author="Deep [E///]" w:date="2024-07-10T10:54:00Z">
                    <m:r>
                      <m:rPr/>
                      <w:rPr>
                        <w:rFonts w:ascii="Cambria Math" w:hAnsi="Cambria Math"/>
                      </w:rPr>
                      <m:t>oc</m:t>
                    </m:r>
                  </w:ins>
                  <m:ctrlPr>
                    <w:ins w:id="812" w:author="Deep [E///]" w:date="2024-07-10T10:54:00Z">
                      <w:rPr>
                        <w:rFonts w:ascii="Cambria Math" w:hAnsi="Cambria Math"/>
                        <w:i/>
                      </w:rPr>
                    </w:ins>
                  </m:ctrlPr>
                </m:sub>
              </m:sSub>
            </m:oMath>
            <w:ins w:id="813" w:author="Deep [E///]" w:date="2024-07-10T10:54:00Z">
              <w:r>
                <w:rPr>
                  <w:rFonts w:cs="Arial"/>
                  <w:vertAlign w:val="superscript"/>
                </w:rPr>
                <w:t>Note 3</w:t>
              </w:r>
            </w:ins>
          </w:p>
        </w:tc>
        <w:tc>
          <w:tcPr>
            <w:tcW w:w="466" w:type="pct"/>
            <w:tcBorders>
              <w:top w:val="single" w:color="auto" w:sz="4" w:space="0"/>
              <w:left w:val="single" w:color="auto" w:sz="4" w:space="0"/>
              <w:bottom w:val="single" w:color="auto" w:sz="4" w:space="0"/>
              <w:right w:val="single" w:color="auto" w:sz="4" w:space="0"/>
            </w:tcBorders>
          </w:tcPr>
          <w:p>
            <w:pPr>
              <w:pStyle w:val="53"/>
              <w:rPr>
                <w:ins w:id="814" w:author="Deep [E///]" w:date="2024-07-10T10:54:00Z"/>
                <w:rFonts w:cs="Arial"/>
              </w:rPr>
            </w:pPr>
            <w:ins w:id="815" w:author="Deep [E///]" w:date="2024-07-10T10:54: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pPr>
              <w:pStyle w:val="52"/>
              <w:rPr>
                <w:ins w:id="816" w:author="Deep [E///]" w:date="2024-07-10T10:54:00Z"/>
                <w:rFonts w:cs="Arial"/>
              </w:rPr>
            </w:pPr>
            <w:ins w:id="817" w:author="Deep [E///]" w:date="2024-07-10T10:54: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pPr>
              <w:pStyle w:val="52"/>
              <w:rPr>
                <w:ins w:id="818" w:author="Deep [E///]" w:date="2024-07-10T10:54:00Z"/>
                <w:rFonts w:cs="Arial"/>
              </w:rPr>
            </w:pPr>
            <w:ins w:id="819" w:author="Deep [E///]" w:date="2024-07-10T10:54:00Z">
              <w:r>
                <w:rPr>
                  <w:rFonts w:cs="Arial"/>
                </w:rPr>
                <w:t>-98</w:t>
              </w:r>
            </w:ins>
          </w:p>
        </w:tc>
        <w:tc>
          <w:tcPr>
            <w:tcW w:w="1105" w:type="pct"/>
            <w:tcBorders>
              <w:top w:val="single" w:color="auto" w:sz="4" w:space="0"/>
              <w:left w:val="single" w:color="auto" w:sz="4" w:space="0"/>
              <w:bottom w:val="single" w:color="auto" w:sz="4" w:space="0"/>
              <w:right w:val="single" w:color="auto" w:sz="4" w:space="0"/>
            </w:tcBorders>
          </w:tcPr>
          <w:p>
            <w:pPr>
              <w:pStyle w:val="52"/>
              <w:rPr>
                <w:ins w:id="820" w:author="Deep [E///]" w:date="2024-07-10T10:54:00Z"/>
                <w:rFonts w:cs="Arial"/>
              </w:rPr>
            </w:pPr>
            <w:ins w:id="821" w:author="Deep [E///]" w:date="2024-07-10T10:54:00Z">
              <w:r>
                <w:rPr>
                  <w:rFonts w:cs="Arial"/>
                </w:rPr>
                <w:t>-98</w:t>
              </w:r>
            </w:ins>
          </w:p>
        </w:tc>
        <w:tc>
          <w:tcPr>
            <w:tcW w:w="1103" w:type="pct"/>
            <w:tcBorders>
              <w:top w:val="single" w:color="auto" w:sz="4" w:space="0"/>
              <w:left w:val="single" w:color="auto" w:sz="4" w:space="0"/>
              <w:bottom w:val="single" w:color="auto" w:sz="4" w:space="0"/>
              <w:right w:val="single" w:color="auto" w:sz="4" w:space="0"/>
            </w:tcBorders>
          </w:tcPr>
          <w:p>
            <w:pPr>
              <w:pStyle w:val="52"/>
              <w:rPr>
                <w:ins w:id="822" w:author="Deep [E///]" w:date="2024-07-10T10:54:00Z"/>
                <w:rFonts w:cs="Arial"/>
              </w:rPr>
            </w:pPr>
            <w:ins w:id="823" w:author="Deep [E///]" w:date="2024-07-10T10:54:00Z">
              <w:r>
                <w:rPr>
                  <w:rFonts w:cs="Arial"/>
                </w:rPr>
                <w:t>-98</w:t>
              </w:r>
            </w:ins>
          </w:p>
        </w:tc>
      </w:tr>
      <w:tr>
        <w:trPr>
          <w:cantSplit/>
          <w:trHeight w:val="20" w:hRule="atLeast"/>
          <w:ins w:id="824" w:author="Deep [E///]" w:date="2024-07-10T10:54:00Z"/>
        </w:trPr>
        <w:tc>
          <w:tcPr>
            <w:tcW w:w="578" w:type="pct"/>
            <w:vMerge w:val="continue"/>
            <w:tcBorders>
              <w:left w:val="single" w:color="auto" w:sz="4" w:space="0"/>
              <w:right w:val="single" w:color="auto" w:sz="4" w:space="0"/>
            </w:tcBorders>
          </w:tcPr>
          <w:p>
            <w:pPr>
              <w:pStyle w:val="53"/>
              <w:rPr>
                <w:ins w:id="825"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826" w:author="Deep [E///]" w:date="2024-07-10T10:54:00Z"/>
                <w:rFonts w:cs="Arial"/>
              </w:rPr>
            </w:pPr>
            <w:ins w:id="827" w:author="Deep [E///]" w:date="2024-07-10T10:54: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pPr>
              <w:pStyle w:val="53"/>
              <w:jc w:val="center"/>
              <w:rPr>
                <w:ins w:id="828" w:author="Deep [E///]" w:date="2024-07-10T10:54:00Z"/>
                <w:rFonts w:cs="Arial"/>
              </w:rPr>
            </w:pPr>
            <w:ins w:id="829" w:author="Deep [E///]" w:date="2024-07-10T10:54: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pPr>
              <w:pStyle w:val="52"/>
              <w:rPr>
                <w:ins w:id="830" w:author="Deep [E///]" w:date="2024-07-10T10:54:00Z"/>
                <w:rFonts w:cs="Arial"/>
              </w:rPr>
            </w:pPr>
            <w:ins w:id="831" w:author="Deep [E///]" w:date="2024-07-10T10:54:00Z">
              <w:r>
                <w:rPr>
                  <w:rFonts w:cs="Arial"/>
                </w:rPr>
                <w:t>-98</w:t>
              </w:r>
            </w:ins>
          </w:p>
        </w:tc>
        <w:tc>
          <w:tcPr>
            <w:tcW w:w="1105" w:type="pct"/>
            <w:tcBorders>
              <w:top w:val="single" w:color="auto" w:sz="4" w:space="0"/>
              <w:left w:val="single" w:color="auto" w:sz="4" w:space="0"/>
              <w:bottom w:val="single" w:color="auto" w:sz="4" w:space="0"/>
              <w:right w:val="single" w:color="auto" w:sz="4" w:space="0"/>
            </w:tcBorders>
          </w:tcPr>
          <w:p>
            <w:pPr>
              <w:pStyle w:val="52"/>
              <w:rPr>
                <w:ins w:id="832" w:author="Deep [E///]" w:date="2024-07-10T10:54:00Z"/>
                <w:rFonts w:cs="Arial"/>
              </w:rPr>
            </w:pPr>
            <w:ins w:id="833" w:author="Deep [E///]" w:date="2024-07-10T10:54:00Z">
              <w:r>
                <w:rPr>
                  <w:rFonts w:cs="Arial"/>
                </w:rPr>
                <w:t>-98</w:t>
              </w:r>
            </w:ins>
          </w:p>
        </w:tc>
        <w:tc>
          <w:tcPr>
            <w:tcW w:w="1103" w:type="pct"/>
            <w:tcBorders>
              <w:top w:val="single" w:color="auto" w:sz="4" w:space="0"/>
              <w:left w:val="single" w:color="auto" w:sz="4" w:space="0"/>
              <w:bottom w:val="single" w:color="auto" w:sz="4" w:space="0"/>
              <w:right w:val="single" w:color="auto" w:sz="4" w:space="0"/>
            </w:tcBorders>
          </w:tcPr>
          <w:p>
            <w:pPr>
              <w:pStyle w:val="52"/>
              <w:rPr>
                <w:ins w:id="834" w:author="Deep [E///]" w:date="2024-07-10T10:54:00Z"/>
                <w:rFonts w:cs="Arial"/>
              </w:rPr>
            </w:pPr>
            <w:ins w:id="835" w:author="Deep [E///]" w:date="2024-07-10T10:54:00Z">
              <w:r>
                <w:rPr>
                  <w:rFonts w:cs="Arial"/>
                </w:rPr>
                <w:t>-98</w:t>
              </w:r>
            </w:ins>
          </w:p>
        </w:tc>
      </w:tr>
      <w:tr>
        <w:trPr>
          <w:cantSplit/>
          <w:trHeight w:val="20" w:hRule="atLeast"/>
          <w:ins w:id="836" w:author="Deep [E///]" w:date="2024-07-10T10:54:00Z"/>
        </w:trPr>
        <w:tc>
          <w:tcPr>
            <w:tcW w:w="578" w:type="pct"/>
            <w:vMerge w:val="continue"/>
            <w:tcBorders>
              <w:left w:val="single" w:color="auto" w:sz="4" w:space="0"/>
              <w:bottom w:val="single" w:color="auto" w:sz="4" w:space="0"/>
              <w:right w:val="single" w:color="auto" w:sz="4" w:space="0"/>
            </w:tcBorders>
          </w:tcPr>
          <w:p>
            <w:pPr>
              <w:pStyle w:val="53"/>
              <w:rPr>
                <w:ins w:id="837"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838" w:author="Deep [E///]" w:date="2024-07-10T10:54:00Z"/>
                <w:rFonts w:cs="Arial"/>
                <w:lang w:val="en-US"/>
              </w:rPr>
            </w:pPr>
            <w:ins w:id="839" w:author="Deep [E///]" w:date="2024-07-10T10:54: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pPr>
              <w:pStyle w:val="53"/>
              <w:jc w:val="center"/>
              <w:rPr>
                <w:ins w:id="840" w:author="Deep [E///]" w:date="2024-07-10T10:54:00Z"/>
                <w:lang w:val="en-US"/>
              </w:rPr>
            </w:pPr>
            <w:ins w:id="841" w:author="Deep [E///]" w:date="2024-07-10T10:54: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pPr>
              <w:pStyle w:val="52"/>
              <w:rPr>
                <w:ins w:id="842" w:author="Deep [E///]" w:date="2024-07-10T10:54:00Z"/>
                <w:rFonts w:cs="Arial"/>
              </w:rPr>
            </w:pPr>
            <w:ins w:id="843" w:author="Deep [E///]" w:date="2024-07-10T10:54:00Z">
              <w:r>
                <w:rPr>
                  <w:rFonts w:cs="Arial"/>
                </w:rPr>
                <w:t>-95</w:t>
              </w:r>
            </w:ins>
          </w:p>
        </w:tc>
        <w:tc>
          <w:tcPr>
            <w:tcW w:w="1105" w:type="pct"/>
            <w:tcBorders>
              <w:top w:val="single" w:color="auto" w:sz="4" w:space="0"/>
              <w:left w:val="single" w:color="auto" w:sz="4" w:space="0"/>
              <w:bottom w:val="single" w:color="auto" w:sz="4" w:space="0"/>
              <w:right w:val="single" w:color="auto" w:sz="4" w:space="0"/>
            </w:tcBorders>
          </w:tcPr>
          <w:p>
            <w:pPr>
              <w:pStyle w:val="52"/>
              <w:rPr>
                <w:ins w:id="844" w:author="Deep [E///]" w:date="2024-07-10T10:54:00Z"/>
                <w:rFonts w:cs="Arial"/>
              </w:rPr>
            </w:pPr>
            <w:ins w:id="845" w:author="Deep [E///]" w:date="2024-07-10T10:54:00Z">
              <w:r>
                <w:rPr>
                  <w:rFonts w:cs="Arial"/>
                </w:rPr>
                <w:t>-95</w:t>
              </w:r>
            </w:ins>
          </w:p>
        </w:tc>
        <w:tc>
          <w:tcPr>
            <w:tcW w:w="1103" w:type="pct"/>
            <w:tcBorders>
              <w:top w:val="single" w:color="auto" w:sz="4" w:space="0"/>
              <w:left w:val="single" w:color="auto" w:sz="4" w:space="0"/>
              <w:bottom w:val="single" w:color="auto" w:sz="4" w:space="0"/>
              <w:right w:val="single" w:color="auto" w:sz="4" w:space="0"/>
            </w:tcBorders>
          </w:tcPr>
          <w:p>
            <w:pPr>
              <w:pStyle w:val="52"/>
              <w:rPr>
                <w:ins w:id="846" w:author="Deep [E///]" w:date="2024-07-10T10:54:00Z"/>
                <w:rFonts w:cs="Arial"/>
              </w:rPr>
            </w:pPr>
            <w:ins w:id="847" w:author="Deep [E///]" w:date="2024-07-10T10:54:00Z">
              <w:r>
                <w:rPr>
                  <w:rFonts w:cs="Arial"/>
                </w:rPr>
                <w:t>-95</w:t>
              </w:r>
            </w:ins>
          </w:p>
        </w:tc>
      </w:tr>
      <w:tr>
        <w:trPr>
          <w:cantSplit/>
          <w:trHeight w:val="20" w:hRule="atLeast"/>
          <w:ins w:id="848" w:author="Deep [E///]" w:date="2024-07-10T10:54:00Z"/>
        </w:trPr>
        <w:tc>
          <w:tcPr>
            <w:tcW w:w="578" w:type="pct"/>
            <w:vMerge w:val="restart"/>
            <w:tcBorders>
              <w:top w:val="single" w:color="auto" w:sz="4" w:space="0"/>
              <w:left w:val="single" w:color="auto" w:sz="4" w:space="0"/>
              <w:right w:val="single" w:color="auto" w:sz="4" w:space="0"/>
            </w:tcBorders>
          </w:tcPr>
          <w:p>
            <w:pPr>
              <w:pStyle w:val="53"/>
              <w:rPr>
                <w:ins w:id="849" w:author="Deep [E///]" w:date="2024-07-10T10:54:00Z"/>
                <w:rFonts w:cs="Arial"/>
              </w:rPr>
            </w:pPr>
            <w:ins w:id="850" w:author="Deep [E///]" w:date="2024-07-10T10:54:00Z">
              <w:r>
                <w:rPr>
                  <w:rFonts w:cs="Arial"/>
                </w:rPr>
                <w:t xml:space="preserve">PRS </w:t>
              </w:r>
            </w:ins>
            <m:oMath>
              <m:f>
                <m:fPr>
                  <m:type m:val="skw"/>
                  <m:ctrlPr>
                    <w:ins w:id="851" w:author="Deep [E///]" w:date="2024-07-10T10:54:00Z">
                      <w:rPr>
                        <w:rFonts w:ascii="Cambria Math" w:hAnsi="Cambria Math"/>
                        <w:i/>
                      </w:rPr>
                    </w:ins>
                  </m:ctrlPr>
                </m:fPr>
                <m:num>
                  <m:sSub>
                    <m:sSubPr>
                      <m:ctrlPr>
                        <w:ins w:id="852" w:author="Deep [E///]" w:date="2024-07-10T10:54:00Z">
                          <w:rPr>
                            <w:rFonts w:ascii="Cambria Math" w:hAnsi="Cambria Math"/>
                            <w:i/>
                          </w:rPr>
                        </w:ins>
                      </m:ctrlPr>
                    </m:sSubPr>
                    <m:e>
                      <m:acc>
                        <m:accPr>
                          <m:ctrlPr>
                            <w:ins w:id="853" w:author="Deep [E///]" w:date="2024-07-10T10:54:00Z">
                              <w:rPr>
                                <w:rFonts w:ascii="Cambria Math" w:hAnsi="Cambria Math"/>
                                <w:i/>
                              </w:rPr>
                            </w:ins>
                          </m:ctrlPr>
                        </m:accPr>
                        <m:e>
                          <w:ins w:id="854" w:author="Deep [E///]" w:date="2024-07-10T10:54:00Z">
                            <m:r>
                              <m:rPr/>
                              <w:rPr>
                                <w:rFonts w:ascii="Cambria Math" w:hAnsi="Cambria Math"/>
                              </w:rPr>
                              <m:t>E</m:t>
                            </m:r>
                          </w:ins>
                          <m:ctrlPr>
                            <w:ins w:id="855" w:author="Deep [E///]" w:date="2024-07-10T10:54:00Z">
                              <w:rPr>
                                <w:rFonts w:ascii="Cambria Math" w:hAnsi="Cambria Math"/>
                                <w:i/>
                              </w:rPr>
                            </w:ins>
                          </m:ctrlPr>
                        </m:e>
                      </m:acc>
                      <m:ctrlPr>
                        <w:ins w:id="856" w:author="Deep [E///]" w:date="2024-07-10T10:54:00Z">
                          <w:rPr>
                            <w:rFonts w:ascii="Cambria Math" w:hAnsi="Cambria Math"/>
                            <w:i/>
                          </w:rPr>
                        </w:ins>
                      </m:ctrlPr>
                    </m:e>
                    <m:sub>
                      <w:ins w:id="857" w:author="Deep [E///]" w:date="2024-07-10T10:54:00Z">
                        <m:r>
                          <m:rPr/>
                          <w:rPr>
                            <w:rFonts w:ascii="Cambria Math" w:hAnsi="Cambria Math"/>
                          </w:rPr>
                          <m:t>s</m:t>
                        </m:r>
                      </w:ins>
                      <m:ctrlPr>
                        <w:ins w:id="858" w:author="Deep [E///]" w:date="2024-07-10T10:54:00Z">
                          <w:rPr>
                            <w:rFonts w:ascii="Cambria Math" w:hAnsi="Cambria Math"/>
                            <w:i/>
                          </w:rPr>
                        </w:ins>
                      </m:ctrlPr>
                    </m:sub>
                  </m:sSub>
                  <m:ctrlPr>
                    <w:ins w:id="859" w:author="Deep [E///]" w:date="2024-07-10T10:54:00Z">
                      <w:rPr>
                        <w:rFonts w:ascii="Cambria Math" w:hAnsi="Cambria Math"/>
                        <w:i/>
                      </w:rPr>
                    </w:ins>
                  </m:ctrlPr>
                </m:num>
                <m:den>
                  <m:sSub>
                    <m:sSubPr>
                      <m:ctrlPr>
                        <w:ins w:id="860" w:author="Deep [E///]" w:date="2024-07-10T10:54:00Z">
                          <w:rPr>
                            <w:rFonts w:ascii="Cambria Math" w:hAnsi="Cambria Math"/>
                            <w:i/>
                          </w:rPr>
                        </w:ins>
                      </m:ctrlPr>
                    </m:sSubPr>
                    <m:e>
                      <w:ins w:id="861" w:author="Deep [E///]" w:date="2024-07-10T10:54:00Z">
                        <m:r>
                          <m:rPr/>
                          <w:rPr>
                            <w:rFonts w:ascii="Cambria Math" w:hAnsi="Cambria Math"/>
                          </w:rPr>
                          <m:t>N</m:t>
                        </m:r>
                      </w:ins>
                      <m:ctrlPr>
                        <w:ins w:id="862" w:author="Deep [E///]" w:date="2024-07-10T10:54:00Z">
                          <w:rPr>
                            <w:rFonts w:ascii="Cambria Math" w:hAnsi="Cambria Math"/>
                            <w:i/>
                          </w:rPr>
                        </w:ins>
                      </m:ctrlPr>
                    </m:e>
                    <m:sub>
                      <w:ins w:id="863" w:author="Deep [E///]" w:date="2024-07-10T10:54:00Z">
                        <m:r>
                          <m:rPr/>
                          <w:rPr>
                            <w:rFonts w:ascii="Cambria Math" w:hAnsi="Cambria Math"/>
                          </w:rPr>
                          <m:t>oc</m:t>
                        </m:r>
                      </w:ins>
                      <m:ctrlPr>
                        <w:ins w:id="864" w:author="Deep [E///]" w:date="2024-07-10T10:54:00Z">
                          <w:rPr>
                            <w:rFonts w:ascii="Cambria Math" w:hAnsi="Cambria Math"/>
                            <w:i/>
                          </w:rPr>
                        </w:ins>
                      </m:ctrlPr>
                    </m:sub>
                  </m:sSub>
                  <m:ctrlPr>
                    <w:ins w:id="865" w:author="Deep [E///]" w:date="2024-07-10T10:54:00Z">
                      <w:rPr>
                        <w:rFonts w:ascii="Cambria Math" w:hAnsi="Cambria Math"/>
                        <w:i/>
                      </w:rPr>
                    </w:ins>
                  </m:ctrlPr>
                </m:den>
              </m:f>
            </m:oMath>
          </w:p>
        </w:tc>
        <w:tc>
          <w:tcPr>
            <w:tcW w:w="466" w:type="pct"/>
            <w:tcBorders>
              <w:top w:val="single" w:color="auto" w:sz="4" w:space="0"/>
              <w:left w:val="single" w:color="auto" w:sz="4" w:space="0"/>
              <w:bottom w:val="single" w:color="auto" w:sz="4" w:space="0"/>
              <w:right w:val="single" w:color="auto" w:sz="4" w:space="0"/>
            </w:tcBorders>
          </w:tcPr>
          <w:p>
            <w:pPr>
              <w:pStyle w:val="53"/>
              <w:rPr>
                <w:ins w:id="866" w:author="Deep [E///]" w:date="2024-07-10T10:54:00Z"/>
                <w:rFonts w:cs="Arial"/>
              </w:rPr>
            </w:pPr>
            <w:ins w:id="867" w:author="Deep [E///]" w:date="2024-07-10T10:54: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pPr>
              <w:pStyle w:val="52"/>
              <w:rPr>
                <w:ins w:id="868" w:author="Deep [E///]" w:date="2024-07-10T10:54:00Z"/>
                <w:rFonts w:cs="Arial"/>
              </w:rPr>
            </w:pPr>
            <w:ins w:id="869" w:author="Deep [E///]" w:date="2024-07-10T10:54:00Z">
              <w:r>
                <w:rPr>
                  <w:rFonts w:cs="Arial"/>
                </w:rPr>
                <w:t>dB</w:t>
              </w:r>
            </w:ins>
          </w:p>
        </w:tc>
        <w:tc>
          <w:tcPr>
            <w:tcW w:w="1104" w:type="pct"/>
            <w:tcBorders>
              <w:top w:val="single" w:color="auto" w:sz="4" w:space="0"/>
              <w:left w:val="single" w:color="auto" w:sz="4" w:space="0"/>
              <w:bottom w:val="single" w:color="auto" w:sz="4" w:space="0"/>
              <w:right w:val="single" w:color="auto" w:sz="4" w:space="0"/>
            </w:tcBorders>
          </w:tcPr>
          <w:p>
            <w:pPr>
              <w:pStyle w:val="52"/>
              <w:rPr>
                <w:ins w:id="870" w:author="Deep [E///]" w:date="2024-07-10T10:54:00Z"/>
                <w:rFonts w:cs="Arial"/>
              </w:rPr>
            </w:pPr>
            <w:ins w:id="871" w:author="Deep [E///]" w:date="2024-07-10T10:54:00Z">
              <w:r>
                <w:rPr>
                  <w:rFonts w:cs="Arial"/>
                </w:rPr>
                <w:t>-5.45</w:t>
              </w:r>
            </w:ins>
          </w:p>
        </w:tc>
        <w:tc>
          <w:tcPr>
            <w:tcW w:w="1105" w:type="pct"/>
            <w:tcBorders>
              <w:top w:val="single" w:color="auto" w:sz="4" w:space="0"/>
              <w:left w:val="single" w:color="auto" w:sz="4" w:space="0"/>
              <w:bottom w:val="single" w:color="auto" w:sz="4" w:space="0"/>
              <w:right w:val="single" w:color="auto" w:sz="4" w:space="0"/>
            </w:tcBorders>
          </w:tcPr>
          <w:p>
            <w:pPr>
              <w:pStyle w:val="52"/>
              <w:rPr>
                <w:ins w:id="872" w:author="Deep [E///]" w:date="2024-07-10T10:54:00Z"/>
                <w:rFonts w:cs="Arial"/>
              </w:rPr>
            </w:pPr>
            <w:ins w:id="873" w:author="Deep [E///]" w:date="2024-07-10T10:54:00Z">
              <w:r>
                <w:rPr>
                  <w:rFonts w:cs="Arial"/>
                </w:rPr>
                <w:t>-11.67</w:t>
              </w:r>
            </w:ins>
          </w:p>
        </w:tc>
        <w:tc>
          <w:tcPr>
            <w:tcW w:w="1103" w:type="pct"/>
            <w:tcBorders>
              <w:top w:val="single" w:color="auto" w:sz="4" w:space="0"/>
              <w:left w:val="single" w:color="auto" w:sz="4" w:space="0"/>
              <w:bottom w:val="single" w:color="auto" w:sz="4" w:space="0"/>
              <w:right w:val="single" w:color="auto" w:sz="4" w:space="0"/>
            </w:tcBorders>
          </w:tcPr>
          <w:p>
            <w:pPr>
              <w:pStyle w:val="52"/>
              <w:rPr>
                <w:ins w:id="874" w:author="Deep [E///]" w:date="2024-07-10T10:54:00Z"/>
                <w:rFonts w:cs="Arial"/>
              </w:rPr>
            </w:pPr>
            <w:ins w:id="875" w:author="Deep [E///]" w:date="2024-07-10T10:54:00Z">
              <w:r>
                <w:rPr>
                  <w:rFonts w:cs="Arial"/>
                </w:rPr>
                <w:t>-11.67</w:t>
              </w:r>
            </w:ins>
          </w:p>
        </w:tc>
      </w:tr>
      <w:tr>
        <w:trPr>
          <w:cantSplit/>
          <w:trHeight w:val="20" w:hRule="atLeast"/>
          <w:ins w:id="876" w:author="Deep [E///]" w:date="2024-07-10T10:54:00Z"/>
        </w:trPr>
        <w:tc>
          <w:tcPr>
            <w:tcW w:w="578" w:type="pct"/>
            <w:vMerge w:val="continue"/>
            <w:tcBorders>
              <w:left w:val="single" w:color="auto" w:sz="4" w:space="0"/>
              <w:right w:val="single" w:color="auto" w:sz="4" w:space="0"/>
            </w:tcBorders>
          </w:tcPr>
          <w:p>
            <w:pPr>
              <w:pStyle w:val="53"/>
              <w:rPr>
                <w:ins w:id="877"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878" w:author="Deep [E///]" w:date="2024-07-10T10:54:00Z"/>
                <w:rFonts w:cs="Arial"/>
              </w:rPr>
            </w:pPr>
            <w:ins w:id="879" w:author="Deep [E///]" w:date="2024-07-10T10:54: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pPr>
              <w:pStyle w:val="53"/>
              <w:jc w:val="center"/>
              <w:rPr>
                <w:ins w:id="880" w:author="Deep [E///]" w:date="2024-07-10T10:54:00Z"/>
                <w:rFonts w:cs="Arial"/>
                <w:lang w:val="en-US"/>
              </w:rPr>
            </w:pPr>
            <w:ins w:id="881" w:author="Deep [E///]" w:date="2024-07-10T10:54:00Z">
              <w:r>
                <w:rPr>
                  <w:rFonts w:cs="Arial"/>
                  <w:lang w:val="en-US"/>
                </w:rPr>
                <w:t>dB</w:t>
              </w:r>
            </w:ins>
          </w:p>
          <w:p>
            <w:pPr>
              <w:pStyle w:val="53"/>
              <w:jc w:val="center"/>
              <w:rPr>
                <w:ins w:id="882" w:author="Deep [E///]" w:date="2024-07-10T10:54: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pPr>
              <w:pStyle w:val="52"/>
              <w:rPr>
                <w:ins w:id="883" w:author="Deep [E///]" w:date="2024-07-10T10:54:00Z"/>
                <w:rFonts w:cs="Arial"/>
              </w:rPr>
            </w:pPr>
            <w:ins w:id="884" w:author="Deep [E///]" w:date="2024-07-10T10:54:00Z">
              <w:r>
                <w:rPr>
                  <w:rFonts w:cs="Arial"/>
                </w:rPr>
                <w:t>-5.45</w:t>
              </w:r>
            </w:ins>
          </w:p>
        </w:tc>
        <w:tc>
          <w:tcPr>
            <w:tcW w:w="1105" w:type="pct"/>
            <w:tcBorders>
              <w:top w:val="single" w:color="auto" w:sz="4" w:space="0"/>
              <w:left w:val="single" w:color="auto" w:sz="4" w:space="0"/>
              <w:bottom w:val="single" w:color="auto" w:sz="4" w:space="0"/>
              <w:right w:val="single" w:color="auto" w:sz="4" w:space="0"/>
            </w:tcBorders>
          </w:tcPr>
          <w:p>
            <w:pPr>
              <w:pStyle w:val="52"/>
              <w:rPr>
                <w:ins w:id="885" w:author="Deep [E///]" w:date="2024-07-10T10:54:00Z"/>
                <w:rFonts w:cs="Arial"/>
              </w:rPr>
            </w:pPr>
            <w:ins w:id="886" w:author="Deep [E///]" w:date="2024-07-10T10:54:00Z">
              <w:r>
                <w:rPr>
                  <w:rFonts w:cs="Arial"/>
                </w:rPr>
                <w:t>-11.67</w:t>
              </w:r>
            </w:ins>
          </w:p>
        </w:tc>
        <w:tc>
          <w:tcPr>
            <w:tcW w:w="1103" w:type="pct"/>
            <w:tcBorders>
              <w:top w:val="single" w:color="auto" w:sz="4" w:space="0"/>
              <w:left w:val="single" w:color="auto" w:sz="4" w:space="0"/>
              <w:bottom w:val="single" w:color="auto" w:sz="4" w:space="0"/>
              <w:right w:val="single" w:color="auto" w:sz="4" w:space="0"/>
            </w:tcBorders>
          </w:tcPr>
          <w:p>
            <w:pPr>
              <w:pStyle w:val="52"/>
              <w:rPr>
                <w:ins w:id="887" w:author="Deep [E///]" w:date="2024-07-10T10:54:00Z"/>
                <w:rFonts w:cs="Arial"/>
              </w:rPr>
            </w:pPr>
            <w:ins w:id="888" w:author="Deep [E///]" w:date="2024-07-10T10:54:00Z">
              <w:r>
                <w:rPr>
                  <w:rFonts w:cs="Arial"/>
                </w:rPr>
                <w:t>-11.67</w:t>
              </w:r>
            </w:ins>
          </w:p>
        </w:tc>
      </w:tr>
      <w:tr>
        <w:trPr>
          <w:cantSplit/>
          <w:trHeight w:val="20" w:hRule="atLeast"/>
          <w:ins w:id="889" w:author="Deep [E///]" w:date="2024-07-10T10:54:00Z"/>
        </w:trPr>
        <w:tc>
          <w:tcPr>
            <w:tcW w:w="578" w:type="pct"/>
            <w:vMerge w:val="continue"/>
            <w:tcBorders>
              <w:left w:val="single" w:color="auto" w:sz="4" w:space="0"/>
              <w:bottom w:val="single" w:color="auto" w:sz="4" w:space="0"/>
              <w:right w:val="single" w:color="auto" w:sz="4" w:space="0"/>
            </w:tcBorders>
          </w:tcPr>
          <w:p>
            <w:pPr>
              <w:pStyle w:val="53"/>
              <w:rPr>
                <w:ins w:id="890"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891" w:author="Deep [E///]" w:date="2024-07-10T10:54:00Z"/>
                <w:rFonts w:cs="Arial"/>
                <w:lang w:val="en-US"/>
              </w:rPr>
            </w:pPr>
            <w:ins w:id="892" w:author="Deep [E///]" w:date="2024-07-10T10:54: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pPr>
              <w:pStyle w:val="53"/>
              <w:jc w:val="center"/>
              <w:rPr>
                <w:ins w:id="893" w:author="Deep [E///]" w:date="2024-07-10T10:54:00Z"/>
                <w:rFonts w:cs="Arial"/>
                <w:lang w:val="en-US"/>
              </w:rPr>
            </w:pPr>
            <w:ins w:id="894" w:author="Deep [E///]" w:date="2024-07-10T10:54:00Z">
              <w:r>
                <w:rPr>
                  <w:rFonts w:cs="Arial"/>
                  <w:lang w:val="en-US"/>
                </w:rPr>
                <w:t>dB</w:t>
              </w:r>
            </w:ins>
          </w:p>
          <w:p>
            <w:pPr>
              <w:pStyle w:val="53"/>
              <w:jc w:val="center"/>
              <w:rPr>
                <w:ins w:id="895" w:author="Deep [E///]" w:date="2024-07-10T10:54: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pPr>
              <w:pStyle w:val="52"/>
              <w:rPr>
                <w:ins w:id="896" w:author="Deep [E///]" w:date="2024-07-10T10:54:00Z"/>
                <w:rFonts w:cs="Arial"/>
              </w:rPr>
            </w:pPr>
            <w:ins w:id="897" w:author="Deep [E///]" w:date="2024-07-10T10:54:00Z">
              <w:r>
                <w:rPr>
                  <w:rFonts w:cs="Arial"/>
                </w:rPr>
                <w:t>-5.45</w:t>
              </w:r>
            </w:ins>
          </w:p>
        </w:tc>
        <w:tc>
          <w:tcPr>
            <w:tcW w:w="1105" w:type="pct"/>
            <w:tcBorders>
              <w:top w:val="single" w:color="auto" w:sz="4" w:space="0"/>
              <w:left w:val="single" w:color="auto" w:sz="4" w:space="0"/>
              <w:bottom w:val="single" w:color="auto" w:sz="4" w:space="0"/>
              <w:right w:val="single" w:color="auto" w:sz="4" w:space="0"/>
            </w:tcBorders>
          </w:tcPr>
          <w:p>
            <w:pPr>
              <w:pStyle w:val="52"/>
              <w:rPr>
                <w:ins w:id="898" w:author="Deep [E///]" w:date="2024-07-10T10:54:00Z"/>
                <w:rFonts w:cs="Arial"/>
              </w:rPr>
            </w:pPr>
            <w:ins w:id="899" w:author="Deep [E///]" w:date="2024-07-10T10:54:00Z">
              <w:r>
                <w:rPr>
                  <w:rFonts w:cs="Arial"/>
                </w:rPr>
                <w:t>-11.67</w:t>
              </w:r>
            </w:ins>
          </w:p>
        </w:tc>
        <w:tc>
          <w:tcPr>
            <w:tcW w:w="1103" w:type="pct"/>
            <w:tcBorders>
              <w:top w:val="single" w:color="auto" w:sz="4" w:space="0"/>
              <w:left w:val="single" w:color="auto" w:sz="4" w:space="0"/>
              <w:bottom w:val="single" w:color="auto" w:sz="4" w:space="0"/>
              <w:right w:val="single" w:color="auto" w:sz="4" w:space="0"/>
            </w:tcBorders>
          </w:tcPr>
          <w:p>
            <w:pPr>
              <w:pStyle w:val="52"/>
              <w:rPr>
                <w:ins w:id="900" w:author="Deep [E///]" w:date="2024-07-10T10:54:00Z"/>
                <w:rFonts w:cs="Arial"/>
              </w:rPr>
            </w:pPr>
            <w:ins w:id="901" w:author="Deep [E///]" w:date="2024-07-10T10:54:00Z">
              <w:r>
                <w:rPr>
                  <w:rFonts w:cs="Arial"/>
                </w:rPr>
                <w:t>-11.67</w:t>
              </w:r>
            </w:ins>
          </w:p>
        </w:tc>
      </w:tr>
      <w:tr>
        <w:trPr>
          <w:cantSplit/>
          <w:trHeight w:val="20" w:hRule="atLeast"/>
          <w:ins w:id="902" w:author="Deep [E///]" w:date="2024-07-10T10:54:00Z"/>
        </w:trPr>
        <w:tc>
          <w:tcPr>
            <w:tcW w:w="578" w:type="pct"/>
            <w:vMerge w:val="restart"/>
            <w:tcBorders>
              <w:left w:val="single" w:color="auto" w:sz="4" w:space="0"/>
              <w:right w:val="single" w:color="auto" w:sz="4" w:space="0"/>
            </w:tcBorders>
          </w:tcPr>
          <w:p>
            <w:pPr>
              <w:pStyle w:val="53"/>
              <w:rPr>
                <w:ins w:id="903" w:author="Deep [E///]" w:date="2024-07-10T10:54:00Z"/>
                <w:rFonts w:cs="Arial"/>
              </w:rPr>
            </w:pPr>
            <w:ins w:id="904" w:author="Deep [E///]" w:date="2024-07-10T10:54:00Z">
              <w:r>
                <w:rPr>
                  <w:rFonts w:cs="Arial"/>
                </w:rPr>
                <w:t>Io</w:t>
              </w:r>
            </w:ins>
            <w:ins w:id="905" w:author="Deep [E///]" w:date="2024-07-10T10:54:00Z">
              <w:r>
                <w:rPr>
                  <w:rFonts w:cs="Arial"/>
                  <w:vertAlign w:val="superscript"/>
                </w:rPr>
                <w:t xml:space="preserve"> Note 4</w:t>
              </w:r>
            </w:ins>
          </w:p>
        </w:tc>
        <w:tc>
          <w:tcPr>
            <w:tcW w:w="466" w:type="pct"/>
            <w:tcBorders>
              <w:top w:val="single" w:color="auto" w:sz="4" w:space="0"/>
              <w:left w:val="single" w:color="auto" w:sz="4" w:space="0"/>
              <w:bottom w:val="single" w:color="auto" w:sz="4" w:space="0"/>
              <w:right w:val="single" w:color="auto" w:sz="4" w:space="0"/>
            </w:tcBorders>
          </w:tcPr>
          <w:p>
            <w:pPr>
              <w:pStyle w:val="53"/>
              <w:rPr>
                <w:ins w:id="906" w:author="Deep [E///]" w:date="2024-07-10T10:54:00Z"/>
                <w:rFonts w:cs="Arial"/>
                <w:lang w:val="en-US"/>
              </w:rPr>
            </w:pPr>
            <w:ins w:id="907" w:author="Deep [E///]" w:date="2024-07-10T10:54: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pPr>
              <w:pStyle w:val="52"/>
              <w:spacing w:line="254" w:lineRule="auto"/>
              <w:rPr>
                <w:ins w:id="908" w:author="Deep [E///]" w:date="2024-07-10T10:54:00Z"/>
                <w:lang w:val="en-US"/>
              </w:rPr>
            </w:pPr>
            <w:ins w:id="909" w:author="Deep [E///]" w:date="2024-07-10T10:54:00Z">
              <w:r>
                <w:rPr>
                  <w:lang w:val="en-US"/>
                </w:rPr>
                <w:t>dBm/</w:t>
              </w:r>
            </w:ins>
          </w:p>
          <w:p>
            <w:pPr>
              <w:pStyle w:val="53"/>
              <w:jc w:val="center"/>
              <w:rPr>
                <w:ins w:id="910" w:author="Deep [E///]" w:date="2024-07-10T10:54:00Z"/>
                <w:rFonts w:cs="Arial"/>
                <w:lang w:val="en-US"/>
              </w:rPr>
            </w:pPr>
            <w:ins w:id="911" w:author="Deep [E///]" w:date="2024-07-10T10:54:00Z">
              <w:r>
                <w:rPr>
                  <w:lang w:val="en-US"/>
                </w:rPr>
                <w:t>19.08MHz</w:t>
              </w:r>
            </w:ins>
          </w:p>
        </w:tc>
        <w:tc>
          <w:tcPr>
            <w:tcW w:w="1104" w:type="pct"/>
            <w:tcBorders>
              <w:top w:val="single" w:color="auto" w:sz="4" w:space="0"/>
              <w:left w:val="single" w:color="auto" w:sz="4" w:space="0"/>
              <w:bottom w:val="single" w:color="auto" w:sz="4" w:space="0"/>
              <w:right w:val="single" w:color="auto" w:sz="4" w:space="0"/>
            </w:tcBorders>
          </w:tcPr>
          <w:p>
            <w:pPr>
              <w:pStyle w:val="52"/>
              <w:rPr>
                <w:ins w:id="912" w:author="Deep [E///]" w:date="2024-07-10T10:54:00Z"/>
                <w:rFonts w:cs="Arial"/>
              </w:rPr>
            </w:pPr>
            <w:ins w:id="913" w:author="Deep [E///]" w:date="2024-07-10T10:54:00Z">
              <w:r>
                <w:rPr>
                  <w:rFonts w:hint="eastAsia" w:cs="Arial"/>
                  <w:lang w:eastAsia="zh-CN"/>
                </w:rPr>
                <w:t>-65.43</w:t>
              </w:r>
            </w:ins>
          </w:p>
        </w:tc>
        <w:tc>
          <w:tcPr>
            <w:tcW w:w="1105" w:type="pct"/>
            <w:tcBorders>
              <w:top w:val="single" w:color="auto" w:sz="4" w:space="0"/>
              <w:left w:val="single" w:color="auto" w:sz="4" w:space="0"/>
              <w:bottom w:val="single" w:color="auto" w:sz="4" w:space="0"/>
              <w:right w:val="single" w:color="auto" w:sz="4" w:space="0"/>
            </w:tcBorders>
          </w:tcPr>
          <w:p>
            <w:pPr>
              <w:pStyle w:val="52"/>
              <w:rPr>
                <w:ins w:id="914" w:author="Deep [E///]" w:date="2024-07-10T10:54:00Z"/>
                <w:rFonts w:cs="Arial"/>
              </w:rPr>
            </w:pPr>
            <w:ins w:id="915" w:author="Deep [E///]" w:date="2024-07-10T10:54:00Z">
              <w:r>
                <w:rPr>
                  <w:rFonts w:hint="eastAsia" w:cs="Arial"/>
                  <w:lang w:eastAsia="zh-CN"/>
                </w:rPr>
                <w:t>-65.43</w:t>
              </w:r>
            </w:ins>
          </w:p>
        </w:tc>
        <w:tc>
          <w:tcPr>
            <w:tcW w:w="1103" w:type="pct"/>
            <w:tcBorders>
              <w:top w:val="single" w:color="auto" w:sz="4" w:space="0"/>
              <w:left w:val="single" w:color="auto" w:sz="4" w:space="0"/>
              <w:bottom w:val="single" w:color="auto" w:sz="4" w:space="0"/>
              <w:right w:val="single" w:color="auto" w:sz="4" w:space="0"/>
            </w:tcBorders>
          </w:tcPr>
          <w:p>
            <w:pPr>
              <w:pStyle w:val="52"/>
              <w:rPr>
                <w:ins w:id="916" w:author="Deep [E///]" w:date="2024-07-10T10:54:00Z"/>
                <w:rFonts w:cs="Arial"/>
              </w:rPr>
            </w:pPr>
            <w:ins w:id="917" w:author="Deep [E///]" w:date="2024-07-10T10:54:00Z">
              <w:r>
                <w:rPr>
                  <w:rFonts w:hint="eastAsia" w:cs="Arial"/>
                  <w:lang w:eastAsia="zh-CN"/>
                </w:rPr>
                <w:t>-65.43</w:t>
              </w:r>
            </w:ins>
          </w:p>
        </w:tc>
      </w:tr>
      <w:tr>
        <w:trPr>
          <w:cantSplit/>
          <w:trHeight w:val="20" w:hRule="atLeast"/>
          <w:ins w:id="918" w:author="Deep [E///]" w:date="2024-07-10T10:54:00Z"/>
        </w:trPr>
        <w:tc>
          <w:tcPr>
            <w:tcW w:w="578" w:type="pct"/>
            <w:vMerge w:val="continue"/>
            <w:tcBorders>
              <w:left w:val="single" w:color="auto" w:sz="4" w:space="0"/>
              <w:right w:val="single" w:color="auto" w:sz="4" w:space="0"/>
            </w:tcBorders>
          </w:tcPr>
          <w:p>
            <w:pPr>
              <w:pStyle w:val="53"/>
              <w:rPr>
                <w:ins w:id="919"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920" w:author="Deep [E///]" w:date="2024-07-10T10:54:00Z"/>
                <w:rFonts w:cs="Arial"/>
                <w:lang w:val="en-US"/>
              </w:rPr>
            </w:pPr>
            <w:ins w:id="921" w:author="Deep [E///]" w:date="2024-07-10T10:54: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pPr>
              <w:pStyle w:val="52"/>
              <w:spacing w:line="254" w:lineRule="auto"/>
              <w:rPr>
                <w:ins w:id="922" w:author="Deep [E///]" w:date="2024-07-10T10:54:00Z"/>
                <w:lang w:val="en-US"/>
              </w:rPr>
            </w:pPr>
            <w:ins w:id="923" w:author="Deep [E///]" w:date="2024-07-10T10:54:00Z">
              <w:r>
                <w:rPr>
                  <w:lang w:val="en-US"/>
                </w:rPr>
                <w:t>dBm/</w:t>
              </w:r>
            </w:ins>
          </w:p>
          <w:p>
            <w:pPr>
              <w:pStyle w:val="53"/>
              <w:jc w:val="center"/>
              <w:rPr>
                <w:ins w:id="924" w:author="Deep [E///]" w:date="2024-07-10T10:54:00Z"/>
                <w:rFonts w:cs="Arial"/>
                <w:lang w:val="en-US"/>
              </w:rPr>
            </w:pPr>
            <w:ins w:id="925" w:author="Deep [E///]" w:date="2024-07-10T10:54:00Z">
              <w:r>
                <w:rPr>
                  <w:lang w:val="en-US"/>
                </w:rPr>
                <w:t>96.48MHz</w:t>
              </w:r>
            </w:ins>
          </w:p>
        </w:tc>
        <w:tc>
          <w:tcPr>
            <w:tcW w:w="1104" w:type="pct"/>
            <w:tcBorders>
              <w:top w:val="single" w:color="auto" w:sz="4" w:space="0"/>
              <w:left w:val="single" w:color="auto" w:sz="4" w:space="0"/>
              <w:bottom w:val="single" w:color="auto" w:sz="4" w:space="0"/>
              <w:right w:val="single" w:color="auto" w:sz="4" w:space="0"/>
            </w:tcBorders>
          </w:tcPr>
          <w:p>
            <w:pPr>
              <w:pStyle w:val="52"/>
              <w:rPr>
                <w:ins w:id="926" w:author="Deep [E///]" w:date="2024-07-10T10:54:00Z"/>
                <w:rFonts w:cs="Arial"/>
              </w:rPr>
            </w:pPr>
            <w:ins w:id="927" w:author="Deep [E///]" w:date="2024-07-10T10:54:00Z">
              <w:r>
                <w:rPr>
                  <w:rFonts w:hint="eastAsia" w:cs="Arial"/>
                  <w:lang w:eastAsia="zh-CN"/>
                </w:rPr>
                <w:t>-65.43</w:t>
              </w:r>
            </w:ins>
          </w:p>
        </w:tc>
        <w:tc>
          <w:tcPr>
            <w:tcW w:w="1105" w:type="pct"/>
            <w:tcBorders>
              <w:top w:val="single" w:color="auto" w:sz="4" w:space="0"/>
              <w:left w:val="single" w:color="auto" w:sz="4" w:space="0"/>
              <w:bottom w:val="single" w:color="auto" w:sz="4" w:space="0"/>
              <w:right w:val="single" w:color="auto" w:sz="4" w:space="0"/>
            </w:tcBorders>
          </w:tcPr>
          <w:p>
            <w:pPr>
              <w:pStyle w:val="52"/>
              <w:rPr>
                <w:ins w:id="928" w:author="Deep [E///]" w:date="2024-07-10T10:54:00Z"/>
                <w:rFonts w:cs="Arial"/>
              </w:rPr>
            </w:pPr>
            <w:ins w:id="929" w:author="Deep [E///]" w:date="2024-07-10T10:54:00Z">
              <w:r>
                <w:rPr>
                  <w:rFonts w:hint="eastAsia" w:cs="Arial"/>
                  <w:lang w:eastAsia="zh-CN"/>
                </w:rPr>
                <w:t>-65.43</w:t>
              </w:r>
            </w:ins>
          </w:p>
        </w:tc>
        <w:tc>
          <w:tcPr>
            <w:tcW w:w="1103" w:type="pct"/>
            <w:tcBorders>
              <w:top w:val="single" w:color="auto" w:sz="4" w:space="0"/>
              <w:left w:val="single" w:color="auto" w:sz="4" w:space="0"/>
              <w:bottom w:val="single" w:color="auto" w:sz="4" w:space="0"/>
              <w:right w:val="single" w:color="auto" w:sz="4" w:space="0"/>
            </w:tcBorders>
          </w:tcPr>
          <w:p>
            <w:pPr>
              <w:pStyle w:val="52"/>
              <w:rPr>
                <w:ins w:id="930" w:author="Deep [E///]" w:date="2024-07-10T10:54:00Z"/>
                <w:rFonts w:cs="Arial"/>
              </w:rPr>
            </w:pPr>
            <w:ins w:id="931" w:author="Deep [E///]" w:date="2024-07-10T10:54:00Z">
              <w:r>
                <w:rPr>
                  <w:rFonts w:hint="eastAsia" w:cs="Arial"/>
                  <w:lang w:eastAsia="zh-CN"/>
                </w:rPr>
                <w:t>-65.43</w:t>
              </w:r>
            </w:ins>
          </w:p>
        </w:tc>
      </w:tr>
      <w:tr>
        <w:trPr>
          <w:cantSplit/>
          <w:trHeight w:val="20" w:hRule="atLeast"/>
          <w:ins w:id="932" w:author="Deep [E///]" w:date="2024-07-10T10:54:00Z"/>
        </w:trPr>
        <w:tc>
          <w:tcPr>
            <w:tcW w:w="578" w:type="pct"/>
            <w:vMerge w:val="continue"/>
            <w:tcBorders>
              <w:left w:val="single" w:color="auto" w:sz="4" w:space="0"/>
              <w:bottom w:val="single" w:color="auto" w:sz="4" w:space="0"/>
              <w:right w:val="single" w:color="auto" w:sz="4" w:space="0"/>
            </w:tcBorders>
          </w:tcPr>
          <w:p>
            <w:pPr>
              <w:pStyle w:val="53"/>
              <w:rPr>
                <w:ins w:id="933"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934" w:author="Deep [E///]" w:date="2024-07-10T10:54:00Z"/>
                <w:rFonts w:cs="Arial"/>
                <w:lang w:val="en-US"/>
              </w:rPr>
            </w:pPr>
            <w:ins w:id="935" w:author="Deep [E///]" w:date="2024-07-10T10:54: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pPr>
              <w:pStyle w:val="52"/>
              <w:spacing w:line="254" w:lineRule="auto"/>
              <w:rPr>
                <w:ins w:id="936" w:author="Deep [E///]" w:date="2024-07-10T10:54:00Z"/>
                <w:lang w:val="en-US"/>
              </w:rPr>
            </w:pPr>
            <w:ins w:id="937" w:author="Deep [E///]" w:date="2024-07-10T10:54:00Z">
              <w:r>
                <w:rPr>
                  <w:lang w:val="en-US"/>
                </w:rPr>
                <w:t>dBm/</w:t>
              </w:r>
            </w:ins>
          </w:p>
          <w:p>
            <w:pPr>
              <w:pStyle w:val="52"/>
              <w:spacing w:line="256" w:lineRule="auto"/>
              <w:rPr>
                <w:ins w:id="938" w:author="Deep [E///]" w:date="2024-07-10T10:54:00Z"/>
                <w:lang w:val="en-US"/>
              </w:rPr>
            </w:pPr>
            <w:ins w:id="939" w:author="Deep [E///]" w:date="2024-07-10T10:54:00Z">
              <w:r>
                <w:rPr>
                  <w:lang w:val="en-US"/>
                </w:rPr>
                <w:t>47.88MHz</w:t>
              </w:r>
            </w:ins>
          </w:p>
        </w:tc>
        <w:tc>
          <w:tcPr>
            <w:tcW w:w="1104" w:type="pct"/>
            <w:tcBorders>
              <w:top w:val="single" w:color="auto" w:sz="4" w:space="0"/>
              <w:left w:val="single" w:color="auto" w:sz="4" w:space="0"/>
              <w:bottom w:val="single" w:color="auto" w:sz="4" w:space="0"/>
              <w:right w:val="single" w:color="auto" w:sz="4" w:space="0"/>
            </w:tcBorders>
          </w:tcPr>
          <w:p>
            <w:pPr>
              <w:pStyle w:val="52"/>
              <w:rPr>
                <w:ins w:id="940" w:author="Deep [E///]" w:date="2024-07-10T10:54:00Z"/>
                <w:rFonts w:cs="Arial"/>
              </w:rPr>
            </w:pPr>
            <w:ins w:id="941" w:author="Deep [E///]" w:date="2024-07-10T10:54:00Z">
              <w:r>
                <w:rPr>
                  <w:rFonts w:cs="Arial"/>
                </w:rPr>
                <w:t>-61.44</w:t>
              </w:r>
            </w:ins>
          </w:p>
        </w:tc>
        <w:tc>
          <w:tcPr>
            <w:tcW w:w="1105" w:type="pct"/>
            <w:tcBorders>
              <w:top w:val="single" w:color="auto" w:sz="4" w:space="0"/>
              <w:left w:val="single" w:color="auto" w:sz="4" w:space="0"/>
              <w:bottom w:val="single" w:color="auto" w:sz="4" w:space="0"/>
              <w:right w:val="single" w:color="auto" w:sz="4" w:space="0"/>
            </w:tcBorders>
          </w:tcPr>
          <w:p>
            <w:pPr>
              <w:pStyle w:val="52"/>
              <w:rPr>
                <w:ins w:id="942" w:author="Deep [E///]" w:date="2024-07-10T10:54:00Z"/>
                <w:rFonts w:cs="Arial"/>
              </w:rPr>
            </w:pPr>
            <w:ins w:id="943" w:author="Deep [E///]" w:date="2024-07-10T10:54:00Z">
              <w:r>
                <w:rPr>
                  <w:rFonts w:cs="Arial"/>
                </w:rPr>
                <w:t>-61.44</w:t>
              </w:r>
            </w:ins>
          </w:p>
        </w:tc>
        <w:tc>
          <w:tcPr>
            <w:tcW w:w="1103" w:type="pct"/>
            <w:tcBorders>
              <w:top w:val="single" w:color="auto" w:sz="4" w:space="0"/>
              <w:left w:val="single" w:color="auto" w:sz="4" w:space="0"/>
              <w:bottom w:val="single" w:color="auto" w:sz="4" w:space="0"/>
              <w:right w:val="single" w:color="auto" w:sz="4" w:space="0"/>
            </w:tcBorders>
          </w:tcPr>
          <w:p>
            <w:pPr>
              <w:pStyle w:val="52"/>
              <w:rPr>
                <w:ins w:id="944" w:author="Deep [E///]" w:date="2024-07-10T10:54:00Z"/>
                <w:rFonts w:cs="Arial"/>
              </w:rPr>
            </w:pPr>
            <w:ins w:id="945" w:author="Deep [E///]" w:date="2024-07-10T10:54:00Z">
              <w:r>
                <w:rPr>
                  <w:rFonts w:cs="Arial"/>
                </w:rPr>
                <w:t>-61.44</w:t>
              </w:r>
            </w:ins>
          </w:p>
        </w:tc>
      </w:tr>
      <w:tr>
        <w:trPr>
          <w:cantSplit/>
          <w:trHeight w:val="20" w:hRule="atLeast"/>
          <w:ins w:id="946"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947" w:author="Deep [E///]" w:date="2024-07-10T10:54:00Z"/>
                <w:rFonts w:cs="Arial"/>
              </w:rPr>
            </w:pPr>
            <w:ins w:id="948" w:author="Deep [E///]" w:date="2024-07-10T10:54:00Z">
              <w:r>
                <w:rPr>
                  <w:rFonts w:cs="Arial"/>
                </w:rPr>
                <w:t xml:space="preserve">PRS </w:t>
              </w:r>
            </w:ins>
            <m:oMath>
              <m:f>
                <m:fPr>
                  <m:type m:val="skw"/>
                  <m:ctrlPr>
                    <w:ins w:id="949" w:author="Deep [E///]" w:date="2024-07-10T10:54:00Z">
                      <w:rPr>
                        <w:rFonts w:ascii="Cambria Math" w:hAnsi="Cambria Math"/>
                        <w:i/>
                      </w:rPr>
                    </w:ins>
                  </m:ctrlPr>
                </m:fPr>
                <m:num>
                  <m:sSub>
                    <m:sSubPr>
                      <m:ctrlPr>
                        <w:ins w:id="950" w:author="Deep [E///]" w:date="2024-07-10T10:54:00Z">
                          <w:rPr>
                            <w:rFonts w:ascii="Cambria Math" w:hAnsi="Cambria Math"/>
                            <w:i/>
                          </w:rPr>
                        </w:ins>
                      </m:ctrlPr>
                    </m:sSubPr>
                    <m:e>
                      <m:acc>
                        <m:accPr>
                          <m:ctrlPr>
                            <w:ins w:id="951" w:author="Deep [E///]" w:date="2024-07-10T10:54:00Z">
                              <w:rPr>
                                <w:rFonts w:ascii="Cambria Math" w:hAnsi="Cambria Math"/>
                                <w:i/>
                              </w:rPr>
                            </w:ins>
                          </m:ctrlPr>
                        </m:accPr>
                        <m:e>
                          <w:ins w:id="952" w:author="Deep [E///]" w:date="2024-07-10T10:54:00Z">
                            <m:r>
                              <m:rPr/>
                              <w:rPr>
                                <w:rFonts w:ascii="Cambria Math" w:hAnsi="Cambria Math"/>
                              </w:rPr>
                              <m:t>E</m:t>
                            </m:r>
                          </w:ins>
                          <m:ctrlPr>
                            <w:ins w:id="953" w:author="Deep [E///]" w:date="2024-07-10T10:54:00Z">
                              <w:rPr>
                                <w:rFonts w:ascii="Cambria Math" w:hAnsi="Cambria Math"/>
                                <w:i/>
                              </w:rPr>
                            </w:ins>
                          </m:ctrlPr>
                        </m:e>
                      </m:acc>
                      <m:ctrlPr>
                        <w:ins w:id="954" w:author="Deep [E///]" w:date="2024-07-10T10:54:00Z">
                          <w:rPr>
                            <w:rFonts w:ascii="Cambria Math" w:hAnsi="Cambria Math"/>
                            <w:i/>
                          </w:rPr>
                        </w:ins>
                      </m:ctrlPr>
                    </m:e>
                    <m:sub>
                      <w:ins w:id="955" w:author="Deep [E///]" w:date="2024-07-10T10:54:00Z">
                        <m:r>
                          <m:rPr/>
                          <w:rPr>
                            <w:rFonts w:ascii="Cambria Math" w:hAnsi="Cambria Math"/>
                          </w:rPr>
                          <m:t>s</m:t>
                        </m:r>
                      </w:ins>
                      <m:ctrlPr>
                        <w:ins w:id="956" w:author="Deep [E///]" w:date="2024-07-10T10:54:00Z">
                          <w:rPr>
                            <w:rFonts w:ascii="Cambria Math" w:hAnsi="Cambria Math"/>
                            <w:i/>
                          </w:rPr>
                        </w:ins>
                      </m:ctrlPr>
                    </m:sub>
                  </m:sSub>
                  <m:ctrlPr>
                    <w:ins w:id="957" w:author="Deep [E///]" w:date="2024-07-10T10:54:00Z">
                      <w:rPr>
                        <w:rFonts w:ascii="Cambria Math" w:hAnsi="Cambria Math"/>
                        <w:i/>
                      </w:rPr>
                    </w:ins>
                  </m:ctrlPr>
                </m:num>
                <m:den>
                  <m:sSub>
                    <m:sSubPr>
                      <m:ctrlPr>
                        <w:ins w:id="958" w:author="Deep [E///]" w:date="2024-07-10T10:54:00Z">
                          <w:rPr>
                            <w:rFonts w:ascii="Cambria Math" w:hAnsi="Cambria Math"/>
                            <w:i/>
                          </w:rPr>
                        </w:ins>
                      </m:ctrlPr>
                    </m:sSubPr>
                    <m:e>
                      <w:ins w:id="959" w:author="Deep [E///]" w:date="2024-07-10T10:54:00Z">
                        <m:r>
                          <m:rPr/>
                          <w:rPr>
                            <w:rFonts w:ascii="Cambria Math" w:hAnsi="Cambria Math"/>
                          </w:rPr>
                          <m:t>I</m:t>
                        </m:r>
                      </w:ins>
                      <m:ctrlPr>
                        <w:ins w:id="960" w:author="Deep [E///]" w:date="2024-07-10T10:54:00Z">
                          <w:rPr>
                            <w:rFonts w:ascii="Cambria Math" w:hAnsi="Cambria Math"/>
                            <w:i/>
                          </w:rPr>
                        </w:ins>
                      </m:ctrlPr>
                    </m:e>
                    <m:sub>
                      <w:ins w:id="961" w:author="Deep [E///]" w:date="2024-07-10T10:54:00Z">
                        <m:r>
                          <m:rPr/>
                          <w:rPr>
                            <w:rFonts w:ascii="Cambria Math" w:hAnsi="Cambria Math"/>
                          </w:rPr>
                          <m:t>ot</m:t>
                        </m:r>
                      </w:ins>
                      <m:ctrlPr>
                        <w:ins w:id="962" w:author="Deep [E///]" w:date="2024-07-10T10:54:00Z">
                          <w:rPr>
                            <w:rFonts w:ascii="Cambria Math" w:hAnsi="Cambria Math"/>
                            <w:i/>
                          </w:rPr>
                        </w:ins>
                      </m:ctrlPr>
                    </m:sub>
                  </m:sSub>
                  <m:ctrlPr>
                    <w:ins w:id="963" w:author="Deep [E///]" w:date="2024-07-10T10:54:00Z">
                      <w:rPr>
                        <w:rFonts w:ascii="Cambria Math" w:hAnsi="Cambria Math"/>
                        <w:i/>
                      </w:rPr>
                    </w:ins>
                  </m:ctrlPr>
                </m:den>
              </m:f>
            </m:oMath>
          </w:p>
        </w:tc>
        <w:tc>
          <w:tcPr>
            <w:tcW w:w="644" w:type="pct"/>
            <w:tcBorders>
              <w:top w:val="single" w:color="auto" w:sz="4" w:space="0"/>
              <w:left w:val="single" w:color="auto" w:sz="4" w:space="0"/>
              <w:bottom w:val="single" w:color="auto" w:sz="4" w:space="0"/>
              <w:right w:val="single" w:color="auto" w:sz="4" w:space="0"/>
            </w:tcBorders>
          </w:tcPr>
          <w:p>
            <w:pPr>
              <w:pStyle w:val="52"/>
              <w:rPr>
                <w:ins w:id="964" w:author="Deep [E///]" w:date="2024-07-10T10:54:00Z"/>
                <w:rFonts w:cs="Arial"/>
              </w:rPr>
            </w:pPr>
            <w:ins w:id="965" w:author="Deep [E///]" w:date="2024-07-10T10:54:00Z">
              <w:r>
                <w:rPr>
                  <w:rFonts w:cs="Arial"/>
                </w:rPr>
                <w:t>dB</w:t>
              </w:r>
            </w:ins>
          </w:p>
        </w:tc>
        <w:tc>
          <w:tcPr>
            <w:tcW w:w="1104" w:type="pct"/>
            <w:tcBorders>
              <w:top w:val="single" w:color="auto" w:sz="4" w:space="0"/>
              <w:left w:val="single" w:color="auto" w:sz="4" w:space="0"/>
              <w:bottom w:val="single" w:color="auto" w:sz="4" w:space="0"/>
              <w:right w:val="single" w:color="auto" w:sz="4" w:space="0"/>
            </w:tcBorders>
          </w:tcPr>
          <w:p>
            <w:pPr>
              <w:pStyle w:val="52"/>
              <w:rPr>
                <w:ins w:id="966" w:author="Deep [E///]" w:date="2024-07-10T10:54:00Z"/>
                <w:rFonts w:cs="Arial"/>
              </w:rPr>
            </w:pPr>
            <w:ins w:id="967" w:author="Deep [E///]" w:date="2024-07-10T10:54:00Z">
              <w:r>
                <w:rPr>
                  <w:rFonts w:cs="Arial"/>
                </w:rPr>
                <w:t>-6</w:t>
              </w:r>
            </w:ins>
          </w:p>
        </w:tc>
        <w:tc>
          <w:tcPr>
            <w:tcW w:w="1105" w:type="pct"/>
            <w:tcBorders>
              <w:top w:val="single" w:color="auto" w:sz="4" w:space="0"/>
              <w:left w:val="single" w:color="auto" w:sz="4" w:space="0"/>
              <w:bottom w:val="single" w:color="auto" w:sz="4" w:space="0"/>
              <w:right w:val="single" w:color="auto" w:sz="4" w:space="0"/>
            </w:tcBorders>
          </w:tcPr>
          <w:p>
            <w:pPr>
              <w:pStyle w:val="52"/>
              <w:rPr>
                <w:ins w:id="968" w:author="Deep [E///]" w:date="2024-07-10T10:54:00Z"/>
                <w:rFonts w:cs="Arial"/>
              </w:rPr>
            </w:pPr>
            <w:ins w:id="969" w:author="Deep [E///]" w:date="2024-07-10T10:54:00Z">
              <w:r>
                <w:rPr>
                  <w:rFonts w:cs="Arial"/>
                </w:rPr>
                <w:t>-13</w:t>
              </w:r>
            </w:ins>
          </w:p>
        </w:tc>
        <w:tc>
          <w:tcPr>
            <w:tcW w:w="1103" w:type="pct"/>
            <w:tcBorders>
              <w:top w:val="single" w:color="auto" w:sz="4" w:space="0"/>
              <w:left w:val="single" w:color="auto" w:sz="4" w:space="0"/>
              <w:bottom w:val="single" w:color="auto" w:sz="4" w:space="0"/>
              <w:right w:val="single" w:color="auto" w:sz="4" w:space="0"/>
            </w:tcBorders>
          </w:tcPr>
          <w:p>
            <w:pPr>
              <w:pStyle w:val="52"/>
              <w:rPr>
                <w:ins w:id="970" w:author="Deep [E///]" w:date="2024-07-10T10:54:00Z"/>
                <w:rFonts w:cs="Arial"/>
              </w:rPr>
            </w:pPr>
            <w:ins w:id="971" w:author="Deep [E///]" w:date="2024-07-10T10:54:00Z">
              <w:r>
                <w:rPr>
                  <w:rFonts w:cs="Arial"/>
                </w:rPr>
                <w:t>-13</w:t>
              </w:r>
            </w:ins>
          </w:p>
        </w:tc>
      </w:tr>
      <w:tr>
        <w:trPr>
          <w:cantSplit/>
          <w:trHeight w:val="20" w:hRule="atLeast"/>
          <w:ins w:id="972"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973" w:author="Deep [E///]" w:date="2024-07-10T10:54:00Z"/>
                <w:rFonts w:cs="Arial"/>
              </w:rPr>
            </w:pPr>
            <w:ins w:id="974" w:author="Deep [E///]" w:date="2024-07-10T10:54:00Z">
              <w:r>
                <w:rPr>
                  <w:rFonts w:cs="Arial"/>
                </w:rPr>
                <w:t xml:space="preserve">Propagation Condition </w:t>
              </w:r>
            </w:ins>
          </w:p>
        </w:tc>
        <w:tc>
          <w:tcPr>
            <w:tcW w:w="644" w:type="pct"/>
            <w:tcBorders>
              <w:top w:val="single" w:color="auto" w:sz="4" w:space="0"/>
              <w:left w:val="single" w:color="auto" w:sz="4" w:space="0"/>
              <w:bottom w:val="single" w:color="auto" w:sz="4" w:space="0"/>
              <w:right w:val="single" w:color="auto" w:sz="4" w:space="0"/>
            </w:tcBorders>
          </w:tcPr>
          <w:p>
            <w:pPr>
              <w:pStyle w:val="52"/>
              <w:rPr>
                <w:ins w:id="975" w:author="Deep [E///]" w:date="2024-07-10T10:54:00Z"/>
                <w:rFonts w:cs="Arial"/>
              </w:rPr>
            </w:pPr>
          </w:p>
        </w:tc>
        <w:tc>
          <w:tcPr>
            <w:tcW w:w="3312" w:type="pct"/>
            <w:gridSpan w:val="3"/>
            <w:tcBorders>
              <w:top w:val="single" w:color="auto" w:sz="4" w:space="0"/>
              <w:left w:val="single" w:color="auto" w:sz="4" w:space="0"/>
              <w:bottom w:val="single" w:color="auto" w:sz="4" w:space="0"/>
              <w:right w:val="single" w:color="auto" w:sz="4" w:space="0"/>
            </w:tcBorders>
          </w:tcPr>
          <w:p>
            <w:pPr>
              <w:pStyle w:val="52"/>
              <w:rPr>
                <w:ins w:id="976" w:author="Deep [E///]" w:date="2024-07-10T10:54:00Z"/>
                <w:rFonts w:cs="Arial"/>
              </w:rPr>
            </w:pPr>
            <w:ins w:id="977" w:author="Deep [E///]" w:date="2024-07-10T10:54:00Z">
              <w:r>
                <w:rPr>
                  <w:rFonts w:ascii="Calibri" w:hAnsi="Calibri" w:cs="Calibri"/>
                </w:rPr>
                <w:t>AWGN</w:t>
              </w:r>
            </w:ins>
          </w:p>
        </w:tc>
      </w:tr>
      <w:tr>
        <w:trPr>
          <w:cantSplit/>
          <w:trHeight w:val="20" w:hRule="atLeast"/>
          <w:ins w:id="978" w:author="Deep [E///]" w:date="2024-07-10T10:54:00Z"/>
        </w:trPr>
        <w:tc>
          <w:tcPr>
            <w:tcW w:w="5000" w:type="pct"/>
            <w:gridSpan w:val="6"/>
            <w:tcBorders>
              <w:top w:val="single" w:color="auto" w:sz="4" w:space="0"/>
              <w:left w:val="single" w:color="auto" w:sz="4" w:space="0"/>
              <w:bottom w:val="single" w:color="auto" w:sz="4" w:space="0"/>
              <w:right w:val="single" w:color="auto" w:sz="4" w:space="0"/>
            </w:tcBorders>
          </w:tcPr>
          <w:p>
            <w:pPr>
              <w:pStyle w:val="66"/>
              <w:rPr>
                <w:ins w:id="979" w:author="Deep [E///]" w:date="2024-07-10T10:54:00Z"/>
                <w:rFonts w:cs="Arial"/>
              </w:rPr>
            </w:pPr>
            <w:ins w:id="980" w:author="Deep [E///]" w:date="2024-07-10T10:54:00Z">
              <w:r>
                <w:rPr>
                  <w:rFonts w:cs="Arial"/>
                </w:rPr>
                <w:t xml:space="preserve">Note 1: </w:t>
              </w:r>
            </w:ins>
            <w:ins w:id="981" w:author="Deep [E///]" w:date="2024-07-10T10:54:00Z">
              <w:r>
                <w:rPr>
                  <w:rFonts w:cs="Arial"/>
                </w:rPr>
                <w:tab/>
              </w:r>
            </w:ins>
            <w:ins w:id="982" w:author="Deep [E///]" w:date="2024-07-10T10:54:00Z">
              <w:r>
                <w:rPr>
                  <w:rFonts w:cs="Arial"/>
                </w:rPr>
                <w:t>OCNG shall be used such that active cells (all, except Cell 3 in T2) are fully allocated and a constant total transmitted power spectral density is achieved for all OFDM symbols other than those in the subframes with transmitted PRS.</w:t>
              </w:r>
            </w:ins>
          </w:p>
          <w:p>
            <w:pPr>
              <w:pStyle w:val="66"/>
              <w:rPr>
                <w:ins w:id="983" w:author="Deep [E///]" w:date="2024-07-10T10:54:00Z"/>
                <w:rFonts w:cs="Arial"/>
              </w:rPr>
            </w:pPr>
            <w:ins w:id="984" w:author="Deep [E///]" w:date="2024-07-10T10:54:00Z">
              <w:r>
                <w:rPr>
                  <w:rFonts w:cs="Arial"/>
                </w:rPr>
                <w:t>Note 2:</w:t>
              </w:r>
            </w:ins>
            <w:ins w:id="985" w:author="Deep [E///]" w:date="2024-07-10T10:54:00Z">
              <w:r>
                <w:rPr>
                  <w:rFonts w:cs="Arial"/>
                </w:rPr>
                <w:tab/>
              </w:r>
            </w:ins>
            <w:ins w:id="986" w:author="Deep [E///]" w:date="2024-07-10T10:54:00Z">
              <w:r>
                <w:rPr>
                  <w:rFonts w:cs="Arial"/>
                </w:rPr>
                <w:t xml:space="preserve">The resources for uplink transmission are assigned after the end of time period T2 to UEs that do not support SDT for measurement reporting. </w:t>
              </w:r>
            </w:ins>
          </w:p>
          <w:p>
            <w:pPr>
              <w:pStyle w:val="66"/>
              <w:rPr>
                <w:ins w:id="987" w:author="Deep [E///]" w:date="2024-07-10T10:54:00Z"/>
                <w:rFonts w:cs="Arial"/>
              </w:rPr>
            </w:pPr>
            <w:ins w:id="988" w:author="Deep [E///]" w:date="2024-07-10T10:54:00Z">
              <w:r>
                <w:rPr>
                  <w:rFonts w:cs="Arial"/>
                </w:rPr>
                <w:t>Note 3:</w:t>
              </w:r>
            </w:ins>
            <w:ins w:id="989" w:author="Deep [E///]" w:date="2024-07-10T10:54:00Z">
              <w:r>
                <w:rPr>
                  <w:rFonts w:cs="Arial"/>
                </w:rPr>
                <w:tab/>
              </w:r>
            </w:ins>
            <w:ins w:id="990" w:author="Deep [E///]" w:date="2024-07-10T10:54:00Z">
              <w:r>
                <w:rPr>
                  <w:rFonts w:cs="Arial"/>
                </w:rPr>
                <w:t xml:space="preserve">Interference from other cells and noise sources not specified in the test are assumed to be constant over subcarriers and time and shall be modelled as AWGN of appropriate power for </w:t>
              </w:r>
            </w:ins>
            <m:oMath>
              <m:sSub>
                <m:sSubPr>
                  <m:ctrlPr>
                    <w:ins w:id="991" w:author="Deep [E///]" w:date="2024-07-10T10:54:00Z">
                      <w:rPr>
                        <w:rFonts w:ascii="Cambria Math" w:hAnsi="Cambria Math"/>
                        <w:i/>
                      </w:rPr>
                    </w:ins>
                  </m:ctrlPr>
                </m:sSubPr>
                <m:e>
                  <w:ins w:id="992" w:author="Deep [E///]" w:date="2024-07-10T10:54:00Z">
                    <m:r>
                      <m:rPr/>
                      <w:rPr>
                        <w:rFonts w:ascii="Cambria Math" w:hAnsi="Cambria Math"/>
                      </w:rPr>
                      <m:t>N</m:t>
                    </m:r>
                  </w:ins>
                  <m:ctrlPr>
                    <w:ins w:id="993" w:author="Deep [E///]" w:date="2024-07-10T10:54:00Z">
                      <w:rPr>
                        <w:rFonts w:ascii="Cambria Math" w:hAnsi="Cambria Math"/>
                        <w:i/>
                      </w:rPr>
                    </w:ins>
                  </m:ctrlPr>
                </m:e>
                <m:sub>
                  <w:ins w:id="994" w:author="Deep [E///]" w:date="2024-07-10T10:54:00Z">
                    <m:r>
                      <m:rPr/>
                      <w:rPr>
                        <w:rFonts w:ascii="Cambria Math" w:hAnsi="Cambria Math"/>
                      </w:rPr>
                      <m:t>oc</m:t>
                    </m:r>
                  </w:ins>
                  <m:ctrlPr>
                    <w:ins w:id="995" w:author="Deep [E///]" w:date="2024-07-10T10:54:00Z">
                      <w:rPr>
                        <w:rFonts w:ascii="Cambria Math" w:hAnsi="Cambria Math"/>
                        <w:i/>
                      </w:rPr>
                    </w:ins>
                  </m:ctrlPr>
                </m:sub>
              </m:sSub>
            </m:oMath>
            <w:ins w:id="996" w:author="Deep [E///]" w:date="2024-07-10T10:54:00Z">
              <w:r>
                <w:rPr>
                  <w:rFonts w:cs="Arial"/>
                </w:rPr>
                <w:t xml:space="preserve"> to be fulfilled.</w:t>
              </w:r>
            </w:ins>
          </w:p>
        </w:tc>
      </w:tr>
    </w:tbl>
    <w:p>
      <w:pPr>
        <w:rPr>
          <w:ins w:id="997" w:author="Deep [E///]" w:date="2024-07-10T10:54:00Z"/>
        </w:rPr>
      </w:pPr>
    </w:p>
    <w:p>
      <w:pPr>
        <w:pStyle w:val="7"/>
        <w:rPr>
          <w:ins w:id="998" w:author="Deep [E///]" w:date="2024-07-10T10:54:00Z"/>
        </w:rPr>
      </w:pPr>
      <w:ins w:id="999" w:author="Deep [E///]" w:date="2024-08-20T14:20:27Z">
        <w:r>
          <w:rPr>
            <w:lang w:val="sv-SE"/>
          </w:rPr>
          <w:t>A.6.10.1.2</w:t>
        </w:r>
      </w:ins>
      <w:ins w:id="1000" w:author="Deep [E///]" w:date="2024-07-10T10:54:00Z">
        <w:r>
          <w:rPr/>
          <w:t>.2</w:t>
        </w:r>
      </w:ins>
      <w:ins w:id="1001" w:author="Deep [E///]" w:date="2024-07-10T10:54:00Z">
        <w:r>
          <w:rPr/>
          <w:tab/>
        </w:r>
      </w:ins>
      <w:ins w:id="1002" w:author="Deep [E///]" w:date="2024-07-10T10:54:00Z">
        <w:r>
          <w:rPr/>
          <w:t>Test Requirements</w:t>
        </w:r>
      </w:ins>
    </w:p>
    <w:p>
      <w:pPr>
        <w:rPr>
          <w:ins w:id="1003" w:author="Deep [E///]" w:date="2024-07-10T10:54:00Z"/>
          <w:lang w:val="en-US"/>
        </w:rPr>
      </w:pPr>
      <w:ins w:id="1004" w:author="Deep [E///]" w:date="2024-07-10T10:54:00Z">
        <w:r>
          <w:rPr/>
          <w:t>The RSTD measurement time fulfils the requirements specified in Clause </w:t>
        </w:r>
      </w:ins>
      <w:ins w:id="1005" w:author="Deep [E///]" w:date="2024-07-10T10:54:00Z">
        <w:r>
          <w:rPr>
            <w:lang w:val="en-US"/>
          </w:rPr>
          <w:t>4</w:t>
        </w:r>
      </w:ins>
      <w:ins w:id="1006" w:author="Deep [E///]" w:date="2024-07-10T10:54:00Z">
        <w:r>
          <w:rPr/>
          <w:t>.</w:t>
        </w:r>
      </w:ins>
      <w:ins w:id="1007" w:author="Deep [E///]" w:date="2024-07-10T10:54:00Z">
        <w:r>
          <w:rPr>
            <w:lang w:val="en-US"/>
          </w:rPr>
          <w:t>5</w:t>
        </w:r>
      </w:ins>
      <w:ins w:id="1008" w:author="Deep [E///]" w:date="2024-07-10T10:54:00Z">
        <w:r>
          <w:rPr/>
          <w:t>.2.5.</w:t>
        </w:r>
      </w:ins>
      <w:ins w:id="1009" w:author="Deep [E///]" w:date="2024-07-10T10:54:00Z">
        <w:r>
          <w:rPr>
            <w:lang w:val="en-US"/>
          </w:rPr>
          <w:t xml:space="preserve"> The test is considered complete after the UE reports the first set of positioning measurements based on the configured </w:t>
        </w:r>
      </w:ins>
      <w:ins w:id="1010" w:author="Deep [E///]" w:date="2024-07-10T10:54:00Z">
        <w:r>
          <w:rPr>
            <w:rFonts w:ascii="Times New Roman Italic" w:hAnsi="Times New Roman Italic" w:cs="Times New Roman Italic"/>
            <w:i/>
            <w:iCs/>
            <w:lang w:val="en-US"/>
          </w:rPr>
          <w:t xml:space="preserve">reportingInterval. </w:t>
        </w:r>
      </w:ins>
    </w:p>
    <w:p>
      <w:pPr>
        <w:rPr>
          <w:ins w:id="1011" w:author="Deep [E///]" w:date="2024-07-10T10:54:00Z"/>
        </w:rPr>
      </w:pPr>
      <w:ins w:id="1012" w:author="Deep [E///]" w:date="2024-07-10T10:54:00Z">
        <w:r>
          <w:rPr/>
          <w:t xml:space="preserve">The UE shall perform and report the RSTD measurements for Cell 2 and Cell 3 with respect to the reference cell in the DL-TDOA assistance data, Cell 1, within </w:t>
        </w:r>
      </w:ins>
      <w:ins w:id="1013" w:author="Deep [E///]" w:date="2024-07-10T10:54:00Z">
        <w:r>
          <w:rPr>
            <w:rFonts w:hint="eastAsia"/>
            <w:lang w:eastAsia="zh-CN"/>
          </w:rPr>
          <w:t xml:space="preserve">the time duration specified in section </w:t>
        </w:r>
      </w:ins>
      <w:ins w:id="1014" w:author="Deep [E///]" w:date="2024-07-10T10:54:00Z">
        <w:r>
          <w:rPr>
            <w:lang w:val="en-US" w:eastAsia="zh-CN"/>
          </w:rPr>
          <w:t>4</w:t>
        </w:r>
      </w:ins>
      <w:ins w:id="1015" w:author="Deep [E///]" w:date="2024-07-10T10:54:00Z">
        <w:r>
          <w:rPr>
            <w:lang w:eastAsia="zh-CN"/>
          </w:rPr>
          <w:t>.</w:t>
        </w:r>
      </w:ins>
      <w:ins w:id="1016" w:author="Deep [E///]" w:date="2024-07-10T10:54:00Z">
        <w:r>
          <w:rPr>
            <w:lang w:val="en-US" w:eastAsia="zh-CN"/>
          </w:rPr>
          <w:t>5</w:t>
        </w:r>
      </w:ins>
      <w:ins w:id="1017" w:author="Deep [E///]" w:date="2024-07-10T10:54:00Z">
        <w:r>
          <w:rPr>
            <w:lang w:eastAsia="zh-CN"/>
          </w:rPr>
          <w:t xml:space="preserve">.2.5 </w:t>
        </w:r>
      </w:ins>
      <w:ins w:id="1018" w:author="Deep [E///]" w:date="2024-07-10T10:54:00Z">
        <w:r>
          <w:rPr/>
          <w:t>starting from the beginning of time interval T2.</w:t>
        </w:r>
      </w:ins>
    </w:p>
    <w:p>
      <w:pPr>
        <w:pStyle w:val="56"/>
        <w:ind w:left="851"/>
        <w:rPr>
          <w:ins w:id="1019" w:author="Deep [E///]" w:date="2024-07-10T10:54:00Z"/>
          <w:i/>
          <w:iCs/>
        </w:rPr>
      </w:pPr>
      <w:ins w:id="1020" w:author="Deep [E///]" w:date="2024-07-10T10:54:00Z">
        <w:r>
          <w:rPr>
            <w:b/>
            <w:bCs/>
            <w:i/>
            <w:iCs/>
          </w:rPr>
          <w:t>NOTE</w:t>
        </w:r>
      </w:ins>
      <w:ins w:id="1021" w:author="Deep [E///]" w:date="2024-07-10T10:54:00Z">
        <w:r>
          <w:rPr>
            <w:i/>
            <w:iCs/>
          </w:rPr>
          <w:t>:</w:t>
        </w:r>
      </w:ins>
      <w:ins w:id="1022" w:author="Deep [E///]" w:date="2024-07-10T10:54:00Z">
        <w:r>
          <w:rPr>
            <w:i/>
            <w:iCs/>
          </w:rPr>
          <w:tab/>
        </w:r>
      </w:ins>
      <w:ins w:id="1023" w:author="Deep [E///]" w:date="2024-07-10T10:54:00Z">
        <w:r>
          <w:rPr>
            <w:i/>
            <w:iCs/>
          </w:rPr>
          <w:t>The actual overall delays measured in the test may be higher than the time duration above because of the uncertainty in acquiring the first available PRACH occasion to transition to RRC_CONNECTED state to report the measurements.</w:t>
        </w:r>
      </w:ins>
    </w:p>
    <w:p>
      <w:pPr>
        <w:rPr>
          <w:ins w:id="1024" w:author="Deep [E///]" w:date="2024-07-10T10:54:00Z"/>
          <w:lang w:val="en-US"/>
        </w:rPr>
      </w:pPr>
      <w:ins w:id="1025" w:author="Deep [E///]" w:date="2024-07-10T10:54:00Z">
        <w:r>
          <w:rPr/>
          <w:t>The rate of the correct events for each neighbour cell observed during the repeated tests shall be at least 90%, where the reported RSTD measurement for each correct event shall be within the RSTD reporting range specified in the Clause 10.1.23.3, i.e., between RSTD_000000000 and RSTD_126083073.</w:t>
        </w:r>
      </w:ins>
    </w:p>
    <w:p>
      <w:pPr>
        <w:pStyle w:val="3"/>
        <w:rPr>
          <w:color w:val="FF0000"/>
          <w:lang w:val="en-US"/>
        </w:rPr>
      </w:pPr>
      <w:r>
        <w:rPr>
          <w:color w:val="FF0000"/>
          <w:lang w:val="en-US"/>
        </w:rPr>
        <w:t>&lt;END OF CHANGE</w:t>
      </w:r>
      <w:r>
        <w:rPr>
          <w:rFonts w:hint="default"/>
          <w:color w:val="FF0000"/>
          <w:lang w:val="sv-SE"/>
        </w:rPr>
        <w:t xml:space="preserve"> #1</w:t>
      </w:r>
      <w:r>
        <w:rPr>
          <w:color w:val="FF0000"/>
          <w:lang w:val="en-US"/>
        </w:rPr>
        <w:t>&gt;</w:t>
      </w:r>
    </w:p>
    <w:p>
      <w:pPr>
        <w:rPr>
          <w:lang w:val="en-US"/>
        </w:rPr>
      </w:pPr>
    </w:p>
    <w:p>
      <w:pPr>
        <w:pStyle w:val="3"/>
        <w:rPr>
          <w:color w:val="FF0000"/>
          <w:lang w:val="en-US"/>
        </w:rPr>
      </w:pPr>
      <w:r>
        <w:rPr>
          <w:color w:val="FF0000"/>
          <w:lang w:val="en-US"/>
        </w:rPr>
        <w:t>&lt;START OF CHANGE</w:t>
      </w:r>
      <w:r>
        <w:rPr>
          <w:rFonts w:hint="default"/>
          <w:color w:val="FF0000"/>
          <w:lang w:val="sv-SE"/>
        </w:rPr>
        <w:t xml:space="preserve"> #2</w:t>
      </w:r>
      <w:r>
        <w:rPr>
          <w:color w:val="FF0000"/>
          <w:lang w:val="en-US"/>
        </w:rPr>
        <w:t>&gt;</w:t>
      </w:r>
    </w:p>
    <w:p>
      <w:pPr>
        <w:pStyle w:val="5"/>
        <w:rPr>
          <w:ins w:id="1026" w:author="Deep [E///]" w:date="2024-07-10T10:54:00Z"/>
          <w:rFonts w:eastAsiaTheme="minorEastAsia"/>
          <w:snapToGrid w:val="0"/>
          <w:lang w:val="en-US"/>
        </w:rPr>
      </w:pPr>
      <w:ins w:id="1027" w:author="Deep [E///]" w:date="2024-08-20T14:22:13Z">
        <w:r>
          <w:rPr>
            <w:rFonts w:eastAsiaTheme="minorEastAsia"/>
            <w:snapToGrid w:val="0"/>
            <w:lang w:val="sv-SE"/>
          </w:rPr>
          <w:t>A.6.10.2.1</w:t>
        </w:r>
      </w:ins>
      <w:ins w:id="1028" w:author="Deep [E///]" w:date="2024-07-10T10:54:00Z">
        <w:r>
          <w:rPr>
            <w:rFonts w:eastAsiaTheme="minorEastAsia"/>
            <w:snapToGrid w:val="0"/>
          </w:rPr>
          <w:tab/>
        </w:r>
      </w:ins>
      <w:ins w:id="1029" w:author="Deep [E///]" w:date="2024-07-10T10:54:00Z">
        <w:r>
          <w:rPr>
            <w:rFonts w:eastAsiaTheme="minorEastAsia"/>
            <w:snapToGrid w:val="0"/>
          </w:rPr>
          <w:t>PRS-RSRP reporting delay test case for single positioning frequency layer in RRC_</w:t>
        </w:r>
      </w:ins>
      <w:ins w:id="1030" w:author="Deep [E///]" w:date="2024-07-10T10:54:00Z">
        <w:r>
          <w:rPr>
            <w:rFonts w:eastAsiaTheme="minorEastAsia"/>
            <w:snapToGrid w:val="0"/>
            <w:lang w:val="en-US"/>
          </w:rPr>
          <w:t>IDLE state for non-RedCap UE in FR1</w:t>
        </w:r>
      </w:ins>
    </w:p>
    <w:p>
      <w:pPr>
        <w:pStyle w:val="6"/>
        <w:rPr>
          <w:ins w:id="1031" w:author="Deep [E///]" w:date="2024-07-10T10:54:00Z"/>
          <w:rFonts w:eastAsiaTheme="minorEastAsia"/>
        </w:rPr>
      </w:pPr>
      <w:ins w:id="1032" w:author="Deep [E///]" w:date="2024-08-20T14:22:14Z">
        <w:r>
          <w:rPr>
            <w:rFonts w:eastAsiaTheme="minorEastAsia"/>
            <w:lang w:val="sv-SE"/>
          </w:rPr>
          <w:t>A.6.10.2.1</w:t>
        </w:r>
      </w:ins>
      <w:ins w:id="1033" w:author="Deep [E///]" w:date="2024-07-10T10:54:00Z">
        <w:r>
          <w:rPr>
            <w:rFonts w:eastAsiaTheme="minorEastAsia"/>
          </w:rPr>
          <w:t>.1</w:t>
        </w:r>
      </w:ins>
      <w:ins w:id="1034" w:author="Deep [E///]" w:date="2024-07-10T10:54:00Z">
        <w:r>
          <w:rPr>
            <w:rFonts w:eastAsiaTheme="minorEastAsia"/>
          </w:rPr>
          <w:tab/>
        </w:r>
      </w:ins>
      <w:ins w:id="1035" w:author="Deep [E///]" w:date="2024-07-10T10:54:00Z">
        <w:r>
          <w:rPr>
            <w:rFonts w:eastAsiaTheme="minorEastAsia"/>
          </w:rPr>
          <w:t>Test purpose and Environment</w:t>
        </w:r>
      </w:ins>
    </w:p>
    <w:p>
      <w:pPr>
        <w:rPr>
          <w:ins w:id="1036" w:author="Deep [E///]" w:date="2024-07-10T10:54:00Z"/>
          <w:rFonts w:eastAsiaTheme="minorEastAsia"/>
          <w:lang w:val="en-US"/>
        </w:rPr>
      </w:pPr>
      <w:ins w:id="1037" w:author="Deep [E///]" w:date="2024-07-10T10:54:00Z">
        <w:r>
          <w:rPr>
            <w:rFonts w:eastAsiaTheme="minorEastAsia"/>
          </w:rPr>
          <w:t>The purpose of the test is to verify that the PRS-RSRP measurement in RRC_</w:t>
        </w:r>
      </w:ins>
      <w:ins w:id="1038" w:author="Deep [E///]" w:date="2024-07-10T10:54:00Z">
        <w:r>
          <w:rPr>
            <w:rFonts w:eastAsiaTheme="minorEastAsia"/>
            <w:lang w:val="en-US"/>
          </w:rPr>
          <w:t xml:space="preserve">IDLE state </w:t>
        </w:r>
      </w:ins>
      <w:ins w:id="1039" w:author="Deep [E///]" w:date="2024-07-10T10:54:00Z">
        <w:r>
          <w:rPr>
            <w:rFonts w:eastAsiaTheme="minorEastAsia"/>
          </w:rPr>
          <w:t>meets the delay requirements specified in clause </w:t>
        </w:r>
      </w:ins>
      <w:ins w:id="1040" w:author="Deep [E///]" w:date="2024-07-10T10:54:00Z">
        <w:r>
          <w:rPr>
            <w:rFonts w:eastAsiaTheme="minorEastAsia"/>
            <w:lang w:val="en-US"/>
          </w:rPr>
          <w:t>4</w:t>
        </w:r>
      </w:ins>
      <w:ins w:id="1041" w:author="Deep [E///]" w:date="2024-07-10T10:54:00Z">
        <w:r>
          <w:rPr>
            <w:rFonts w:eastAsiaTheme="minorEastAsia"/>
          </w:rPr>
          <w:t>.</w:t>
        </w:r>
      </w:ins>
      <w:ins w:id="1042" w:author="Deep [E///]" w:date="2024-07-10T10:54:00Z">
        <w:r>
          <w:rPr>
            <w:rFonts w:eastAsiaTheme="minorEastAsia"/>
            <w:lang w:val="en-US"/>
          </w:rPr>
          <w:t>5</w:t>
        </w:r>
      </w:ins>
      <w:ins w:id="1043" w:author="Deep [E///]" w:date="2024-07-10T10:54:00Z">
        <w:r>
          <w:rPr>
            <w:rFonts w:eastAsiaTheme="minorEastAsia"/>
          </w:rPr>
          <w:t>.3.5 in an environment with AWGN propagation conditions.</w:t>
        </w:r>
      </w:ins>
    </w:p>
    <w:p>
      <w:pPr>
        <w:rPr>
          <w:ins w:id="1044" w:author="Deep [E///]" w:date="2024-07-10T10:54:00Z"/>
          <w:rFonts w:eastAsiaTheme="minorEastAsia"/>
        </w:rPr>
      </w:pPr>
      <w:ins w:id="1045" w:author="Deep [E///]" w:date="2024-07-10T10:54:00Z">
        <w:r>
          <w:rPr>
            <w:rFonts w:hint="eastAsia" w:eastAsiaTheme="minorEastAsia"/>
            <w:lang w:eastAsia="zh-CN"/>
          </w:rPr>
          <w:t>T</w:t>
        </w:r>
      </w:ins>
      <w:ins w:id="1046" w:author="Deep [E///]" w:date="2024-07-10T10:54:00Z">
        <w:r>
          <w:rPr>
            <w:rFonts w:eastAsiaTheme="minorEastAsia"/>
            <w:lang w:eastAsia="zh-CN"/>
          </w:rPr>
          <w:t xml:space="preserve">he supported test configurations are specified in </w:t>
        </w:r>
      </w:ins>
      <w:ins w:id="1047" w:author="Deep [E///]" w:date="2024-07-10T10:54:00Z">
        <w:r>
          <w:rPr>
            <w:rFonts w:eastAsiaTheme="minorEastAsia"/>
          </w:rPr>
          <w:t xml:space="preserve">Table </w:t>
        </w:r>
      </w:ins>
      <w:ins w:id="1048" w:author="Deep [E///]" w:date="2024-08-20T14:22:16Z">
        <w:r>
          <w:rPr>
            <w:rFonts w:eastAsiaTheme="minorEastAsia"/>
            <w:lang w:val="sv-SE"/>
          </w:rPr>
          <w:t>A.6.10.2.1</w:t>
        </w:r>
      </w:ins>
      <w:ins w:id="1049" w:author="Deep [E///]" w:date="2024-07-10T10:54:00Z">
        <w:r>
          <w:rPr>
            <w:rFonts w:eastAsiaTheme="minorEastAsia"/>
          </w:rPr>
          <w:t>.1-1.</w:t>
        </w:r>
      </w:ins>
    </w:p>
    <w:p>
      <w:pPr>
        <w:pStyle w:val="55"/>
        <w:rPr>
          <w:ins w:id="1050" w:author="Deep [E///]" w:date="2024-07-10T10:54:00Z"/>
          <w:rFonts w:eastAsiaTheme="minorEastAsia"/>
        </w:rPr>
      </w:pPr>
      <w:ins w:id="1051" w:author="Deep [E///]" w:date="2024-07-10T10:54:00Z">
        <w:r>
          <w:rPr>
            <w:rFonts w:eastAsiaTheme="minorEastAsia"/>
          </w:rPr>
          <w:t xml:space="preserve">Table </w:t>
        </w:r>
      </w:ins>
      <w:ins w:id="1052" w:author="Deep [E///]" w:date="2024-08-20T14:22:16Z">
        <w:r>
          <w:rPr>
            <w:rFonts w:eastAsiaTheme="minorEastAsia"/>
            <w:lang w:val="sv-SE"/>
          </w:rPr>
          <w:t>A.6.10.2.1</w:t>
        </w:r>
      </w:ins>
      <w:ins w:id="1053" w:author="Deep [E///]" w:date="2024-07-10T10:54:00Z">
        <w:r>
          <w:rPr>
            <w:rFonts w:eastAsiaTheme="minorEastAsia"/>
          </w:rPr>
          <w:t>.1-1: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trPr>
          <w:ins w:id="1054" w:author="Deep [E///]" w:date="2024-07-10T10:54:00Z"/>
        </w:trPr>
        <w:tc>
          <w:tcPr>
            <w:tcW w:w="234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055" w:author="Deep [E///]" w:date="2024-07-10T10:54:00Z"/>
                <w:rFonts w:ascii="Arial" w:hAnsi="Arial" w:eastAsiaTheme="minorEastAsia"/>
                <w:b/>
                <w:sz w:val="18"/>
              </w:rPr>
            </w:pPr>
            <w:ins w:id="1056" w:author="Deep [E///]" w:date="2024-07-10T10:54:00Z">
              <w:r>
                <w:rPr>
                  <w:rFonts w:ascii="Arial" w:hAnsi="Arial" w:eastAsiaTheme="minorEastAsia"/>
                  <w:b/>
                  <w:sz w:val="18"/>
                </w:rPr>
                <w:t>Configuration</w:t>
              </w:r>
            </w:ins>
          </w:p>
        </w:tc>
        <w:tc>
          <w:tcPr>
            <w:tcW w:w="70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057" w:author="Deep [E///]" w:date="2024-07-10T10:54:00Z"/>
                <w:rFonts w:ascii="Arial" w:hAnsi="Arial" w:eastAsiaTheme="minorEastAsia"/>
                <w:b/>
                <w:sz w:val="18"/>
              </w:rPr>
            </w:pPr>
            <w:ins w:id="1058" w:author="Deep [E///]" w:date="2024-07-10T10:54:00Z">
              <w:r>
                <w:rPr>
                  <w:rFonts w:ascii="Arial" w:hAnsi="Arial" w:eastAsiaTheme="minorEastAsia"/>
                  <w:b/>
                  <w:sz w:val="18"/>
                </w:rPr>
                <w:t>Description</w:t>
              </w:r>
            </w:ins>
          </w:p>
        </w:tc>
      </w:tr>
      <w:tr>
        <w:trPr>
          <w:ins w:id="1059" w:author="Deep [E///]" w:date="2024-07-10T10:54:00Z"/>
        </w:trPr>
        <w:tc>
          <w:tcPr>
            <w:tcW w:w="2340" w:type="dxa"/>
            <w:tcBorders>
              <w:top w:val="single" w:color="auto" w:sz="4" w:space="0"/>
              <w:left w:val="single" w:color="auto" w:sz="4" w:space="0"/>
              <w:bottom w:val="single" w:color="auto" w:sz="4" w:space="0"/>
              <w:right w:val="single" w:color="auto" w:sz="4" w:space="0"/>
            </w:tcBorders>
          </w:tcPr>
          <w:p>
            <w:pPr>
              <w:keepNext/>
              <w:keepLines/>
              <w:spacing w:after="0"/>
              <w:rPr>
                <w:ins w:id="1060" w:author="Deep [E///]" w:date="2024-07-10T10:54:00Z"/>
                <w:rFonts w:ascii="Arial" w:hAnsi="Arial" w:eastAsiaTheme="minorEastAsia"/>
                <w:sz w:val="18"/>
              </w:rPr>
            </w:pPr>
            <w:ins w:id="1061" w:author="Deep [E///]" w:date="2024-07-10T10:54:00Z">
              <w:r>
                <w:rPr>
                  <w:rFonts w:ascii="Arial" w:hAnsi="Arial" w:eastAsiaTheme="minorEastAsia"/>
                  <w:sz w:val="18"/>
                </w:rPr>
                <w:t>1</w:t>
              </w:r>
            </w:ins>
          </w:p>
        </w:tc>
        <w:tc>
          <w:tcPr>
            <w:tcW w:w="7010" w:type="dxa"/>
            <w:tcBorders>
              <w:top w:val="single" w:color="auto" w:sz="4" w:space="0"/>
              <w:left w:val="single" w:color="auto" w:sz="4" w:space="0"/>
              <w:bottom w:val="single" w:color="auto" w:sz="4" w:space="0"/>
              <w:right w:val="single" w:color="auto" w:sz="4" w:space="0"/>
            </w:tcBorders>
          </w:tcPr>
          <w:p>
            <w:pPr>
              <w:keepNext/>
              <w:keepLines/>
              <w:spacing w:after="0"/>
              <w:rPr>
                <w:ins w:id="1062" w:author="Deep [E///]" w:date="2024-07-10T10:54:00Z"/>
                <w:rFonts w:ascii="Arial" w:hAnsi="Arial" w:eastAsiaTheme="minorEastAsia"/>
                <w:sz w:val="18"/>
              </w:rPr>
            </w:pPr>
            <w:ins w:id="1063" w:author="Deep [E///]" w:date="2024-07-10T10:54:00Z">
              <w:r>
                <w:rPr>
                  <w:rFonts w:ascii="Arial" w:hAnsi="Arial"/>
                  <w:sz w:val="18"/>
                </w:rPr>
                <w:t>15 kHz SSB SCS, 20 MHz bandwidth, FDD duplex mode</w:t>
              </w:r>
            </w:ins>
          </w:p>
        </w:tc>
      </w:tr>
      <w:tr>
        <w:trPr>
          <w:ins w:id="1064" w:author="Deep [E///]" w:date="2024-07-10T10:54:00Z"/>
        </w:trPr>
        <w:tc>
          <w:tcPr>
            <w:tcW w:w="2340" w:type="dxa"/>
            <w:tcBorders>
              <w:top w:val="single" w:color="auto" w:sz="4" w:space="0"/>
              <w:left w:val="single" w:color="auto" w:sz="4" w:space="0"/>
              <w:bottom w:val="single" w:color="auto" w:sz="4" w:space="0"/>
              <w:right w:val="single" w:color="auto" w:sz="4" w:space="0"/>
            </w:tcBorders>
          </w:tcPr>
          <w:p>
            <w:pPr>
              <w:keepNext/>
              <w:keepLines/>
              <w:spacing w:after="0"/>
              <w:rPr>
                <w:ins w:id="1065" w:author="Deep [E///]" w:date="2024-07-10T10:54:00Z"/>
                <w:rFonts w:ascii="Arial" w:hAnsi="Arial" w:eastAsiaTheme="minorEastAsia"/>
                <w:sz w:val="18"/>
              </w:rPr>
            </w:pPr>
            <w:ins w:id="1066" w:author="Deep [E///]" w:date="2024-07-10T10:54:00Z">
              <w:r>
                <w:rPr>
                  <w:rFonts w:ascii="Arial" w:hAnsi="Arial" w:eastAsiaTheme="minorEastAsia"/>
                  <w:sz w:val="18"/>
                </w:rPr>
                <w:t>2</w:t>
              </w:r>
            </w:ins>
          </w:p>
        </w:tc>
        <w:tc>
          <w:tcPr>
            <w:tcW w:w="7010" w:type="dxa"/>
            <w:tcBorders>
              <w:top w:val="single" w:color="auto" w:sz="4" w:space="0"/>
              <w:left w:val="single" w:color="auto" w:sz="4" w:space="0"/>
              <w:bottom w:val="single" w:color="auto" w:sz="4" w:space="0"/>
              <w:right w:val="single" w:color="auto" w:sz="4" w:space="0"/>
            </w:tcBorders>
          </w:tcPr>
          <w:p>
            <w:pPr>
              <w:keepNext/>
              <w:keepLines/>
              <w:spacing w:after="0"/>
              <w:rPr>
                <w:ins w:id="1067" w:author="Deep [E///]" w:date="2024-07-10T10:54:00Z"/>
                <w:rFonts w:ascii="Arial" w:hAnsi="Arial" w:eastAsiaTheme="minorEastAsia"/>
                <w:sz w:val="18"/>
              </w:rPr>
            </w:pPr>
            <w:ins w:id="1068" w:author="Deep [E///]" w:date="2024-07-10T10:54:00Z">
              <w:r>
                <w:rPr>
                  <w:rFonts w:ascii="Arial" w:hAnsi="Arial"/>
                  <w:sz w:val="18"/>
                </w:rPr>
                <w:t>15 kHz SSB SCS, 20 MHz bandwidth, TDD duplex mode</w:t>
              </w:r>
            </w:ins>
          </w:p>
        </w:tc>
      </w:tr>
      <w:tr>
        <w:trPr>
          <w:ins w:id="1069" w:author="Deep [E///]" w:date="2024-07-10T10:54:00Z"/>
        </w:trPr>
        <w:tc>
          <w:tcPr>
            <w:tcW w:w="2340" w:type="dxa"/>
            <w:tcBorders>
              <w:top w:val="single" w:color="auto" w:sz="4" w:space="0"/>
              <w:left w:val="single" w:color="auto" w:sz="4" w:space="0"/>
              <w:bottom w:val="single" w:color="auto" w:sz="4" w:space="0"/>
              <w:right w:val="single" w:color="auto" w:sz="4" w:space="0"/>
            </w:tcBorders>
          </w:tcPr>
          <w:p>
            <w:pPr>
              <w:keepNext/>
              <w:keepLines/>
              <w:spacing w:after="0"/>
              <w:rPr>
                <w:ins w:id="1070" w:author="Deep [E///]" w:date="2024-07-10T10:54:00Z"/>
                <w:rFonts w:ascii="Arial" w:hAnsi="Arial" w:eastAsiaTheme="minorEastAsia"/>
                <w:sz w:val="18"/>
              </w:rPr>
            </w:pPr>
            <w:ins w:id="1071" w:author="Deep [E///]" w:date="2024-07-10T10:54:00Z">
              <w:r>
                <w:rPr>
                  <w:rFonts w:ascii="Arial" w:hAnsi="Arial" w:eastAsiaTheme="minorEastAsia"/>
                  <w:sz w:val="18"/>
                </w:rPr>
                <w:t>3</w:t>
              </w:r>
            </w:ins>
          </w:p>
        </w:tc>
        <w:tc>
          <w:tcPr>
            <w:tcW w:w="7010" w:type="dxa"/>
            <w:tcBorders>
              <w:top w:val="single" w:color="auto" w:sz="4" w:space="0"/>
              <w:left w:val="single" w:color="auto" w:sz="4" w:space="0"/>
              <w:bottom w:val="single" w:color="auto" w:sz="4" w:space="0"/>
              <w:right w:val="single" w:color="auto" w:sz="4" w:space="0"/>
            </w:tcBorders>
          </w:tcPr>
          <w:p>
            <w:pPr>
              <w:keepNext/>
              <w:keepLines/>
              <w:spacing w:after="0"/>
              <w:rPr>
                <w:ins w:id="1072" w:author="Deep [E///]" w:date="2024-07-10T10:54:00Z"/>
                <w:rFonts w:ascii="Arial" w:hAnsi="Arial" w:eastAsiaTheme="minorEastAsia"/>
                <w:sz w:val="18"/>
              </w:rPr>
            </w:pPr>
            <w:ins w:id="1073" w:author="Deep [E///]" w:date="2024-07-10T10:54:00Z">
              <w:r>
                <w:rPr>
                  <w:rFonts w:ascii="Arial" w:hAnsi="Arial"/>
                  <w:sz w:val="18"/>
                </w:rPr>
                <w:t>30 kHz SSB SCS, 50 MHz bandwidth, TDD duplex mode</w:t>
              </w:r>
            </w:ins>
          </w:p>
        </w:tc>
      </w:tr>
      <w:tr>
        <w:trPr>
          <w:ins w:id="1074" w:author="Deep [E///]" w:date="2024-07-10T10:54:00Z"/>
        </w:trPr>
        <w:tc>
          <w:tcPr>
            <w:tcW w:w="9350" w:type="dxa"/>
            <w:gridSpan w:val="2"/>
            <w:tcBorders>
              <w:top w:val="single" w:color="auto" w:sz="4" w:space="0"/>
              <w:left w:val="single" w:color="auto" w:sz="4" w:space="0"/>
              <w:bottom w:val="single" w:color="auto" w:sz="4" w:space="0"/>
              <w:right w:val="single" w:color="auto" w:sz="4" w:space="0"/>
            </w:tcBorders>
          </w:tcPr>
          <w:p>
            <w:pPr>
              <w:keepNext/>
              <w:keepLines/>
              <w:spacing w:after="0"/>
              <w:ind w:left="851" w:hanging="851"/>
              <w:rPr>
                <w:ins w:id="1075" w:author="Deep [E///]" w:date="2024-07-10T10:54:00Z"/>
                <w:rFonts w:ascii="Arial" w:hAnsi="Arial" w:eastAsiaTheme="minorEastAsia"/>
                <w:sz w:val="18"/>
              </w:rPr>
            </w:pPr>
            <w:ins w:id="1076" w:author="Deep [E///]" w:date="2024-07-10T10:54:00Z">
              <w:r>
                <w:rPr>
                  <w:rFonts w:ascii="Arial" w:hAnsi="Arial" w:eastAsiaTheme="minorEastAsia"/>
                  <w:sz w:val="18"/>
                  <w:lang w:eastAsia="zh-CN"/>
                </w:rPr>
                <w:t>Note:</w:t>
              </w:r>
            </w:ins>
            <w:ins w:id="1077" w:author="Deep [E///]" w:date="2024-07-10T10:54:00Z">
              <w:r>
                <w:rPr>
                  <w:rFonts w:ascii="Arial" w:hAnsi="Arial" w:eastAsiaTheme="minorEastAsia"/>
                  <w:sz w:val="18"/>
                  <w:lang w:eastAsia="zh-CN"/>
                </w:rPr>
                <w:tab/>
              </w:r>
            </w:ins>
            <w:ins w:id="1078" w:author="Deep [E///]" w:date="2024-07-10T10:54:00Z">
              <w:r>
                <w:rPr>
                  <w:rFonts w:ascii="Arial" w:hAnsi="Arial" w:eastAsiaTheme="minorEastAsia"/>
                  <w:sz w:val="18"/>
                </w:rPr>
                <w:t>The UE is only required to be tested in one of the supported test configurations.</w:t>
              </w:r>
            </w:ins>
          </w:p>
        </w:tc>
      </w:tr>
    </w:tbl>
    <w:p>
      <w:pPr>
        <w:rPr>
          <w:ins w:id="1079" w:author="Deep [E///]" w:date="2024-07-10T10:54:00Z"/>
          <w:rFonts w:eastAsiaTheme="minorEastAsia"/>
        </w:rPr>
      </w:pPr>
    </w:p>
    <w:p>
      <w:pPr>
        <w:rPr>
          <w:ins w:id="1080" w:author="Deep [E///]" w:date="2024-07-10T10:54:00Z"/>
          <w:rFonts w:eastAsiaTheme="minorEastAsia"/>
        </w:rPr>
      </w:pPr>
      <w:ins w:id="1081" w:author="Deep [E///]" w:date="2024-07-10T10:54:00Z">
        <w:r>
          <w:rPr>
            <w:rFonts w:eastAsiaTheme="minorEastAsia"/>
          </w:rPr>
          <w:t>In the test there are two synchronous cells: Cell 1 and Cell 2. Cell 1 is the reference as well as the PCell. Cell 2 is a neighbour cell. Both cells are on the same NR RF channel in FR1.</w:t>
        </w:r>
      </w:ins>
      <w:ins w:id="1082" w:author="Deep [E///]" w:date="2024-07-10T10:54:00Z">
        <w:r>
          <w:rPr>
            <w:rFonts w:hint="eastAsia" w:eastAsiaTheme="minorEastAsia"/>
            <w:lang w:eastAsia="zh-CN"/>
          </w:rPr>
          <w:t xml:space="preserve"> </w:t>
        </w:r>
      </w:ins>
      <w:ins w:id="1083" w:author="Deep [E///]" w:date="2024-07-10T10:54:00Z">
        <w:r>
          <w:rPr>
            <w:rFonts w:eastAsiaTheme="minorEastAsia"/>
          </w:rPr>
          <w:t xml:space="preserve">The test consists of two consecutive time intervals, with duration of T1 and T2. </w:t>
        </w:r>
      </w:ins>
      <w:ins w:id="1084" w:author="Deep [E///]" w:date="2024-07-10T10:54:00Z">
        <w:r>
          <w:rPr>
            <w:rFonts w:cs="v4.2.0" w:eastAsiaTheme="minorEastAsia"/>
          </w:rPr>
          <w:t>Both cells transmit PRS during T2.</w:t>
        </w:r>
      </w:ins>
    </w:p>
    <w:p>
      <w:pPr>
        <w:rPr>
          <w:ins w:id="1085" w:author="Deep [E///]" w:date="2024-07-10T10:54:00Z"/>
          <w:rFonts w:eastAsiaTheme="minorEastAsia"/>
        </w:rPr>
      </w:pPr>
      <w:ins w:id="1086" w:author="Deep [E///]" w:date="2024-07-10T10:54:00Z">
        <w:r>
          <w:rPr>
            <w:rFonts w:eastAsiaTheme="minorEastAsia"/>
          </w:rPr>
          <w:t xml:space="preserve">During T1 UE is in RRC_CONNECTED, the </w:t>
        </w:r>
      </w:ins>
      <w:ins w:id="1087" w:author="Deep [E///]" w:date="2024-07-10T10:54:00Z">
        <w:r>
          <w:rPr>
            <w:rFonts w:eastAsiaTheme="minorEastAsia"/>
            <w:i/>
          </w:rPr>
          <w:t xml:space="preserve">NR-DL-AoD-RequestLocationInformation </w:t>
        </w:r>
      </w:ins>
      <w:ins w:id="1088" w:author="Deep [E///]" w:date="2024-07-10T10:54:00Z">
        <w:r>
          <w:rPr>
            <w:rFonts w:eastAsiaTheme="minorEastAsia"/>
            <w:iCs/>
          </w:rPr>
          <w:t xml:space="preserve">message and </w:t>
        </w:r>
      </w:ins>
      <w:ins w:id="1089" w:author="Deep [E///]" w:date="2024-07-10T10:54:00Z">
        <w:r>
          <w:rPr>
            <w:rFonts w:eastAsiaTheme="minorEastAsia"/>
            <w:i/>
          </w:rPr>
          <w:t>NR-DL-AoD-ProvideAssistanceData</w:t>
        </w:r>
      </w:ins>
      <w:ins w:id="1090" w:author="Deep [E///]" w:date="2024-07-10T10:54:00Z">
        <w:r>
          <w:rPr>
            <w:rFonts w:eastAsiaTheme="minorEastAsia"/>
          </w:rPr>
          <w:t xml:space="preserve"> message as defined in TS 37.355 shall be provided to the UE during T1. The last slot containing the two messages for the assistance data and location information request is denoted as #n. In the next DL slot after slot #n, UE is released into RRC_</w:t>
        </w:r>
      </w:ins>
      <w:ins w:id="1091" w:author="Deep [E///]" w:date="2024-07-10T10:54:00Z">
        <w:r>
          <w:rPr>
            <w:rFonts w:eastAsiaTheme="minorEastAsia"/>
            <w:lang w:val="en-US"/>
          </w:rPr>
          <w:t>IDLE</w:t>
        </w:r>
      </w:ins>
      <w:ins w:id="1092" w:author="Deep [E///]" w:date="2024-07-10T10:54:00Z">
        <w:r>
          <w:rPr>
            <w:rFonts w:eastAsiaTheme="minorEastAsia"/>
          </w:rPr>
          <w:t>.</w:t>
        </w:r>
      </w:ins>
    </w:p>
    <w:p>
      <w:pPr>
        <w:rPr>
          <w:ins w:id="1093" w:author="Deep [E///]" w:date="2024-07-10T10:54:00Z"/>
        </w:rPr>
      </w:pPr>
      <w:ins w:id="1094" w:author="Deep [E///]" w:date="2024-07-10T10:54:00Z">
        <w:r>
          <w:rPr/>
          <w:t xml:space="preserve">The beginning of the time interval T2 </w:t>
        </w:r>
      </w:ins>
      <w:ins w:id="1095" w:author="Deep [E///]" w:date="2024-07-10T10:54:00Z">
        <w:r>
          <w:rPr>
            <w:iCs/>
            <w:lang w:val="en-US"/>
          </w:rPr>
          <w:t xml:space="preserve">is the first PRS resource occasion occurring </w:t>
        </w:r>
      </w:ins>
      <w:ins w:id="1096" w:author="Deep [E///]" w:date="2024-07-10T10:54:00Z">
        <w:r>
          <w:rPr>
            <w:lang w:val="en-US"/>
          </w:rPr>
          <w:sym w:font="Symbol" w:char="F044"/>
        </w:r>
      </w:ins>
      <w:ins w:id="1097" w:author="Deep [E///]" w:date="2024-07-10T10:54:00Z">
        <w:r>
          <w:rPr>
            <w:iCs/>
            <w:lang w:val="en-US"/>
          </w:rPr>
          <w:t xml:space="preserve">T after the slot #n, </w:t>
        </w:r>
      </w:ins>
      <w:ins w:id="1098" w:author="Deep [E///]" w:date="2024-07-10T10:54:00Z">
        <w:r>
          <w:rPr/>
          <w:t xml:space="preserve">where </w:t>
        </w:r>
      </w:ins>
      <w:ins w:id="1099" w:author="Deep [E///]" w:date="2024-07-10T10:54:00Z">
        <w:r>
          <w:rPr/>
          <w:sym w:font="Symbol" w:char="F044"/>
        </w:r>
      </w:ins>
      <w:ins w:id="1100" w:author="Deep [E///]" w:date="2024-07-10T10:54:00Z">
        <w:r>
          <w:rPr/>
          <w:t>T = 50 ms is the maximum processing time of the assistance data and location information request.</w:t>
        </w:r>
      </w:ins>
    </w:p>
    <w:p>
      <w:pPr>
        <w:rPr>
          <w:ins w:id="1101" w:author="Deep [E///]" w:date="2024-07-10T10:54:00Z"/>
          <w:rFonts w:eastAsiaTheme="minorEastAsia"/>
        </w:rPr>
      </w:pPr>
      <w:ins w:id="1102" w:author="Deep [E///]" w:date="2024-07-10T10:54:00Z">
        <w:r>
          <w:rPr>
            <w:rFonts w:eastAsiaTheme="minorEastAsia"/>
          </w:rPr>
          <w:t xml:space="preserve">The general test parameters are listed in Table </w:t>
        </w:r>
      </w:ins>
      <w:ins w:id="1103" w:author="Deep [E///]" w:date="2024-08-20T14:22:20Z">
        <w:r>
          <w:rPr>
            <w:rFonts w:eastAsiaTheme="minorEastAsia"/>
            <w:lang w:val="sv-SE"/>
          </w:rPr>
          <w:t>A.6.10.2.1</w:t>
        </w:r>
      </w:ins>
      <w:ins w:id="1104" w:author="Deep [E///]" w:date="2024-07-10T10:54:00Z">
        <w:r>
          <w:rPr>
            <w:rFonts w:eastAsiaTheme="minorEastAsia"/>
          </w:rPr>
          <w:t xml:space="preserve">.1-2, and cell specific test parameters are listed in Table </w:t>
        </w:r>
      </w:ins>
      <w:ins w:id="1105" w:author="Deep [E///]" w:date="2024-08-20T14:22:21Z">
        <w:r>
          <w:rPr>
            <w:rFonts w:eastAsiaTheme="minorEastAsia"/>
            <w:lang w:val="sv-SE"/>
          </w:rPr>
          <w:t>A.6.10.2.1</w:t>
        </w:r>
      </w:ins>
      <w:ins w:id="1106" w:author="Deep [E///]" w:date="2024-07-10T10:54:00Z">
        <w:r>
          <w:rPr>
            <w:rFonts w:eastAsiaTheme="minorEastAsia"/>
          </w:rPr>
          <w:t xml:space="preserve">.1-3. </w:t>
        </w:r>
      </w:ins>
    </w:p>
    <w:p>
      <w:pPr>
        <w:pStyle w:val="55"/>
        <w:rPr>
          <w:ins w:id="1107" w:author="Deep [E///]" w:date="2024-07-10T10:54:00Z"/>
          <w:rFonts w:eastAsiaTheme="minorEastAsia"/>
        </w:rPr>
      </w:pPr>
      <w:ins w:id="1108" w:author="Deep [E///]" w:date="2024-07-10T10:54:00Z">
        <w:r>
          <w:rPr>
            <w:rFonts w:eastAsiaTheme="minorEastAsia"/>
          </w:rPr>
          <w:t xml:space="preserve">Table </w:t>
        </w:r>
      </w:ins>
      <w:ins w:id="1109" w:author="Deep [E///]" w:date="2024-08-20T14:22:22Z">
        <w:r>
          <w:rPr>
            <w:rFonts w:eastAsiaTheme="minorEastAsia"/>
            <w:lang w:val="sv-SE"/>
          </w:rPr>
          <w:t>A.6.10.2.1</w:t>
        </w:r>
      </w:ins>
      <w:ins w:id="1110" w:author="Deep [E///]" w:date="2024-07-10T10:54:00Z">
        <w:r>
          <w:rPr>
            <w:rFonts w:eastAsiaTheme="minorEastAsia"/>
          </w:rPr>
          <w:t>.1-2: General test parameters</w:t>
        </w:r>
      </w:ins>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2410"/>
        <w:gridCol w:w="2977"/>
      </w:tblGrid>
      <w:tr>
        <w:trPr>
          <w:cantSplit/>
          <w:trHeight w:val="187" w:hRule="atLeast"/>
          <w:ins w:id="1111" w:author="Deep [E///]" w:date="2024-07-10T10:54:00Z"/>
        </w:trPr>
        <w:tc>
          <w:tcPr>
            <w:tcW w:w="2518"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12" w:author="Deep [E///]" w:date="2024-07-10T10:54:00Z"/>
                <w:rFonts w:ascii="Arial" w:hAnsi="Arial" w:cs="Arial" w:eastAsiaTheme="minorEastAsia"/>
                <w:b/>
                <w:sz w:val="18"/>
              </w:rPr>
            </w:pPr>
            <w:ins w:id="1113" w:author="Deep [E///]" w:date="2024-07-10T10:54:00Z">
              <w:r>
                <w:rPr>
                  <w:rFonts w:ascii="Arial" w:hAnsi="Arial" w:eastAsiaTheme="minorEastAsia"/>
                  <w:b/>
                  <w:sz w:val="18"/>
                </w:rPr>
                <w:t>Parameter</w:t>
              </w:r>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14" w:author="Deep [E///]" w:date="2024-07-10T10:54:00Z"/>
                <w:rFonts w:ascii="Arial" w:hAnsi="Arial" w:cs="Arial" w:eastAsiaTheme="minorEastAsia"/>
                <w:b/>
                <w:sz w:val="18"/>
              </w:rPr>
            </w:pPr>
            <w:ins w:id="1115" w:author="Deep [E///]" w:date="2024-07-10T10:54:00Z">
              <w:r>
                <w:rPr>
                  <w:rFonts w:ascii="Arial" w:hAnsi="Arial" w:eastAsiaTheme="minorEastAsia"/>
                  <w:b/>
                  <w:sz w:val="18"/>
                </w:rPr>
                <w:t>Unit</w:t>
              </w:r>
            </w:ins>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16" w:author="Deep [E///]" w:date="2024-07-10T10:54:00Z"/>
                <w:rFonts w:ascii="Arial" w:hAnsi="Arial" w:eastAsiaTheme="minorEastAsia"/>
                <w:b/>
                <w:sz w:val="18"/>
                <w:lang w:eastAsia="zh-CN"/>
              </w:rPr>
            </w:pPr>
            <w:ins w:id="1117" w:author="Deep [E///]" w:date="2024-07-10T10:54:00Z">
              <w:r>
                <w:rPr>
                  <w:rFonts w:ascii="Arial" w:hAnsi="Arial" w:eastAsiaTheme="minorEastAsia"/>
                  <w:b/>
                  <w:sz w:val="18"/>
                  <w:lang w:eastAsia="zh-CN"/>
                </w:rPr>
                <w:t>Test configuration</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18" w:author="Deep [E///]" w:date="2024-07-10T10:54:00Z"/>
                <w:rFonts w:ascii="Arial" w:hAnsi="Arial" w:cs="Arial" w:eastAsiaTheme="minorEastAsia"/>
                <w:b/>
                <w:sz w:val="18"/>
              </w:rPr>
            </w:pPr>
            <w:ins w:id="1119" w:author="Deep [E///]" w:date="2024-07-10T10:54:00Z">
              <w:r>
                <w:rPr>
                  <w:rFonts w:ascii="Arial" w:hAnsi="Arial" w:eastAsiaTheme="minorEastAsia"/>
                  <w:b/>
                  <w:sz w:val="18"/>
                </w:rPr>
                <w:t>Value</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20" w:author="Deep [E///]" w:date="2024-07-10T10:54:00Z"/>
                <w:rFonts w:ascii="Arial" w:hAnsi="Arial" w:cs="Arial" w:eastAsiaTheme="minorEastAsia"/>
                <w:b/>
                <w:sz w:val="18"/>
              </w:rPr>
            </w:pPr>
            <w:ins w:id="1121" w:author="Deep [E///]" w:date="2024-07-10T10:54:00Z">
              <w:r>
                <w:rPr>
                  <w:rFonts w:ascii="Arial" w:hAnsi="Arial" w:eastAsiaTheme="minorEastAsia"/>
                  <w:b/>
                  <w:sz w:val="18"/>
                </w:rPr>
                <w:t>Comment</w:t>
              </w:r>
            </w:ins>
          </w:p>
        </w:tc>
      </w:tr>
      <w:tr>
        <w:trPr>
          <w:cantSplit/>
          <w:trHeight w:val="187" w:hRule="atLeast"/>
          <w:ins w:id="1122" w:author="Deep [E///]" w:date="2024-07-10T10:54:00Z"/>
        </w:trPr>
        <w:tc>
          <w:tcPr>
            <w:tcW w:w="2518" w:type="dxa"/>
            <w:tcBorders>
              <w:top w:val="single" w:color="auto" w:sz="4" w:space="0"/>
              <w:left w:val="single" w:color="auto" w:sz="4" w:space="0"/>
              <w:bottom w:val="single" w:color="auto" w:sz="4" w:space="0"/>
              <w:right w:val="single" w:color="auto" w:sz="4" w:space="0"/>
            </w:tcBorders>
          </w:tcPr>
          <w:p>
            <w:pPr>
              <w:keepNext/>
              <w:keepLines/>
              <w:spacing w:after="0"/>
              <w:rPr>
                <w:ins w:id="1123" w:author="Deep [E///]" w:date="2024-07-10T10:54:00Z"/>
                <w:rFonts w:ascii="Arial" w:hAnsi="Arial" w:cs="Arial" w:eastAsiaTheme="minorEastAsia"/>
                <w:sz w:val="18"/>
              </w:rPr>
            </w:pPr>
            <w:ins w:id="1124" w:author="Deep [E///]" w:date="2024-07-10T10:54:00Z">
              <w:r>
                <w:rPr>
                  <w:rFonts w:ascii="Arial" w:hAnsi="Arial" w:eastAsiaTheme="minorEastAsia"/>
                  <w:sz w:val="18"/>
                </w:rPr>
                <w:t>Reference cell</w:t>
              </w:r>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25" w:author="Deep [E///]" w:date="2024-07-10T10:54: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26" w:author="Deep [E///]" w:date="2024-07-10T10:54:00Z"/>
                <w:rFonts w:ascii="Arial" w:hAnsi="Arial" w:eastAsiaTheme="minorEastAsia"/>
                <w:sz w:val="18"/>
              </w:rPr>
            </w:pPr>
            <w:ins w:id="1127" w:author="Deep [E///]" w:date="2024-07-10T10:5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28" w:author="Deep [E///]" w:date="2024-07-10T10:54:00Z"/>
                <w:rFonts w:ascii="Arial" w:hAnsi="Arial" w:cs="Arial" w:eastAsiaTheme="minorEastAsia"/>
                <w:sz w:val="18"/>
              </w:rPr>
            </w:pPr>
            <w:ins w:id="1129" w:author="Deep [E///]" w:date="2024-07-10T10:54:00Z">
              <w:r>
                <w:rPr>
                  <w:rFonts w:ascii="Arial" w:hAnsi="Arial" w:eastAsiaTheme="minorEastAsia"/>
                  <w:sz w:val="18"/>
                </w:rPr>
                <w:t>Cell 1</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130" w:author="Deep [E///]" w:date="2024-07-10T10:54:00Z"/>
                <w:rFonts w:ascii="Arial" w:hAnsi="Arial" w:eastAsiaTheme="minorEastAsia"/>
                <w:sz w:val="18"/>
                <w:lang w:eastAsia="zh-CN"/>
              </w:rPr>
            </w:pPr>
            <w:ins w:id="1131" w:author="Deep [E///]" w:date="2024-07-10T10:54:00Z">
              <w:r>
                <w:rPr>
                  <w:rFonts w:ascii="Arial" w:hAnsi="Arial" w:eastAsiaTheme="minorEastAsia"/>
                  <w:sz w:val="18"/>
                  <w:lang w:eastAsia="zh-CN"/>
                </w:rPr>
                <w:t>Cell 1 is the PCell and the DL-AoD reference cell in the positioning assistance data.</w:t>
              </w:r>
            </w:ins>
          </w:p>
        </w:tc>
      </w:tr>
      <w:tr>
        <w:trPr>
          <w:cantSplit/>
          <w:trHeight w:val="187" w:hRule="atLeast"/>
          <w:ins w:id="1132" w:author="Deep [E///]" w:date="2024-07-10T10:54:00Z"/>
        </w:trPr>
        <w:tc>
          <w:tcPr>
            <w:tcW w:w="2518" w:type="dxa"/>
            <w:tcBorders>
              <w:top w:val="single" w:color="auto" w:sz="4" w:space="0"/>
              <w:left w:val="single" w:color="auto" w:sz="4" w:space="0"/>
              <w:bottom w:val="single" w:color="auto" w:sz="4" w:space="0"/>
              <w:right w:val="single" w:color="auto" w:sz="4" w:space="0"/>
            </w:tcBorders>
          </w:tcPr>
          <w:p>
            <w:pPr>
              <w:keepNext/>
              <w:keepLines/>
              <w:spacing w:after="0"/>
              <w:rPr>
                <w:ins w:id="1133" w:author="Deep [E///]" w:date="2024-07-10T10:54:00Z"/>
                <w:rFonts w:ascii="Arial" w:hAnsi="Arial" w:cs="Arial" w:eastAsiaTheme="minorEastAsia"/>
                <w:b/>
                <w:sz w:val="18"/>
              </w:rPr>
            </w:pPr>
            <w:ins w:id="1134" w:author="Deep [E///]" w:date="2024-07-10T10:54:00Z">
              <w:r>
                <w:rPr>
                  <w:rFonts w:ascii="Arial" w:hAnsi="Arial" w:eastAsiaTheme="minorEastAsia"/>
                  <w:bCs/>
                  <w:sz w:val="18"/>
                </w:rPr>
                <w:t>Neighbour cell</w:t>
              </w:r>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35" w:author="Deep [E///]" w:date="2024-07-10T10:54: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36" w:author="Deep [E///]" w:date="2024-07-10T10:54:00Z"/>
                <w:rFonts w:ascii="Arial" w:hAnsi="Arial" w:eastAsiaTheme="minorEastAsia"/>
                <w:bCs/>
                <w:sz w:val="18"/>
              </w:rPr>
            </w:pPr>
            <w:ins w:id="1137" w:author="Deep [E///]" w:date="2024-07-10T10:5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38" w:author="Deep [E///]" w:date="2024-07-10T10:54:00Z"/>
                <w:rFonts w:ascii="Arial" w:hAnsi="Arial" w:cs="Arial" w:eastAsiaTheme="minorEastAsia"/>
                <w:b/>
                <w:sz w:val="18"/>
              </w:rPr>
            </w:pPr>
            <w:ins w:id="1139" w:author="Deep [E///]" w:date="2024-07-10T10:54:00Z">
              <w:r>
                <w:rPr>
                  <w:rFonts w:ascii="Arial" w:hAnsi="Arial" w:eastAsiaTheme="minorEastAsia"/>
                  <w:bCs/>
                  <w:sz w:val="18"/>
                </w:rPr>
                <w:t>Cell 2</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140" w:author="Deep [E///]" w:date="2024-07-10T10:54:00Z"/>
                <w:rFonts w:ascii="Arial" w:hAnsi="Arial" w:eastAsiaTheme="minorEastAsia"/>
                <w:b/>
                <w:sz w:val="18"/>
              </w:rPr>
            </w:pPr>
            <w:ins w:id="1141" w:author="Deep [E///]" w:date="2024-07-10T10:54:00Z">
              <w:r>
                <w:rPr>
                  <w:rFonts w:ascii="Arial" w:hAnsi="Arial" w:eastAsiaTheme="minorEastAsia"/>
                  <w:bCs/>
                  <w:sz w:val="18"/>
                </w:rPr>
                <w:t>Cell 2 is a neighbour cell</w:t>
              </w:r>
            </w:ins>
            <w:ins w:id="1142" w:author="Deep [E///]" w:date="2024-07-10T10:54:00Z">
              <w:r>
                <w:rPr>
                  <w:rFonts w:ascii="Arial" w:hAnsi="Arial" w:eastAsiaTheme="minorEastAsia"/>
                  <w:sz w:val="18"/>
                  <w:lang w:eastAsia="zh-CN"/>
                </w:rPr>
                <w:t xml:space="preserve"> in the positioning assistance data.</w:t>
              </w:r>
            </w:ins>
          </w:p>
        </w:tc>
      </w:tr>
      <w:tr>
        <w:trPr>
          <w:cantSplit/>
          <w:trHeight w:val="187" w:hRule="atLeast"/>
          <w:ins w:id="1143" w:author="Deep [E///]" w:date="2024-07-10T10:54:00Z"/>
        </w:trPr>
        <w:tc>
          <w:tcPr>
            <w:tcW w:w="2518" w:type="dxa"/>
            <w:tcBorders>
              <w:top w:val="single" w:color="auto" w:sz="4" w:space="0"/>
              <w:left w:val="single" w:color="auto" w:sz="4" w:space="0"/>
              <w:bottom w:val="single" w:color="auto" w:sz="4" w:space="0"/>
              <w:right w:val="single" w:color="auto" w:sz="4" w:space="0"/>
            </w:tcBorders>
          </w:tcPr>
          <w:p>
            <w:pPr>
              <w:keepNext/>
              <w:keepLines/>
              <w:spacing w:after="0"/>
              <w:rPr>
                <w:ins w:id="1144" w:author="Deep [E///]" w:date="2024-07-10T10:54:00Z"/>
                <w:rFonts w:ascii="Arial" w:hAnsi="Arial" w:cs="Arial" w:eastAsiaTheme="minorEastAsia"/>
                <w:b/>
                <w:sz w:val="18"/>
              </w:rPr>
            </w:pPr>
            <w:ins w:id="1145" w:author="Deep [E///]" w:date="2024-07-10T10:54:00Z">
              <w:r>
                <w:rPr>
                  <w:rFonts w:ascii="Arial" w:hAnsi="Arial" w:eastAsiaTheme="minorEastAsia"/>
                  <w:sz w:val="18"/>
                </w:rPr>
                <w:t>RF Channel Number</w:t>
              </w:r>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46" w:author="Deep [E///]" w:date="2024-07-10T10:54: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47" w:author="Deep [E///]" w:date="2024-07-10T10:54:00Z"/>
                <w:rFonts w:ascii="Arial" w:hAnsi="Arial" w:eastAsiaTheme="minorEastAsia"/>
                <w:bCs/>
                <w:sz w:val="18"/>
              </w:rPr>
            </w:pPr>
            <w:ins w:id="1148" w:author="Deep [E///]" w:date="2024-07-10T10:5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49" w:author="Deep [E///]" w:date="2024-07-10T10:54:00Z"/>
                <w:rFonts w:ascii="Arial" w:hAnsi="Arial" w:cs="Arial" w:eastAsiaTheme="minorEastAsia"/>
                <w:b/>
                <w:sz w:val="18"/>
              </w:rPr>
            </w:pPr>
            <w:ins w:id="1150" w:author="Deep [E///]" w:date="2024-07-10T10:54:00Z">
              <w:r>
                <w:rPr>
                  <w:rFonts w:ascii="Arial" w:hAnsi="Arial" w:eastAsiaTheme="minorEastAsia"/>
                  <w:bCs/>
                  <w:sz w:val="18"/>
                </w:rPr>
                <w:t>1: Cell 1 and Cell 2</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151" w:author="Deep [E///]" w:date="2024-07-10T10:54:00Z"/>
                <w:rFonts w:ascii="Arial" w:hAnsi="Arial" w:eastAsiaTheme="minorEastAsia"/>
                <w:bCs/>
                <w:sz w:val="18"/>
              </w:rPr>
            </w:pPr>
          </w:p>
        </w:tc>
      </w:tr>
      <w:tr>
        <w:trPr>
          <w:cantSplit/>
          <w:trHeight w:val="187" w:hRule="atLeast"/>
          <w:ins w:id="1152" w:author="Deep [E///]" w:date="2024-07-10T10:54:00Z"/>
        </w:trPr>
        <w:tc>
          <w:tcPr>
            <w:tcW w:w="2518" w:type="dxa"/>
            <w:vMerge w:val="restart"/>
            <w:tcBorders>
              <w:top w:val="single" w:color="auto" w:sz="4" w:space="0"/>
              <w:left w:val="single" w:color="auto" w:sz="4" w:space="0"/>
              <w:right w:val="single" w:color="auto" w:sz="4" w:space="0"/>
            </w:tcBorders>
          </w:tcPr>
          <w:p>
            <w:pPr>
              <w:keepNext/>
              <w:keepLines/>
              <w:spacing w:after="0"/>
              <w:rPr>
                <w:ins w:id="1153" w:author="Deep [E///]" w:date="2024-07-10T10:54:00Z"/>
                <w:rFonts w:ascii="Arial" w:hAnsi="Arial" w:eastAsiaTheme="minorEastAsia"/>
                <w:sz w:val="18"/>
              </w:rPr>
            </w:pPr>
            <w:ins w:id="1154" w:author="Deep [E///]" w:date="2024-07-10T10:54:00Z">
              <w:r>
                <w:rPr>
                  <w:rFonts w:ascii="Arial" w:hAnsi="Arial" w:cs="Arial" w:eastAsiaTheme="minorEastAsia"/>
                  <w:sz w:val="18"/>
                  <w:szCs w:val="16"/>
                </w:rPr>
                <w:t>BW</w:t>
              </w:r>
            </w:ins>
            <w:ins w:id="1155" w:author="Deep [E///]" w:date="2024-07-10T10:54:00Z">
              <w:r>
                <w:rPr>
                  <w:rFonts w:ascii="Arial" w:hAnsi="Arial" w:cs="Arial" w:eastAsiaTheme="minorEastAsia"/>
                  <w:sz w:val="18"/>
                  <w:szCs w:val="16"/>
                  <w:vertAlign w:val="subscript"/>
                </w:rPr>
                <w:t>channel</w:t>
              </w:r>
            </w:ins>
          </w:p>
        </w:tc>
        <w:tc>
          <w:tcPr>
            <w:tcW w:w="709" w:type="dxa"/>
            <w:vMerge w:val="restart"/>
            <w:tcBorders>
              <w:top w:val="single" w:color="auto" w:sz="4" w:space="0"/>
              <w:left w:val="single" w:color="auto" w:sz="4" w:space="0"/>
              <w:right w:val="single" w:color="auto" w:sz="4" w:space="0"/>
            </w:tcBorders>
          </w:tcPr>
          <w:p>
            <w:pPr>
              <w:keepNext/>
              <w:keepLines/>
              <w:spacing w:after="0"/>
              <w:jc w:val="center"/>
              <w:rPr>
                <w:ins w:id="1156" w:author="Deep [E///]" w:date="2024-07-10T10:54:00Z"/>
                <w:rFonts w:ascii="Arial" w:hAnsi="Arial" w:eastAsiaTheme="minorEastAsia"/>
                <w:sz w:val="18"/>
                <w:lang w:eastAsia="zh-CN"/>
              </w:rPr>
            </w:pPr>
            <w:ins w:id="1157" w:author="Deep [E///]" w:date="2024-07-10T10:54:00Z">
              <w:r>
                <w:rPr>
                  <w:rFonts w:hint="eastAsia" w:ascii="Arial" w:hAnsi="Arial" w:eastAsiaTheme="minorEastAsia"/>
                  <w:sz w:val="18"/>
                  <w:lang w:eastAsia="zh-CN"/>
                </w:rPr>
                <w:t>M</w:t>
              </w:r>
            </w:ins>
            <w:ins w:id="1158" w:author="Deep [E///]" w:date="2024-07-10T10:54:00Z">
              <w:r>
                <w:rPr>
                  <w:rFonts w:ascii="Arial" w:hAnsi="Arial" w:eastAsiaTheme="minorEastAsia"/>
                  <w:sz w:val="18"/>
                  <w:lang w:eastAsia="zh-CN"/>
                </w:rPr>
                <w:t>Hz</w:t>
              </w:r>
            </w:ins>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59" w:author="Deep [E///]" w:date="2024-07-10T10:54:00Z"/>
                <w:rFonts w:ascii="Arial" w:hAnsi="Arial" w:eastAsiaTheme="minorEastAsia"/>
                <w:sz w:val="18"/>
                <w:lang w:eastAsia="zh-CN"/>
              </w:rPr>
            </w:pPr>
            <w:ins w:id="1160" w:author="Deep [E///]" w:date="2024-07-10T10:54:00Z">
              <w:r>
                <w:rPr>
                  <w:rFonts w:hint="eastAsia" w:ascii="Arial" w:hAnsi="Arial" w:eastAsiaTheme="minorEastAsia"/>
                  <w:sz w:val="18"/>
                  <w:lang w:eastAsia="zh-CN"/>
                </w:rPr>
                <w:t>1</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61" w:author="Deep [E///]" w:date="2024-07-10T10:54:00Z"/>
                <w:rFonts w:ascii="Arial" w:hAnsi="Arial" w:eastAsiaTheme="minorEastAsia"/>
                <w:bCs/>
                <w:sz w:val="18"/>
              </w:rPr>
            </w:pPr>
            <w:ins w:id="1162" w:author="Deep [E///]" w:date="2024-07-10T10:54:00Z">
              <w:r>
                <w:rPr>
                  <w:rFonts w:hint="eastAsia" w:ascii="Arial" w:hAnsi="Arial" w:cs="Arial"/>
                  <w:sz w:val="18"/>
                  <w:szCs w:val="16"/>
                  <w:lang w:eastAsia="zh-CN"/>
                </w:rPr>
                <w:t>20</w:t>
              </w:r>
            </w:ins>
            <w:ins w:id="1163" w:author="Deep [E///]" w:date="2024-07-10T10:54:00Z">
              <w:r>
                <w:rPr>
                  <w:rFonts w:ascii="Arial" w:hAnsi="Arial" w:cs="Arial"/>
                  <w:sz w:val="18"/>
                  <w:szCs w:val="16"/>
                </w:rPr>
                <w:t>: N</w:t>
              </w:r>
            </w:ins>
            <w:ins w:id="1164" w:author="Deep [E///]" w:date="2024-07-10T10:54:00Z">
              <w:r>
                <w:rPr>
                  <w:rFonts w:ascii="Arial" w:hAnsi="Arial" w:cs="Arial"/>
                  <w:sz w:val="18"/>
                  <w:szCs w:val="16"/>
                  <w:vertAlign w:val="subscript"/>
                </w:rPr>
                <w:t>RB,c</w:t>
              </w:r>
            </w:ins>
            <w:ins w:id="1165" w:author="Deep [E///]" w:date="2024-07-10T10:54:00Z">
              <w:r>
                <w:rPr>
                  <w:rFonts w:ascii="Arial" w:hAnsi="Arial" w:cs="Arial"/>
                  <w:sz w:val="18"/>
                  <w:szCs w:val="16"/>
                </w:rPr>
                <w:t xml:space="preserve"> = </w:t>
              </w:r>
            </w:ins>
            <w:ins w:id="1166" w:author="Deep [E///]" w:date="2024-07-10T10:54:00Z">
              <w:r>
                <w:rPr>
                  <w:rFonts w:hint="eastAsia" w:ascii="Arial" w:hAnsi="Arial" w:cs="Arial"/>
                  <w:sz w:val="18"/>
                  <w:szCs w:val="16"/>
                  <w:lang w:eastAsia="zh-CN"/>
                </w:rPr>
                <w:t>106</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167" w:author="Deep [E///]" w:date="2024-07-10T10:54:00Z"/>
                <w:rFonts w:ascii="Arial" w:hAnsi="Arial" w:eastAsiaTheme="minorEastAsia"/>
                <w:bCs/>
                <w:sz w:val="18"/>
              </w:rPr>
            </w:pPr>
          </w:p>
        </w:tc>
      </w:tr>
      <w:tr>
        <w:trPr>
          <w:cantSplit/>
          <w:trHeight w:val="187" w:hRule="atLeast"/>
          <w:ins w:id="1168" w:author="Deep [E///]" w:date="2024-07-10T10:54:00Z"/>
        </w:trPr>
        <w:tc>
          <w:tcPr>
            <w:tcW w:w="2518" w:type="dxa"/>
            <w:vMerge w:val="continue"/>
            <w:tcBorders>
              <w:left w:val="single" w:color="auto" w:sz="4" w:space="0"/>
              <w:right w:val="single" w:color="auto" w:sz="4" w:space="0"/>
            </w:tcBorders>
          </w:tcPr>
          <w:p>
            <w:pPr>
              <w:keepNext/>
              <w:keepLines/>
              <w:spacing w:after="0"/>
              <w:rPr>
                <w:ins w:id="1169" w:author="Deep [E///]" w:date="2024-07-10T10:54:00Z"/>
                <w:rFonts w:ascii="Arial" w:hAnsi="Arial" w:eastAsiaTheme="minorEastAsia"/>
                <w:sz w:val="18"/>
              </w:rPr>
            </w:pPr>
          </w:p>
        </w:tc>
        <w:tc>
          <w:tcPr>
            <w:tcW w:w="709" w:type="dxa"/>
            <w:vMerge w:val="continue"/>
            <w:tcBorders>
              <w:left w:val="single" w:color="auto" w:sz="4" w:space="0"/>
              <w:right w:val="single" w:color="auto" w:sz="4" w:space="0"/>
            </w:tcBorders>
          </w:tcPr>
          <w:p>
            <w:pPr>
              <w:keepNext/>
              <w:keepLines/>
              <w:spacing w:after="0"/>
              <w:jc w:val="center"/>
              <w:rPr>
                <w:ins w:id="1170" w:author="Deep [E///]" w:date="2024-07-10T10:54: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71" w:author="Deep [E///]" w:date="2024-07-10T10:54:00Z"/>
                <w:rFonts w:ascii="Arial" w:hAnsi="Arial" w:eastAsiaTheme="minorEastAsia"/>
                <w:sz w:val="18"/>
                <w:lang w:eastAsia="zh-CN"/>
              </w:rPr>
            </w:pPr>
            <w:ins w:id="1172" w:author="Deep [E///]" w:date="2024-07-10T10:54:00Z">
              <w:r>
                <w:rPr>
                  <w:rFonts w:hint="eastAsia" w:ascii="Arial" w:hAnsi="Arial" w:eastAsiaTheme="minorEastAsia"/>
                  <w:sz w:val="18"/>
                  <w:lang w:eastAsia="zh-CN"/>
                </w:rPr>
                <w:t>2</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73" w:author="Deep [E///]" w:date="2024-07-10T10:54:00Z"/>
                <w:rFonts w:ascii="Arial" w:hAnsi="Arial" w:eastAsiaTheme="minorEastAsia"/>
                <w:bCs/>
                <w:sz w:val="18"/>
              </w:rPr>
            </w:pPr>
            <w:ins w:id="1174" w:author="Deep [E///]" w:date="2024-07-10T10:54:00Z">
              <w:r>
                <w:rPr>
                  <w:rFonts w:hint="eastAsia" w:ascii="Arial" w:hAnsi="Arial" w:cs="Arial"/>
                  <w:sz w:val="18"/>
                  <w:szCs w:val="16"/>
                  <w:lang w:eastAsia="zh-CN"/>
                </w:rPr>
                <w:t>20</w:t>
              </w:r>
            </w:ins>
            <w:ins w:id="1175" w:author="Deep [E///]" w:date="2024-07-10T10:54:00Z">
              <w:r>
                <w:rPr>
                  <w:rFonts w:ascii="Arial" w:hAnsi="Arial" w:cs="Arial"/>
                  <w:sz w:val="18"/>
                  <w:szCs w:val="16"/>
                </w:rPr>
                <w:t>: N</w:t>
              </w:r>
            </w:ins>
            <w:ins w:id="1176" w:author="Deep [E///]" w:date="2024-07-10T10:54:00Z">
              <w:r>
                <w:rPr>
                  <w:rFonts w:ascii="Arial" w:hAnsi="Arial" w:cs="Arial"/>
                  <w:sz w:val="18"/>
                  <w:szCs w:val="16"/>
                  <w:vertAlign w:val="subscript"/>
                </w:rPr>
                <w:t>RB,c</w:t>
              </w:r>
            </w:ins>
            <w:ins w:id="1177" w:author="Deep [E///]" w:date="2024-07-10T10:54:00Z">
              <w:r>
                <w:rPr>
                  <w:rFonts w:ascii="Arial" w:hAnsi="Arial" w:cs="Arial"/>
                  <w:sz w:val="18"/>
                  <w:szCs w:val="16"/>
                </w:rPr>
                <w:t xml:space="preserve"> = </w:t>
              </w:r>
            </w:ins>
            <w:ins w:id="1178" w:author="Deep [E///]" w:date="2024-07-10T10:54:00Z">
              <w:r>
                <w:rPr>
                  <w:rFonts w:hint="eastAsia" w:ascii="Arial" w:hAnsi="Arial" w:cs="Arial"/>
                  <w:sz w:val="18"/>
                  <w:szCs w:val="16"/>
                  <w:lang w:eastAsia="zh-CN"/>
                </w:rPr>
                <w:t>106</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179" w:author="Deep [E///]" w:date="2024-07-10T10:54:00Z"/>
                <w:rFonts w:ascii="Arial" w:hAnsi="Arial" w:eastAsiaTheme="minorEastAsia"/>
                <w:bCs/>
                <w:sz w:val="18"/>
              </w:rPr>
            </w:pPr>
          </w:p>
        </w:tc>
      </w:tr>
      <w:tr>
        <w:trPr>
          <w:cantSplit/>
          <w:trHeight w:val="187" w:hRule="atLeast"/>
          <w:ins w:id="1180" w:author="Deep [E///]" w:date="2024-07-10T10:54:00Z"/>
        </w:trPr>
        <w:tc>
          <w:tcPr>
            <w:tcW w:w="2518" w:type="dxa"/>
            <w:vMerge w:val="continue"/>
            <w:tcBorders>
              <w:left w:val="single" w:color="auto" w:sz="4" w:space="0"/>
              <w:bottom w:val="single" w:color="auto" w:sz="4" w:space="0"/>
              <w:right w:val="single" w:color="auto" w:sz="4" w:space="0"/>
            </w:tcBorders>
          </w:tcPr>
          <w:p>
            <w:pPr>
              <w:keepNext/>
              <w:keepLines/>
              <w:spacing w:after="0"/>
              <w:rPr>
                <w:ins w:id="1181" w:author="Deep [E///]" w:date="2024-07-10T10:54:00Z"/>
                <w:rFonts w:ascii="Arial" w:hAnsi="Arial" w:eastAsiaTheme="minorEastAsia"/>
                <w:sz w:val="18"/>
              </w:rPr>
            </w:pPr>
          </w:p>
        </w:tc>
        <w:tc>
          <w:tcPr>
            <w:tcW w:w="709" w:type="dxa"/>
            <w:vMerge w:val="continue"/>
            <w:tcBorders>
              <w:left w:val="single" w:color="auto" w:sz="4" w:space="0"/>
              <w:bottom w:val="single" w:color="auto" w:sz="4" w:space="0"/>
              <w:right w:val="single" w:color="auto" w:sz="4" w:space="0"/>
            </w:tcBorders>
          </w:tcPr>
          <w:p>
            <w:pPr>
              <w:keepNext/>
              <w:keepLines/>
              <w:spacing w:after="0"/>
              <w:jc w:val="center"/>
              <w:rPr>
                <w:ins w:id="1182" w:author="Deep [E///]" w:date="2024-07-10T10:54: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83" w:author="Deep [E///]" w:date="2024-07-10T10:54:00Z"/>
                <w:rFonts w:ascii="Arial" w:hAnsi="Arial" w:eastAsiaTheme="minorEastAsia"/>
                <w:sz w:val="18"/>
                <w:lang w:eastAsia="zh-CN"/>
              </w:rPr>
            </w:pPr>
            <w:ins w:id="1184" w:author="Deep [E///]" w:date="2024-07-10T10:54:00Z">
              <w:r>
                <w:rPr>
                  <w:rFonts w:hint="eastAsia" w:ascii="Arial" w:hAnsi="Arial" w:eastAsiaTheme="minorEastAsia"/>
                  <w:sz w:val="18"/>
                  <w:lang w:eastAsia="zh-CN"/>
                </w:rPr>
                <w:t>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85" w:author="Deep [E///]" w:date="2024-07-10T10:54:00Z"/>
                <w:rFonts w:ascii="Arial" w:hAnsi="Arial" w:eastAsiaTheme="minorEastAsia"/>
                <w:bCs/>
                <w:sz w:val="18"/>
              </w:rPr>
            </w:pPr>
            <w:ins w:id="1186" w:author="Deep [E///]" w:date="2024-07-10T10:54:00Z">
              <w:r>
                <w:rPr>
                  <w:rFonts w:hint="eastAsia" w:ascii="Arial" w:hAnsi="Arial" w:cs="Arial"/>
                  <w:sz w:val="18"/>
                  <w:szCs w:val="16"/>
                  <w:lang w:eastAsia="zh-CN"/>
                </w:rPr>
                <w:t>50</w:t>
              </w:r>
            </w:ins>
            <w:ins w:id="1187" w:author="Deep [E///]" w:date="2024-07-10T10:54:00Z">
              <w:r>
                <w:rPr>
                  <w:rFonts w:ascii="Arial" w:hAnsi="Arial" w:cs="Arial"/>
                  <w:sz w:val="18"/>
                  <w:szCs w:val="16"/>
                </w:rPr>
                <w:t>: N</w:t>
              </w:r>
            </w:ins>
            <w:ins w:id="1188" w:author="Deep [E///]" w:date="2024-07-10T10:54:00Z">
              <w:r>
                <w:rPr>
                  <w:rFonts w:ascii="Arial" w:hAnsi="Arial" w:cs="Arial"/>
                  <w:sz w:val="18"/>
                  <w:szCs w:val="16"/>
                  <w:vertAlign w:val="subscript"/>
                </w:rPr>
                <w:t>RB,c</w:t>
              </w:r>
            </w:ins>
            <w:ins w:id="1189" w:author="Deep [E///]" w:date="2024-07-10T10:54:00Z">
              <w:r>
                <w:rPr>
                  <w:rFonts w:ascii="Arial" w:hAnsi="Arial" w:cs="Arial"/>
                  <w:sz w:val="18"/>
                  <w:szCs w:val="16"/>
                </w:rPr>
                <w:t xml:space="preserve"> = </w:t>
              </w:r>
            </w:ins>
            <w:ins w:id="1190" w:author="Deep [E///]" w:date="2024-07-10T10:54:00Z">
              <w:r>
                <w:rPr>
                  <w:rFonts w:hint="eastAsia" w:ascii="Arial" w:hAnsi="Arial" w:cs="Arial"/>
                  <w:sz w:val="18"/>
                  <w:szCs w:val="16"/>
                  <w:lang w:eastAsia="zh-CN"/>
                </w:rPr>
                <w:t>133</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191" w:author="Deep [E///]" w:date="2024-07-10T10:54:00Z"/>
                <w:rFonts w:ascii="Arial" w:hAnsi="Arial" w:eastAsiaTheme="minorEastAsia"/>
                <w:bCs/>
                <w:sz w:val="18"/>
              </w:rPr>
            </w:pPr>
          </w:p>
        </w:tc>
      </w:tr>
      <w:tr>
        <w:trPr>
          <w:cantSplit/>
          <w:trHeight w:val="187" w:hRule="atLeast"/>
          <w:ins w:id="1192" w:author="Deep [E///]" w:date="2024-07-10T10:54:00Z"/>
        </w:trPr>
        <w:tc>
          <w:tcPr>
            <w:tcW w:w="2518" w:type="dxa"/>
            <w:tcBorders>
              <w:top w:val="single" w:color="auto" w:sz="4" w:space="0"/>
              <w:left w:val="single" w:color="auto" w:sz="4" w:space="0"/>
              <w:bottom w:val="nil"/>
              <w:right w:val="single" w:color="auto" w:sz="4" w:space="0"/>
            </w:tcBorders>
            <w:shd w:val="clear" w:color="auto" w:fill="auto"/>
          </w:tcPr>
          <w:p>
            <w:pPr>
              <w:keepNext/>
              <w:keepLines/>
              <w:spacing w:after="0"/>
              <w:rPr>
                <w:ins w:id="1193" w:author="Deep [E///]" w:date="2024-07-10T10:54:00Z"/>
                <w:rFonts w:ascii="Arial" w:hAnsi="Arial" w:eastAsiaTheme="minorEastAsia"/>
                <w:sz w:val="18"/>
                <w:lang w:eastAsia="zh-CN"/>
              </w:rPr>
            </w:pPr>
            <w:ins w:id="1194" w:author="Deep [E///]" w:date="2024-07-10T10:54:00Z">
              <w:r>
                <w:rPr>
                  <w:rFonts w:ascii="Arial" w:hAnsi="Arial" w:eastAsiaTheme="minorEastAsia"/>
                  <w:sz w:val="18"/>
                  <w:lang w:eastAsia="zh-CN"/>
                </w:rPr>
                <w:t>SSB configuration</w:t>
              </w:r>
            </w:ins>
          </w:p>
        </w:tc>
        <w:tc>
          <w:tcPr>
            <w:tcW w:w="709"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195" w:author="Deep [E///]" w:date="2024-07-10T10:54: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96" w:author="Deep [E///]" w:date="2024-07-10T10:54:00Z"/>
                <w:rFonts w:ascii="Arial" w:hAnsi="Arial" w:eastAsiaTheme="minorEastAsia"/>
                <w:bCs/>
                <w:sz w:val="18"/>
                <w:lang w:eastAsia="zh-CN"/>
              </w:rPr>
            </w:pPr>
            <w:ins w:id="1197" w:author="Deep [E///]" w:date="2024-07-10T10:54:00Z">
              <w:r>
                <w:rPr>
                  <w:rFonts w:ascii="Arial" w:hAnsi="Arial" w:eastAsiaTheme="minorEastAsia"/>
                  <w:bCs/>
                  <w:sz w:val="18"/>
                  <w:lang w:eastAsia="zh-CN"/>
                </w:rPr>
                <w:t>1</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198" w:author="Deep [E///]" w:date="2024-07-10T10:54:00Z"/>
                <w:rFonts w:ascii="Arial" w:hAnsi="Arial" w:eastAsiaTheme="minorEastAsia"/>
                <w:bCs/>
                <w:sz w:val="18"/>
                <w:lang w:eastAsia="zh-CN"/>
              </w:rPr>
            </w:pPr>
            <w:ins w:id="1199" w:author="Deep [E///]" w:date="2024-07-10T10:54:00Z">
              <w:r>
                <w:rPr>
                  <w:rFonts w:ascii="Arial" w:hAnsi="Arial" w:eastAsiaTheme="minorEastAsia"/>
                  <w:bCs/>
                  <w:sz w:val="18"/>
                  <w:lang w:eastAsia="zh-CN"/>
                </w:rPr>
                <w:t>SSB.1 FR1</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200" w:author="Deep [E///]" w:date="2024-07-10T10:54:00Z"/>
                <w:rFonts w:ascii="Arial" w:hAnsi="Arial" w:eastAsiaTheme="minorEastAsia"/>
                <w:bCs/>
                <w:sz w:val="18"/>
                <w:lang w:eastAsia="zh-CN"/>
              </w:rPr>
            </w:pPr>
          </w:p>
        </w:tc>
      </w:tr>
      <w:tr>
        <w:trPr>
          <w:cantSplit/>
          <w:trHeight w:val="187" w:hRule="atLeast"/>
          <w:ins w:id="1201" w:author="Deep [E///]" w:date="2024-07-10T10:54:00Z"/>
        </w:trPr>
        <w:tc>
          <w:tcPr>
            <w:tcW w:w="2518" w:type="dxa"/>
            <w:tcBorders>
              <w:top w:val="nil"/>
              <w:left w:val="single" w:color="auto" w:sz="4" w:space="0"/>
              <w:bottom w:val="nil"/>
              <w:right w:val="single" w:color="auto" w:sz="4" w:space="0"/>
            </w:tcBorders>
            <w:shd w:val="clear" w:color="auto" w:fill="auto"/>
          </w:tcPr>
          <w:p>
            <w:pPr>
              <w:keepNext/>
              <w:keepLines/>
              <w:spacing w:after="0"/>
              <w:rPr>
                <w:ins w:id="1202" w:author="Deep [E///]" w:date="2024-07-10T10:54:00Z"/>
                <w:rFonts w:ascii="Arial" w:hAnsi="Arial" w:eastAsiaTheme="minorEastAsia"/>
                <w:sz w:val="18"/>
                <w:lang w:eastAsia="zh-CN"/>
              </w:rPr>
            </w:pPr>
          </w:p>
        </w:tc>
        <w:tc>
          <w:tcPr>
            <w:tcW w:w="709" w:type="dxa"/>
            <w:tcBorders>
              <w:top w:val="nil"/>
              <w:left w:val="single" w:color="auto" w:sz="4" w:space="0"/>
              <w:bottom w:val="nil"/>
              <w:right w:val="single" w:color="auto" w:sz="4" w:space="0"/>
            </w:tcBorders>
            <w:shd w:val="clear" w:color="auto" w:fill="auto"/>
          </w:tcPr>
          <w:p>
            <w:pPr>
              <w:keepNext/>
              <w:keepLines/>
              <w:spacing w:after="0"/>
              <w:jc w:val="center"/>
              <w:rPr>
                <w:ins w:id="1203" w:author="Deep [E///]" w:date="2024-07-10T10:54: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04" w:author="Deep [E///]" w:date="2024-07-10T10:54:00Z"/>
                <w:rFonts w:ascii="Arial" w:hAnsi="Arial" w:eastAsiaTheme="minorEastAsia"/>
                <w:bCs/>
                <w:sz w:val="18"/>
                <w:lang w:eastAsia="zh-CN"/>
              </w:rPr>
            </w:pPr>
            <w:ins w:id="1205" w:author="Deep [E///]" w:date="2024-07-10T10:54:00Z">
              <w:r>
                <w:rPr>
                  <w:rFonts w:ascii="Arial" w:hAnsi="Arial" w:eastAsiaTheme="minorEastAsia"/>
                  <w:bCs/>
                  <w:sz w:val="18"/>
                  <w:lang w:eastAsia="zh-CN"/>
                </w:rPr>
                <w:t>2</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06" w:author="Deep [E///]" w:date="2024-07-10T10:54:00Z"/>
                <w:rFonts w:ascii="Arial" w:hAnsi="Arial" w:eastAsiaTheme="minorEastAsia"/>
                <w:bCs/>
                <w:sz w:val="18"/>
                <w:lang w:eastAsia="zh-CN"/>
              </w:rPr>
            </w:pPr>
            <w:ins w:id="1207" w:author="Deep [E///]" w:date="2024-07-10T10:54:00Z">
              <w:r>
                <w:rPr>
                  <w:rFonts w:ascii="Arial" w:hAnsi="Arial" w:eastAsiaTheme="minorEastAsia"/>
                  <w:bCs/>
                  <w:sz w:val="18"/>
                  <w:lang w:eastAsia="zh-CN"/>
                </w:rPr>
                <w:t>SSB.1 FR1</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208" w:author="Deep [E///]" w:date="2024-07-10T10:54:00Z"/>
                <w:rFonts w:ascii="Arial" w:hAnsi="Arial" w:eastAsiaTheme="minorEastAsia"/>
                <w:bCs/>
                <w:sz w:val="18"/>
                <w:lang w:eastAsia="zh-CN"/>
              </w:rPr>
            </w:pPr>
          </w:p>
        </w:tc>
      </w:tr>
      <w:tr>
        <w:trPr>
          <w:cantSplit/>
          <w:trHeight w:val="187" w:hRule="atLeast"/>
          <w:ins w:id="1209" w:author="Deep [E///]" w:date="2024-07-10T10:54:00Z"/>
        </w:trPr>
        <w:tc>
          <w:tcPr>
            <w:tcW w:w="2518" w:type="dxa"/>
            <w:tcBorders>
              <w:top w:val="nil"/>
              <w:left w:val="single" w:color="auto" w:sz="4" w:space="0"/>
              <w:bottom w:val="single" w:color="auto" w:sz="4" w:space="0"/>
              <w:right w:val="single" w:color="auto" w:sz="4" w:space="0"/>
            </w:tcBorders>
            <w:shd w:val="clear" w:color="auto" w:fill="auto"/>
          </w:tcPr>
          <w:p>
            <w:pPr>
              <w:keepNext/>
              <w:keepLines/>
              <w:spacing w:after="0"/>
              <w:rPr>
                <w:ins w:id="1210" w:author="Deep [E///]" w:date="2024-07-10T10:54:00Z"/>
                <w:rFonts w:ascii="Arial" w:hAnsi="Arial" w:eastAsiaTheme="minorEastAsia"/>
                <w:sz w:val="18"/>
                <w:lang w:eastAsia="zh-CN"/>
              </w:rPr>
            </w:pPr>
          </w:p>
        </w:tc>
        <w:tc>
          <w:tcPr>
            <w:tcW w:w="709"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211" w:author="Deep [E///]" w:date="2024-07-10T10:54: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12" w:author="Deep [E///]" w:date="2024-07-10T10:54:00Z"/>
                <w:rFonts w:ascii="Arial" w:hAnsi="Arial" w:eastAsiaTheme="minorEastAsia"/>
                <w:bCs/>
                <w:sz w:val="18"/>
                <w:lang w:eastAsia="zh-CN"/>
              </w:rPr>
            </w:pPr>
            <w:ins w:id="1213" w:author="Deep [E///]" w:date="2024-07-10T10:54:00Z">
              <w:r>
                <w:rPr>
                  <w:rFonts w:ascii="Arial" w:hAnsi="Arial" w:eastAsiaTheme="minorEastAsia"/>
                  <w:bCs/>
                  <w:sz w:val="18"/>
                  <w:lang w:eastAsia="zh-CN"/>
                </w:rPr>
                <w:t>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14" w:author="Deep [E///]" w:date="2024-07-10T10:54:00Z"/>
                <w:rFonts w:ascii="Arial" w:hAnsi="Arial" w:eastAsiaTheme="minorEastAsia"/>
                <w:bCs/>
                <w:sz w:val="18"/>
                <w:lang w:eastAsia="zh-CN"/>
              </w:rPr>
            </w:pPr>
            <w:ins w:id="1215" w:author="Deep [E///]" w:date="2024-07-10T10:54:00Z">
              <w:r>
                <w:rPr>
                  <w:rFonts w:ascii="Arial" w:hAnsi="Arial" w:eastAsiaTheme="minorEastAsia"/>
                  <w:bCs/>
                  <w:sz w:val="18"/>
                  <w:lang w:eastAsia="zh-CN"/>
                </w:rPr>
                <w:t>SSB.2 FR1</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216" w:author="Deep [E///]" w:date="2024-07-10T10:54:00Z"/>
                <w:rFonts w:ascii="Arial" w:hAnsi="Arial" w:eastAsiaTheme="minorEastAsia"/>
                <w:bCs/>
                <w:sz w:val="18"/>
                <w:lang w:eastAsia="zh-CN"/>
              </w:rPr>
            </w:pPr>
          </w:p>
        </w:tc>
      </w:tr>
      <w:tr>
        <w:trPr>
          <w:cantSplit/>
          <w:trHeight w:val="187" w:hRule="atLeast"/>
          <w:ins w:id="1217" w:author="Deep [E///]" w:date="2024-07-10T10:54:00Z"/>
        </w:trPr>
        <w:tc>
          <w:tcPr>
            <w:tcW w:w="2518" w:type="dxa"/>
            <w:tcBorders>
              <w:top w:val="single" w:color="auto" w:sz="4" w:space="0"/>
              <w:left w:val="single" w:color="auto" w:sz="4" w:space="0"/>
              <w:bottom w:val="nil"/>
              <w:right w:val="single" w:color="auto" w:sz="4" w:space="0"/>
            </w:tcBorders>
            <w:shd w:val="clear" w:color="auto" w:fill="auto"/>
          </w:tcPr>
          <w:p>
            <w:pPr>
              <w:keepNext/>
              <w:keepLines/>
              <w:spacing w:after="0"/>
              <w:rPr>
                <w:ins w:id="1218" w:author="Deep [E///]" w:date="2024-07-10T10:54:00Z"/>
                <w:rFonts w:ascii="Arial" w:hAnsi="Arial" w:eastAsiaTheme="minorEastAsia"/>
                <w:sz w:val="18"/>
                <w:lang w:eastAsia="zh-CN"/>
              </w:rPr>
            </w:pPr>
            <w:ins w:id="1219" w:author="Deep [E///]" w:date="2024-07-10T10:54:00Z">
              <w:r>
                <w:rPr>
                  <w:rFonts w:ascii="Arial" w:hAnsi="Arial" w:eastAsiaTheme="minorEastAsia"/>
                  <w:sz w:val="18"/>
                  <w:lang w:eastAsia="zh-CN"/>
                </w:rPr>
                <w:t>SMTC configuration</w:t>
              </w:r>
            </w:ins>
          </w:p>
        </w:tc>
        <w:tc>
          <w:tcPr>
            <w:tcW w:w="709"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220" w:author="Deep [E///]" w:date="2024-07-10T10:54: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21" w:author="Deep [E///]" w:date="2024-07-10T10:54:00Z"/>
                <w:rFonts w:ascii="Arial" w:hAnsi="Arial" w:eastAsiaTheme="minorEastAsia"/>
                <w:bCs/>
                <w:sz w:val="18"/>
                <w:lang w:eastAsia="zh-CN"/>
              </w:rPr>
            </w:pPr>
            <w:ins w:id="1222" w:author="Deep [E///]" w:date="2024-07-10T10:54:00Z">
              <w:r>
                <w:rPr>
                  <w:rFonts w:ascii="Arial" w:hAnsi="Arial" w:eastAsiaTheme="minorEastAsia"/>
                  <w:bCs/>
                  <w:sz w:val="18"/>
                  <w:lang w:eastAsia="zh-CN"/>
                </w:rPr>
                <w:t>1</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23" w:author="Deep [E///]" w:date="2024-07-10T10:54:00Z"/>
                <w:rFonts w:ascii="Arial" w:hAnsi="Arial" w:eastAsiaTheme="minorEastAsia"/>
                <w:bCs/>
                <w:sz w:val="18"/>
                <w:lang w:eastAsia="zh-CN"/>
              </w:rPr>
            </w:pPr>
            <w:ins w:id="1224" w:author="Deep [E///]" w:date="2024-07-10T10:54:00Z">
              <w:r>
                <w:rPr>
                  <w:rFonts w:ascii="Arial" w:hAnsi="Arial" w:eastAsiaTheme="minorEastAsia"/>
                  <w:bCs/>
                  <w:sz w:val="18"/>
                  <w:lang w:eastAsia="zh-CN"/>
                </w:rPr>
                <w:t>SMTC.2</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225" w:author="Deep [E///]" w:date="2024-07-10T10:54:00Z"/>
                <w:rFonts w:ascii="Arial" w:hAnsi="Arial" w:eastAsiaTheme="minorEastAsia"/>
                <w:bCs/>
                <w:sz w:val="18"/>
                <w:lang w:eastAsia="zh-CN"/>
              </w:rPr>
            </w:pPr>
          </w:p>
        </w:tc>
      </w:tr>
      <w:tr>
        <w:trPr>
          <w:cantSplit/>
          <w:trHeight w:val="187" w:hRule="atLeast"/>
          <w:ins w:id="1226" w:author="Deep [E///]" w:date="2024-07-10T10:54:00Z"/>
        </w:trPr>
        <w:tc>
          <w:tcPr>
            <w:tcW w:w="2518" w:type="dxa"/>
            <w:tcBorders>
              <w:top w:val="nil"/>
              <w:left w:val="single" w:color="auto" w:sz="4" w:space="0"/>
              <w:bottom w:val="nil"/>
              <w:right w:val="single" w:color="auto" w:sz="4" w:space="0"/>
            </w:tcBorders>
            <w:shd w:val="clear" w:color="auto" w:fill="auto"/>
          </w:tcPr>
          <w:p>
            <w:pPr>
              <w:keepNext/>
              <w:keepLines/>
              <w:spacing w:after="0"/>
              <w:rPr>
                <w:ins w:id="1227" w:author="Deep [E///]" w:date="2024-07-10T10:54:00Z"/>
                <w:rFonts w:ascii="Arial" w:hAnsi="Arial" w:eastAsiaTheme="minorEastAsia"/>
                <w:sz w:val="18"/>
                <w:lang w:eastAsia="zh-CN"/>
              </w:rPr>
            </w:pPr>
          </w:p>
        </w:tc>
        <w:tc>
          <w:tcPr>
            <w:tcW w:w="709" w:type="dxa"/>
            <w:tcBorders>
              <w:top w:val="nil"/>
              <w:left w:val="single" w:color="auto" w:sz="4" w:space="0"/>
              <w:bottom w:val="nil"/>
              <w:right w:val="single" w:color="auto" w:sz="4" w:space="0"/>
            </w:tcBorders>
            <w:shd w:val="clear" w:color="auto" w:fill="auto"/>
          </w:tcPr>
          <w:p>
            <w:pPr>
              <w:keepNext/>
              <w:keepLines/>
              <w:spacing w:after="0"/>
              <w:jc w:val="center"/>
              <w:rPr>
                <w:ins w:id="1228" w:author="Deep [E///]" w:date="2024-07-10T10:54: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29" w:author="Deep [E///]" w:date="2024-07-10T10:54:00Z"/>
                <w:rFonts w:ascii="Arial" w:hAnsi="Arial" w:eastAsiaTheme="minorEastAsia"/>
                <w:bCs/>
                <w:sz w:val="18"/>
                <w:lang w:eastAsia="zh-CN"/>
              </w:rPr>
            </w:pPr>
            <w:ins w:id="1230" w:author="Deep [E///]" w:date="2024-07-10T10:54:00Z">
              <w:r>
                <w:rPr>
                  <w:rFonts w:ascii="Arial" w:hAnsi="Arial" w:eastAsiaTheme="minorEastAsia"/>
                  <w:bCs/>
                  <w:sz w:val="18"/>
                  <w:lang w:eastAsia="zh-CN"/>
                </w:rPr>
                <w:t>2</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31" w:author="Deep [E///]" w:date="2024-07-10T10:54:00Z"/>
                <w:rFonts w:ascii="Arial" w:hAnsi="Arial" w:eastAsiaTheme="minorEastAsia"/>
                <w:bCs/>
                <w:sz w:val="18"/>
                <w:lang w:eastAsia="zh-CN"/>
              </w:rPr>
            </w:pPr>
            <w:ins w:id="1232" w:author="Deep [E///]" w:date="2024-07-10T10:54:00Z">
              <w:r>
                <w:rPr>
                  <w:rFonts w:ascii="Arial" w:hAnsi="Arial" w:eastAsiaTheme="minorEastAsia"/>
                  <w:bCs/>
                  <w:sz w:val="18"/>
                  <w:lang w:eastAsia="zh-CN"/>
                </w:rPr>
                <w:t>SMTC.1</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233" w:author="Deep [E///]" w:date="2024-07-10T10:54:00Z"/>
                <w:rFonts w:ascii="Arial" w:hAnsi="Arial" w:eastAsiaTheme="minorEastAsia"/>
                <w:bCs/>
                <w:sz w:val="18"/>
                <w:lang w:eastAsia="zh-CN"/>
              </w:rPr>
            </w:pPr>
          </w:p>
        </w:tc>
      </w:tr>
      <w:tr>
        <w:trPr>
          <w:cantSplit/>
          <w:trHeight w:val="187" w:hRule="atLeast"/>
          <w:ins w:id="1234" w:author="Deep [E///]" w:date="2024-07-10T10:54:00Z"/>
        </w:trPr>
        <w:tc>
          <w:tcPr>
            <w:tcW w:w="2518" w:type="dxa"/>
            <w:tcBorders>
              <w:top w:val="nil"/>
              <w:left w:val="single" w:color="auto" w:sz="4" w:space="0"/>
              <w:bottom w:val="single" w:color="auto" w:sz="4" w:space="0"/>
              <w:right w:val="single" w:color="auto" w:sz="4" w:space="0"/>
            </w:tcBorders>
            <w:shd w:val="clear" w:color="auto" w:fill="auto"/>
          </w:tcPr>
          <w:p>
            <w:pPr>
              <w:keepNext/>
              <w:keepLines/>
              <w:spacing w:after="0"/>
              <w:rPr>
                <w:ins w:id="1235" w:author="Deep [E///]" w:date="2024-07-10T10:54:00Z"/>
                <w:rFonts w:ascii="Arial" w:hAnsi="Arial" w:eastAsiaTheme="minorEastAsia"/>
                <w:sz w:val="18"/>
                <w:lang w:eastAsia="zh-CN"/>
              </w:rPr>
            </w:pPr>
          </w:p>
        </w:tc>
        <w:tc>
          <w:tcPr>
            <w:tcW w:w="709"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236" w:author="Deep [E///]" w:date="2024-07-10T10:54: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37" w:author="Deep [E///]" w:date="2024-07-10T10:54:00Z"/>
                <w:rFonts w:ascii="Arial" w:hAnsi="Arial" w:eastAsiaTheme="minorEastAsia"/>
                <w:bCs/>
                <w:sz w:val="18"/>
                <w:lang w:eastAsia="zh-CN"/>
              </w:rPr>
            </w:pPr>
            <w:ins w:id="1238" w:author="Deep [E///]" w:date="2024-07-10T10:54:00Z">
              <w:r>
                <w:rPr>
                  <w:rFonts w:ascii="Arial" w:hAnsi="Arial" w:eastAsiaTheme="minorEastAsia"/>
                  <w:bCs/>
                  <w:sz w:val="18"/>
                  <w:lang w:eastAsia="zh-CN"/>
                </w:rPr>
                <w:t>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39" w:author="Deep [E///]" w:date="2024-07-10T10:54:00Z"/>
                <w:rFonts w:ascii="Arial" w:hAnsi="Arial" w:eastAsiaTheme="minorEastAsia"/>
                <w:bCs/>
                <w:sz w:val="18"/>
                <w:lang w:eastAsia="zh-CN"/>
              </w:rPr>
            </w:pPr>
            <w:ins w:id="1240" w:author="Deep [E///]" w:date="2024-07-10T10:54:00Z">
              <w:r>
                <w:rPr>
                  <w:rFonts w:ascii="Arial" w:hAnsi="Arial" w:eastAsiaTheme="minorEastAsia"/>
                  <w:bCs/>
                  <w:sz w:val="18"/>
                  <w:lang w:eastAsia="zh-CN"/>
                </w:rPr>
                <w:t>SMTC.1</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241" w:author="Deep [E///]" w:date="2024-07-10T10:54:00Z"/>
                <w:rFonts w:ascii="Arial" w:hAnsi="Arial" w:eastAsiaTheme="minorEastAsia"/>
                <w:bCs/>
                <w:sz w:val="18"/>
                <w:lang w:eastAsia="zh-CN"/>
              </w:rPr>
            </w:pPr>
          </w:p>
        </w:tc>
      </w:tr>
      <w:tr>
        <w:trPr>
          <w:cantSplit/>
          <w:trHeight w:val="187" w:hRule="atLeast"/>
          <w:ins w:id="1242" w:author="Deep [E///]" w:date="2024-07-10T10:54:00Z"/>
        </w:trPr>
        <w:tc>
          <w:tcPr>
            <w:tcW w:w="2518" w:type="dxa"/>
            <w:tcBorders>
              <w:top w:val="single" w:color="auto" w:sz="4" w:space="0"/>
              <w:left w:val="single" w:color="auto" w:sz="4" w:space="0"/>
              <w:bottom w:val="single" w:color="auto" w:sz="4" w:space="0"/>
              <w:right w:val="single" w:color="auto" w:sz="4" w:space="0"/>
            </w:tcBorders>
          </w:tcPr>
          <w:p>
            <w:pPr>
              <w:keepNext/>
              <w:keepLines/>
              <w:spacing w:after="0"/>
              <w:rPr>
                <w:ins w:id="1243" w:author="Deep [E///]" w:date="2024-07-10T10:54:00Z"/>
                <w:rFonts w:ascii="Arial" w:hAnsi="Arial" w:cs="Arial" w:eastAsiaTheme="minorEastAsia"/>
                <w:sz w:val="18"/>
              </w:rPr>
            </w:pPr>
            <w:ins w:id="1244" w:author="Deep [E///]" w:date="2024-07-10T10:54:00Z">
              <w:r>
                <w:rPr>
                  <w:rFonts w:ascii="Arial" w:hAnsi="Arial" w:eastAsiaTheme="minorEastAsia"/>
                  <w:sz w:val="18"/>
                </w:rPr>
                <w:t>CP length</w:t>
              </w:r>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45" w:author="Deep [E///]" w:date="2024-07-10T10:54: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46" w:author="Deep [E///]" w:date="2024-07-10T10:54:00Z"/>
                <w:rFonts w:ascii="Arial" w:hAnsi="Arial" w:eastAsiaTheme="minorEastAsia"/>
                <w:sz w:val="18"/>
              </w:rPr>
            </w:pPr>
            <w:ins w:id="1247" w:author="Deep [E///]" w:date="2024-07-10T10:5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48" w:author="Deep [E///]" w:date="2024-07-10T10:54:00Z"/>
                <w:rFonts w:ascii="Arial" w:hAnsi="Arial" w:cs="Arial" w:eastAsiaTheme="minorEastAsia"/>
                <w:sz w:val="18"/>
              </w:rPr>
            </w:pPr>
            <w:ins w:id="1249" w:author="Deep [E///]" w:date="2024-07-10T10:54:00Z">
              <w:r>
                <w:rPr>
                  <w:rFonts w:ascii="Arial" w:hAnsi="Arial" w:eastAsiaTheme="minorEastAsia"/>
                  <w:sz w:val="18"/>
                </w:rPr>
                <w:t>Normal</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250" w:author="Deep [E///]" w:date="2024-07-10T10:54:00Z"/>
                <w:rFonts w:ascii="Arial" w:hAnsi="Arial" w:eastAsiaTheme="minorEastAsia"/>
                <w:sz w:val="18"/>
              </w:rPr>
            </w:pPr>
          </w:p>
        </w:tc>
      </w:tr>
      <w:tr>
        <w:trPr>
          <w:cantSplit/>
          <w:trHeight w:val="187" w:hRule="atLeast"/>
          <w:ins w:id="1251" w:author="Deep [E///]" w:date="2024-07-10T10:54:00Z"/>
        </w:trPr>
        <w:tc>
          <w:tcPr>
            <w:tcW w:w="2518" w:type="dxa"/>
            <w:tcBorders>
              <w:top w:val="single" w:color="auto" w:sz="4" w:space="0"/>
              <w:left w:val="single" w:color="auto" w:sz="4" w:space="0"/>
              <w:bottom w:val="single" w:color="auto" w:sz="4" w:space="0"/>
              <w:right w:val="single" w:color="auto" w:sz="4" w:space="0"/>
            </w:tcBorders>
          </w:tcPr>
          <w:p>
            <w:pPr>
              <w:keepNext/>
              <w:keepLines/>
              <w:spacing w:after="0"/>
              <w:rPr>
                <w:ins w:id="1252" w:author="Deep [E///]" w:date="2024-07-10T10:54:00Z"/>
                <w:rFonts w:ascii="Arial" w:hAnsi="Arial" w:cs="Arial" w:eastAsiaTheme="minorEastAsia"/>
                <w:sz w:val="18"/>
              </w:rPr>
            </w:pPr>
            <w:ins w:id="1253" w:author="Deep [E///]" w:date="2024-07-10T10:54:00Z">
              <w:r>
                <w:rPr>
                  <w:rFonts w:ascii="Arial" w:hAnsi="Arial" w:cs="Arial" w:eastAsiaTheme="minorEastAsia"/>
                  <w:sz w:val="18"/>
                </w:rPr>
                <w:t>DRX</w:t>
              </w:r>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54" w:author="Deep [E///]" w:date="2024-07-10T10:54: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55" w:author="Deep [E///]" w:date="2024-07-10T10:54:00Z"/>
                <w:rFonts w:ascii="Arial" w:hAnsi="Arial" w:cs="Arial" w:eastAsiaTheme="minorEastAsia"/>
                <w:sz w:val="18"/>
              </w:rPr>
            </w:pPr>
            <w:ins w:id="1256" w:author="Deep [E///]" w:date="2024-07-10T10:5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57" w:author="Deep [E///]" w:date="2024-07-10T10:54:00Z"/>
                <w:rFonts w:ascii="Arial" w:hAnsi="Arial" w:cs="Arial" w:eastAsiaTheme="minorEastAsia"/>
                <w:sz w:val="18"/>
              </w:rPr>
            </w:pPr>
            <w:ins w:id="1258" w:author="Deep [E///]" w:date="2024-07-10T10:54:00Z">
              <w:r>
                <w:rPr>
                  <w:rFonts w:ascii="Arial" w:hAnsi="Arial" w:cs="Arial" w:eastAsiaTheme="minorEastAsia"/>
                  <w:sz w:val="18"/>
                </w:rPr>
                <w:t>1.28s</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259" w:author="Deep [E///]" w:date="2024-07-10T10:54:00Z"/>
                <w:rFonts w:ascii="Arial" w:hAnsi="Arial" w:eastAsiaTheme="minorEastAsia"/>
                <w:sz w:val="18"/>
              </w:rPr>
            </w:pPr>
          </w:p>
        </w:tc>
      </w:tr>
      <w:tr>
        <w:trPr>
          <w:cantSplit/>
          <w:trHeight w:val="187" w:hRule="atLeast"/>
          <w:ins w:id="1260" w:author="Deep [E///]" w:date="2024-07-10T10:54:00Z"/>
        </w:trPr>
        <w:tc>
          <w:tcPr>
            <w:tcW w:w="2518" w:type="dxa"/>
            <w:tcBorders>
              <w:top w:val="single" w:color="auto" w:sz="4" w:space="0"/>
              <w:left w:val="single" w:color="auto" w:sz="4" w:space="0"/>
              <w:bottom w:val="nil"/>
              <w:right w:val="single" w:color="auto" w:sz="4" w:space="0"/>
            </w:tcBorders>
            <w:shd w:val="clear" w:color="auto" w:fill="auto"/>
          </w:tcPr>
          <w:p>
            <w:pPr>
              <w:keepNext/>
              <w:keepLines/>
              <w:spacing w:after="0"/>
              <w:rPr>
                <w:ins w:id="1261" w:author="Deep [E///]" w:date="2024-07-10T10:54:00Z"/>
                <w:rFonts w:ascii="Arial" w:hAnsi="Arial" w:cs="Arial" w:eastAsiaTheme="minorEastAsia"/>
                <w:sz w:val="18"/>
              </w:rPr>
            </w:pPr>
            <w:ins w:id="1262" w:author="Deep [E///]" w:date="2024-07-10T10:54:00Z">
              <w:r>
                <w:rPr>
                  <w:rFonts w:ascii="Arial" w:hAnsi="Arial" w:cs="Arial" w:eastAsiaTheme="minorEastAsia"/>
                  <w:sz w:val="18"/>
                </w:rPr>
                <w:t>Time offset between serving and neighbour cells</w:t>
              </w:r>
            </w:ins>
          </w:p>
        </w:tc>
        <w:tc>
          <w:tcPr>
            <w:tcW w:w="709"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263" w:author="Deep [E///]" w:date="2024-07-10T10:54:00Z"/>
                <w:rFonts w:ascii="Arial" w:hAnsi="Arial" w:eastAsiaTheme="minorEastAsia"/>
                <w:sz w:val="18"/>
                <w:lang w:eastAsia="zh-CN"/>
              </w:rPr>
            </w:pPr>
            <w:ins w:id="1264" w:author="Deep [E///]" w:date="2024-07-10T10:54:00Z">
              <w:r>
                <w:rPr>
                  <w:rFonts w:ascii="Arial" w:hAnsi="Arial" w:eastAsiaTheme="minorEastAsia"/>
                  <w:sz w:val="18"/>
                </w:rPr>
                <w:sym w:font="Symbol" w:char="F06D"/>
              </w:r>
            </w:ins>
            <w:ins w:id="1265" w:author="Deep [E///]" w:date="2024-07-10T10:54:00Z">
              <w:r>
                <w:rPr>
                  <w:rFonts w:ascii="Arial" w:hAnsi="Arial"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66" w:author="Deep [E///]" w:date="2024-07-10T10:54:00Z"/>
                <w:rFonts w:ascii="Arial" w:hAnsi="Arial" w:eastAsiaTheme="minorEastAsia"/>
                <w:sz w:val="18"/>
                <w:lang w:eastAsia="zh-CN"/>
              </w:rPr>
            </w:pPr>
            <w:ins w:id="1267" w:author="Deep [E///]" w:date="2024-07-10T10:5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68" w:author="Deep [E///]" w:date="2024-07-10T10:54:00Z"/>
                <w:rFonts w:ascii="Arial" w:hAnsi="Arial" w:cs="Arial" w:eastAsiaTheme="minorEastAsia"/>
                <w:sz w:val="18"/>
              </w:rPr>
            </w:pPr>
            <w:ins w:id="1269" w:author="Deep [E///]" w:date="2024-07-10T10:54:00Z">
              <w:r>
                <w:rPr>
                  <w:rFonts w:ascii="Arial" w:hAnsi="Arial" w:eastAsiaTheme="minorEastAsia"/>
                  <w:sz w:val="18"/>
                </w:rPr>
                <w:t>3</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270" w:author="Deep [E///]" w:date="2024-07-10T10:54:00Z"/>
                <w:rFonts w:ascii="Arial" w:hAnsi="Arial" w:eastAsiaTheme="minorEastAsia"/>
                <w:sz w:val="18"/>
              </w:rPr>
            </w:pPr>
            <w:ins w:id="1271" w:author="Deep [E///]" w:date="2024-07-10T10:54:00Z">
              <w:r>
                <w:rPr>
                  <w:rFonts w:ascii="Arial" w:hAnsi="Arial" w:eastAsiaTheme="minorEastAsia"/>
                  <w:sz w:val="18"/>
                </w:rPr>
                <w:t>Synchronous cells</w:t>
              </w:r>
            </w:ins>
          </w:p>
        </w:tc>
      </w:tr>
      <w:tr>
        <w:trPr>
          <w:cantSplit/>
          <w:trHeight w:val="187" w:hRule="atLeast"/>
          <w:ins w:id="1272" w:author="Deep [E///]" w:date="2024-07-10T10:54:00Z"/>
        </w:trPr>
        <w:tc>
          <w:tcPr>
            <w:tcW w:w="2518" w:type="dxa"/>
            <w:tcBorders>
              <w:top w:val="single" w:color="auto" w:sz="4" w:space="0"/>
              <w:left w:val="single" w:color="auto" w:sz="4" w:space="0"/>
              <w:bottom w:val="nil"/>
              <w:right w:val="single" w:color="auto" w:sz="4" w:space="0"/>
            </w:tcBorders>
            <w:shd w:val="clear" w:color="auto" w:fill="auto"/>
          </w:tcPr>
          <w:p>
            <w:pPr>
              <w:keepNext/>
              <w:keepLines/>
              <w:spacing w:after="0"/>
              <w:rPr>
                <w:ins w:id="1273" w:author="Deep [E///]" w:date="2024-07-10T10:54:00Z"/>
                <w:rFonts w:ascii="Arial" w:hAnsi="Arial" w:cs="Arial" w:eastAsiaTheme="minorEastAsia"/>
                <w:sz w:val="18"/>
                <w:lang w:eastAsia="zh-CN"/>
              </w:rPr>
            </w:pPr>
            <w:ins w:id="1274" w:author="Deep [E///]" w:date="2024-07-10T10:54:00Z">
              <w:r>
                <w:rPr>
                  <w:rFonts w:ascii="Arial" w:hAnsi="Arial" w:cs="Arial" w:eastAsiaTheme="minorEastAsia"/>
                  <w:sz w:val="18"/>
                </w:rPr>
                <w:t>Expected RSTD</w:t>
              </w:r>
            </w:ins>
          </w:p>
        </w:tc>
        <w:tc>
          <w:tcPr>
            <w:tcW w:w="709"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275" w:author="Deep [E///]" w:date="2024-07-10T10:54:00Z"/>
                <w:rFonts w:ascii="Arial" w:hAnsi="Arial" w:eastAsiaTheme="minorEastAsia"/>
                <w:sz w:val="18"/>
              </w:rPr>
            </w:pPr>
            <w:ins w:id="1276" w:author="Deep [E///]" w:date="2024-07-10T10:54:00Z">
              <w:r>
                <w:rPr>
                  <w:rFonts w:ascii="Arial" w:hAnsi="Arial" w:eastAsiaTheme="minorEastAsia"/>
                  <w:sz w:val="18"/>
                </w:rPr>
                <w:sym w:font="Symbol" w:char="F06D"/>
              </w:r>
            </w:ins>
            <w:ins w:id="1277" w:author="Deep [E///]" w:date="2024-07-10T10:54:00Z">
              <w:r>
                <w:rPr>
                  <w:rFonts w:ascii="Arial" w:hAnsi="Arial"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78" w:author="Deep [E///]" w:date="2024-07-10T10:54:00Z"/>
                <w:rFonts w:ascii="Arial" w:hAnsi="Arial" w:eastAsiaTheme="minorEastAsia"/>
                <w:sz w:val="18"/>
                <w:lang w:eastAsia="zh-CN"/>
              </w:rPr>
            </w:pPr>
            <w:ins w:id="1279" w:author="Deep [E///]" w:date="2024-07-10T10:5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80" w:author="Deep [E///]" w:date="2024-07-10T10:54:00Z"/>
                <w:rFonts w:ascii="Arial" w:hAnsi="Arial" w:eastAsiaTheme="minorEastAsia"/>
                <w:sz w:val="18"/>
                <w:lang w:eastAsia="zh-CN"/>
              </w:rPr>
            </w:pPr>
            <w:ins w:id="1281" w:author="Deep [E///]" w:date="2024-07-10T10:54:00Z">
              <w:r>
                <w:rPr>
                  <w:rFonts w:hint="eastAsia" w:ascii="Arial" w:hAnsi="Arial" w:eastAsiaTheme="minorEastAsia"/>
                  <w:sz w:val="18"/>
                  <w:lang w:eastAsia="zh-CN"/>
                </w:rPr>
                <w:t>3</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282" w:author="Deep [E///]" w:date="2024-07-10T10:54:00Z"/>
                <w:rFonts w:ascii="Arial" w:hAnsi="Arial" w:eastAsiaTheme="minorEastAsia"/>
                <w:sz w:val="18"/>
              </w:rPr>
            </w:pPr>
          </w:p>
        </w:tc>
      </w:tr>
      <w:tr>
        <w:trPr>
          <w:cantSplit/>
          <w:trHeight w:val="187" w:hRule="atLeast"/>
          <w:ins w:id="1283" w:author="Deep [E///]" w:date="2024-07-10T10:54:00Z"/>
        </w:trPr>
        <w:tc>
          <w:tcPr>
            <w:tcW w:w="2518" w:type="dxa"/>
            <w:tcBorders>
              <w:top w:val="single" w:color="auto" w:sz="4" w:space="0"/>
              <w:left w:val="single" w:color="auto" w:sz="4" w:space="0"/>
              <w:bottom w:val="nil"/>
              <w:right w:val="single" w:color="auto" w:sz="4" w:space="0"/>
            </w:tcBorders>
            <w:shd w:val="clear" w:color="auto" w:fill="auto"/>
          </w:tcPr>
          <w:p>
            <w:pPr>
              <w:keepNext/>
              <w:keepLines/>
              <w:spacing w:after="0"/>
              <w:rPr>
                <w:ins w:id="1284" w:author="Deep [E///]" w:date="2024-07-10T10:54:00Z"/>
                <w:rFonts w:ascii="Arial" w:hAnsi="Arial" w:cs="Arial" w:eastAsiaTheme="minorEastAsia"/>
                <w:sz w:val="18"/>
              </w:rPr>
            </w:pPr>
            <w:ins w:id="1285" w:author="Deep [E///]" w:date="2024-07-10T10:54:00Z">
              <w:r>
                <w:rPr>
                  <w:rFonts w:ascii="Arial" w:hAnsi="Arial" w:cs="Arial" w:eastAsiaTheme="minorEastAsia"/>
                  <w:sz w:val="18"/>
                </w:rPr>
                <w:t>Expected RSTD uncertainty</w:t>
              </w:r>
            </w:ins>
          </w:p>
        </w:tc>
        <w:tc>
          <w:tcPr>
            <w:tcW w:w="709"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286" w:author="Deep [E///]" w:date="2024-07-10T10:54:00Z"/>
                <w:rFonts w:ascii="Arial" w:hAnsi="Arial" w:eastAsiaTheme="minorEastAsia"/>
                <w:sz w:val="18"/>
              </w:rPr>
            </w:pPr>
            <w:ins w:id="1287" w:author="Deep [E///]" w:date="2024-07-10T10:54:00Z">
              <w:r>
                <w:rPr>
                  <w:rFonts w:ascii="Arial" w:hAnsi="Arial" w:eastAsiaTheme="minorEastAsia"/>
                  <w:sz w:val="18"/>
                </w:rPr>
                <w:sym w:font="Symbol" w:char="F06D"/>
              </w:r>
            </w:ins>
            <w:ins w:id="1288" w:author="Deep [E///]" w:date="2024-07-10T10:54:00Z">
              <w:r>
                <w:rPr>
                  <w:rFonts w:ascii="Arial" w:hAnsi="Arial"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89" w:author="Deep [E///]" w:date="2024-07-10T10:54:00Z"/>
                <w:rFonts w:ascii="Arial" w:hAnsi="Arial" w:eastAsiaTheme="minorEastAsia"/>
                <w:sz w:val="18"/>
                <w:lang w:eastAsia="zh-CN"/>
              </w:rPr>
            </w:pPr>
            <w:ins w:id="1290" w:author="Deep [E///]" w:date="2024-07-10T10:5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91" w:author="Deep [E///]" w:date="2024-07-10T10:54:00Z"/>
                <w:rFonts w:ascii="Arial" w:hAnsi="Arial" w:eastAsiaTheme="minorEastAsia"/>
                <w:sz w:val="18"/>
                <w:lang w:eastAsia="zh-CN"/>
              </w:rPr>
            </w:pPr>
            <w:ins w:id="1292" w:author="Deep [E///]" w:date="2024-07-10T10:54:00Z">
              <w:r>
                <w:rPr>
                  <w:rFonts w:hint="eastAsia" w:ascii="Arial" w:hAnsi="Arial" w:eastAsiaTheme="minorEastAsia"/>
                  <w:sz w:val="18"/>
                  <w:lang w:eastAsia="zh-CN"/>
                </w:rPr>
                <w:t>5</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293" w:author="Deep [E///]" w:date="2024-07-10T10:54:00Z"/>
                <w:rFonts w:ascii="Arial" w:hAnsi="Arial" w:eastAsiaTheme="minorEastAsia"/>
                <w:sz w:val="18"/>
              </w:rPr>
            </w:pPr>
          </w:p>
        </w:tc>
      </w:tr>
      <w:tr>
        <w:trPr>
          <w:cantSplit/>
          <w:trHeight w:val="187" w:hRule="atLeast"/>
          <w:ins w:id="1294" w:author="Deep [E///]" w:date="2024-07-10T10:54:00Z"/>
        </w:trPr>
        <w:tc>
          <w:tcPr>
            <w:tcW w:w="2518" w:type="dxa"/>
            <w:tcBorders>
              <w:top w:val="single" w:color="auto" w:sz="4" w:space="0"/>
              <w:left w:val="single" w:color="auto" w:sz="4" w:space="0"/>
              <w:bottom w:val="single" w:color="auto" w:sz="4" w:space="0"/>
              <w:right w:val="single" w:color="auto" w:sz="4" w:space="0"/>
            </w:tcBorders>
          </w:tcPr>
          <w:p>
            <w:pPr>
              <w:keepNext/>
              <w:keepLines/>
              <w:spacing w:after="0"/>
              <w:rPr>
                <w:ins w:id="1295" w:author="Deep [E///]" w:date="2024-07-10T10:54:00Z"/>
                <w:rFonts w:ascii="Arial" w:hAnsi="Arial" w:cs="Arial" w:eastAsiaTheme="minorEastAsia"/>
                <w:sz w:val="18"/>
              </w:rPr>
            </w:pPr>
            <w:ins w:id="1296" w:author="Deep [E///]" w:date="2024-07-10T10:54:00Z">
              <w:r>
                <w:rPr>
                  <w:rFonts w:ascii="Arial" w:hAnsi="Arial" w:eastAsiaTheme="minorEastAsia"/>
                  <w:sz w:val="18"/>
                </w:rPr>
                <w:t>T1</w:t>
              </w:r>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97" w:author="Deep [E///]" w:date="2024-07-10T10:54:00Z"/>
                <w:rFonts w:ascii="Arial" w:hAnsi="Arial" w:eastAsiaTheme="minorEastAsia"/>
                <w:sz w:val="18"/>
              </w:rPr>
            </w:pPr>
            <w:ins w:id="1298" w:author="Deep [E///]" w:date="2024-07-10T10:54:00Z">
              <w:r>
                <w:rPr>
                  <w:rFonts w:ascii="Arial" w:hAnsi="Arial" w:cs="v4.2.0"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299" w:author="Deep [E///]" w:date="2024-07-10T10:54:00Z"/>
                <w:rFonts w:ascii="Arial" w:hAnsi="Arial" w:eastAsiaTheme="minorEastAsia"/>
                <w:sz w:val="18"/>
                <w:lang w:eastAsia="zh-CN"/>
              </w:rPr>
            </w:pPr>
            <w:ins w:id="1300" w:author="Deep [E///]" w:date="2024-07-10T10:5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01" w:author="Deep [E///]" w:date="2024-07-10T10:54:00Z"/>
                <w:rFonts w:ascii="Arial" w:hAnsi="Arial" w:cs="Arial" w:eastAsiaTheme="minorEastAsia"/>
                <w:sz w:val="18"/>
              </w:rPr>
            </w:pPr>
            <w:ins w:id="1302" w:author="Deep [E///]" w:date="2024-07-10T10:54:00Z">
              <w:r>
                <w:rPr>
                  <w:rFonts w:ascii="Arial" w:hAnsi="Arial" w:eastAsiaTheme="minorEastAsia"/>
                  <w:sz w:val="18"/>
                </w:rPr>
                <w:t>2</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303" w:author="Deep [E///]" w:date="2024-07-10T10:54:00Z"/>
                <w:rFonts w:ascii="Arial" w:hAnsi="Arial" w:eastAsiaTheme="minorEastAsia"/>
                <w:sz w:val="18"/>
              </w:rPr>
            </w:pPr>
          </w:p>
        </w:tc>
      </w:tr>
      <w:tr>
        <w:trPr>
          <w:cantSplit/>
          <w:trHeight w:val="187" w:hRule="atLeast"/>
          <w:ins w:id="1304" w:author="Deep [E///]" w:date="2024-07-10T10:54:00Z"/>
        </w:trPr>
        <w:tc>
          <w:tcPr>
            <w:tcW w:w="2518" w:type="dxa"/>
            <w:tcBorders>
              <w:top w:val="single" w:color="auto" w:sz="4" w:space="0"/>
              <w:left w:val="single" w:color="auto" w:sz="4" w:space="0"/>
              <w:bottom w:val="single" w:color="auto" w:sz="4" w:space="0"/>
              <w:right w:val="single" w:color="auto" w:sz="4" w:space="0"/>
            </w:tcBorders>
          </w:tcPr>
          <w:p>
            <w:pPr>
              <w:keepNext/>
              <w:keepLines/>
              <w:spacing w:after="0"/>
              <w:rPr>
                <w:ins w:id="1305" w:author="Deep [E///]" w:date="2024-07-10T10:54:00Z"/>
                <w:rFonts w:ascii="Arial" w:hAnsi="Arial" w:cs="Arial" w:eastAsiaTheme="minorEastAsia"/>
                <w:sz w:val="18"/>
              </w:rPr>
            </w:pPr>
            <w:ins w:id="1306" w:author="Deep [E///]" w:date="2024-07-10T10:54:00Z">
              <w:r>
                <w:rPr>
                  <w:rFonts w:ascii="Arial" w:hAnsi="Arial" w:eastAsiaTheme="minorEastAsia"/>
                  <w:sz w:val="18"/>
                </w:rPr>
                <w:t>T2</w:t>
              </w:r>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07" w:author="Deep [E///]" w:date="2024-07-10T10:54:00Z"/>
                <w:rFonts w:ascii="Arial" w:hAnsi="Arial" w:eastAsiaTheme="minorEastAsia"/>
                <w:sz w:val="18"/>
              </w:rPr>
            </w:pPr>
            <w:ins w:id="1308" w:author="Deep [E///]" w:date="2024-07-10T10:54:00Z">
              <w:r>
                <w:rPr>
                  <w:rFonts w:ascii="Arial" w:hAnsi="Arial" w:cs="v4.2.0"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09" w:author="Deep [E///]" w:date="2024-07-10T10:54:00Z"/>
                <w:rFonts w:ascii="Arial" w:hAnsi="Arial" w:eastAsiaTheme="minorEastAsia"/>
                <w:sz w:val="18"/>
              </w:rPr>
            </w:pPr>
            <w:ins w:id="1310" w:author="Deep [E///]" w:date="2024-07-10T10:5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11" w:author="Deep [E///]" w:date="2024-07-10T10:54:00Z"/>
                <w:rFonts w:ascii="Arial" w:hAnsi="Arial" w:cs="Arial" w:eastAsiaTheme="minorEastAsia"/>
                <w:sz w:val="18"/>
              </w:rPr>
            </w:pPr>
            <w:ins w:id="1312" w:author="Deep [E///]" w:date="2024-07-10T10:54:00Z">
              <w:r>
                <w:rPr>
                  <w:rFonts w:ascii="Arial" w:hAnsi="Arial"/>
                  <w:sz w:val="18"/>
                </w:rPr>
                <w:t>6</w:t>
              </w:r>
            </w:ins>
          </w:p>
        </w:tc>
        <w:tc>
          <w:tcPr>
            <w:tcW w:w="2977" w:type="dxa"/>
            <w:tcBorders>
              <w:top w:val="single" w:color="auto" w:sz="4" w:space="0"/>
              <w:left w:val="single" w:color="auto" w:sz="4" w:space="0"/>
              <w:bottom w:val="single" w:color="auto" w:sz="4" w:space="0"/>
              <w:right w:val="single" w:color="auto" w:sz="4" w:space="0"/>
            </w:tcBorders>
          </w:tcPr>
          <w:p>
            <w:pPr>
              <w:keepNext/>
              <w:keepLines/>
              <w:spacing w:after="0"/>
              <w:rPr>
                <w:ins w:id="1313" w:author="Deep [E///]" w:date="2024-07-10T10:54:00Z"/>
                <w:rFonts w:ascii="Arial" w:hAnsi="Arial" w:eastAsiaTheme="minorEastAsia"/>
                <w:sz w:val="18"/>
              </w:rPr>
            </w:pPr>
          </w:p>
        </w:tc>
      </w:tr>
    </w:tbl>
    <w:p>
      <w:pPr>
        <w:rPr>
          <w:ins w:id="1314" w:author="Deep [E///]" w:date="2024-07-10T10:54:00Z"/>
          <w:rFonts w:eastAsiaTheme="minorEastAsia"/>
        </w:rPr>
      </w:pPr>
    </w:p>
    <w:p>
      <w:pPr>
        <w:pStyle w:val="55"/>
        <w:rPr>
          <w:ins w:id="1315" w:author="Deep [E///]" w:date="2024-07-10T10:54:00Z"/>
          <w:rFonts w:eastAsiaTheme="minorEastAsia"/>
        </w:rPr>
      </w:pPr>
      <w:ins w:id="1316" w:author="Deep [E///]" w:date="2024-07-10T10:54:00Z">
        <w:r>
          <w:rPr>
            <w:rFonts w:eastAsiaTheme="minorEastAsia"/>
          </w:rPr>
          <w:t xml:space="preserve">Table </w:t>
        </w:r>
      </w:ins>
      <w:ins w:id="1317" w:author="Deep [E///]" w:date="2024-08-20T14:22:23Z">
        <w:r>
          <w:rPr>
            <w:rFonts w:eastAsiaTheme="minorEastAsia"/>
            <w:lang w:val="sv-SE"/>
          </w:rPr>
          <w:t>A.6.10.2.1</w:t>
        </w:r>
      </w:ins>
      <w:ins w:id="1318" w:author="Deep [E///]" w:date="2024-07-10T10:54:00Z">
        <w:r>
          <w:rPr>
            <w:rFonts w:eastAsiaTheme="minorEastAsia"/>
          </w:rPr>
          <w:t xml:space="preserve">.1-3: Cell specific test parameters </w:t>
        </w:r>
      </w:ins>
    </w:p>
    <w:tbl>
      <w:tblPr>
        <w:tblStyle w:val="1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850"/>
        <w:gridCol w:w="851"/>
        <w:gridCol w:w="921"/>
        <w:gridCol w:w="921"/>
      </w:tblGrid>
      <w:tr>
        <w:trPr>
          <w:cantSplit/>
          <w:trHeight w:val="60" w:hRule="atLeast"/>
          <w:jc w:val="center"/>
          <w:ins w:id="1319" w:author="Deep [E///]" w:date="2024-07-10T10:54:00Z"/>
        </w:trPr>
        <w:tc>
          <w:tcPr>
            <w:tcW w:w="1668" w:type="dxa"/>
            <w:vMerge w:val="restart"/>
            <w:tcBorders>
              <w:top w:val="single" w:color="auto" w:sz="4" w:space="0"/>
              <w:left w:val="single" w:color="auto" w:sz="4" w:space="0"/>
              <w:right w:val="single" w:color="auto" w:sz="4" w:space="0"/>
            </w:tcBorders>
            <w:shd w:val="clear" w:color="auto" w:fill="auto"/>
          </w:tcPr>
          <w:p>
            <w:pPr>
              <w:keepNext/>
              <w:keepLines/>
              <w:spacing w:after="0"/>
              <w:jc w:val="center"/>
              <w:rPr>
                <w:ins w:id="1320" w:author="Deep [E///]" w:date="2024-07-10T10:54:00Z"/>
                <w:rFonts w:ascii="Arial" w:hAnsi="Arial" w:cs="Arial" w:eastAsiaTheme="minorEastAsia"/>
                <w:b/>
                <w:sz w:val="18"/>
              </w:rPr>
            </w:pPr>
            <w:ins w:id="1321" w:author="Deep [E///]" w:date="2024-07-10T10:54:00Z">
              <w:r>
                <w:rPr>
                  <w:rFonts w:ascii="Arial" w:hAnsi="Arial" w:eastAsiaTheme="minorEastAsia"/>
                  <w:b/>
                  <w:sz w:val="18"/>
                </w:rPr>
                <w:t>Parameter</w:t>
              </w:r>
            </w:ins>
          </w:p>
        </w:tc>
        <w:tc>
          <w:tcPr>
            <w:tcW w:w="1701" w:type="dxa"/>
            <w:vMerge w:val="restart"/>
            <w:tcBorders>
              <w:top w:val="single" w:color="auto" w:sz="4" w:space="0"/>
              <w:left w:val="single" w:color="auto" w:sz="4" w:space="0"/>
              <w:right w:val="single" w:color="auto" w:sz="4" w:space="0"/>
            </w:tcBorders>
            <w:shd w:val="clear" w:color="auto" w:fill="auto"/>
          </w:tcPr>
          <w:p>
            <w:pPr>
              <w:keepNext/>
              <w:keepLines/>
              <w:spacing w:after="0"/>
              <w:jc w:val="center"/>
              <w:rPr>
                <w:ins w:id="1322" w:author="Deep [E///]" w:date="2024-07-10T10:54:00Z"/>
                <w:rFonts w:ascii="Arial" w:hAnsi="Arial" w:eastAsiaTheme="minorEastAsia"/>
                <w:b/>
                <w:sz w:val="18"/>
              </w:rPr>
            </w:pPr>
            <w:ins w:id="1323" w:author="Deep [E///]" w:date="2024-07-10T10:54:00Z">
              <w:r>
                <w:rPr>
                  <w:rFonts w:ascii="Arial" w:hAnsi="Arial" w:eastAsiaTheme="minorEastAsia"/>
                  <w:b/>
                  <w:sz w:val="18"/>
                </w:rPr>
                <w:t>Unit</w:t>
              </w:r>
            </w:ins>
          </w:p>
        </w:tc>
        <w:tc>
          <w:tcPr>
            <w:tcW w:w="1701" w:type="dxa"/>
            <w:vMerge w:val="restart"/>
            <w:tcBorders>
              <w:top w:val="single" w:color="auto" w:sz="4" w:space="0"/>
              <w:left w:val="single" w:color="auto" w:sz="4" w:space="0"/>
              <w:right w:val="single" w:color="auto" w:sz="4" w:space="0"/>
            </w:tcBorders>
            <w:shd w:val="clear" w:color="auto" w:fill="auto"/>
          </w:tcPr>
          <w:p>
            <w:pPr>
              <w:keepNext/>
              <w:keepLines/>
              <w:spacing w:after="0"/>
              <w:jc w:val="center"/>
              <w:rPr>
                <w:ins w:id="1324" w:author="Deep [E///]" w:date="2024-07-10T10:54:00Z"/>
                <w:rFonts w:ascii="Arial" w:hAnsi="Arial" w:eastAsiaTheme="minorEastAsia"/>
                <w:b/>
                <w:sz w:val="18"/>
                <w:lang w:eastAsia="zh-CN"/>
              </w:rPr>
            </w:pPr>
            <w:ins w:id="1325" w:author="Deep [E///]" w:date="2024-07-10T10:54:00Z">
              <w:r>
                <w:rPr>
                  <w:rFonts w:ascii="Arial" w:hAnsi="Arial" w:eastAsiaTheme="minorEastAsia"/>
                  <w:b/>
                  <w:sz w:val="18"/>
                  <w:lang w:eastAsia="zh-CN"/>
                </w:rPr>
                <w:t>Test configuration</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326" w:author="Deep [E///]" w:date="2024-07-10T10:54:00Z"/>
                <w:rFonts w:ascii="Arial" w:hAnsi="Arial" w:cs="Arial" w:eastAsiaTheme="minorEastAsia"/>
                <w:b/>
                <w:sz w:val="18"/>
              </w:rPr>
            </w:pPr>
            <w:ins w:id="1327" w:author="Deep [E///]" w:date="2024-07-10T10:54:00Z">
              <w:r>
                <w:rPr>
                  <w:rFonts w:ascii="Arial" w:hAnsi="Arial" w:eastAsiaTheme="minorEastAsia"/>
                  <w:b/>
                  <w:sz w:val="18"/>
                </w:rPr>
                <w:t>Cell 1</w:t>
              </w:r>
            </w:ins>
          </w:p>
        </w:tc>
        <w:tc>
          <w:tcPr>
            <w:tcW w:w="1842"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328" w:author="Deep [E///]" w:date="2024-07-10T10:54:00Z"/>
                <w:rFonts w:ascii="Arial" w:hAnsi="Arial" w:eastAsiaTheme="minorEastAsia"/>
                <w:b/>
                <w:sz w:val="18"/>
                <w:lang w:eastAsia="zh-CN"/>
              </w:rPr>
            </w:pPr>
            <w:ins w:id="1329" w:author="Deep [E///]" w:date="2024-07-10T10:54:00Z">
              <w:r>
                <w:rPr>
                  <w:rFonts w:ascii="Arial" w:hAnsi="Arial" w:eastAsiaTheme="minorEastAsia"/>
                  <w:b/>
                  <w:sz w:val="18"/>
                  <w:lang w:eastAsia="zh-CN"/>
                </w:rPr>
                <w:t>Cell 2</w:t>
              </w:r>
            </w:ins>
          </w:p>
        </w:tc>
      </w:tr>
      <w:tr>
        <w:trPr>
          <w:cantSplit/>
          <w:trHeight w:val="187" w:hRule="atLeast"/>
          <w:jc w:val="center"/>
          <w:ins w:id="1330" w:author="Deep [E///]" w:date="2024-07-10T10:54:00Z"/>
        </w:trPr>
        <w:tc>
          <w:tcPr>
            <w:tcW w:w="1668" w:type="dxa"/>
            <w:vMerge w:val="continue"/>
            <w:tcBorders>
              <w:left w:val="single" w:color="auto" w:sz="4" w:space="0"/>
              <w:bottom w:val="single" w:color="auto" w:sz="4" w:space="0"/>
              <w:right w:val="single" w:color="auto" w:sz="4" w:space="0"/>
            </w:tcBorders>
            <w:shd w:val="clear" w:color="auto" w:fill="auto"/>
            <w:vAlign w:val="center"/>
          </w:tcPr>
          <w:p>
            <w:pPr>
              <w:keepNext/>
              <w:keepLines/>
              <w:spacing w:after="0"/>
              <w:jc w:val="center"/>
              <w:rPr>
                <w:ins w:id="1331" w:author="Deep [E///]" w:date="2024-07-10T10:54:00Z"/>
                <w:rFonts w:ascii="Arial" w:hAnsi="Arial" w:cs="Arial" w:eastAsiaTheme="minorEastAsia"/>
                <w:b/>
                <w:sz w:val="18"/>
              </w:rPr>
            </w:pPr>
          </w:p>
        </w:tc>
        <w:tc>
          <w:tcPr>
            <w:tcW w:w="1701" w:type="dxa"/>
            <w:vMerge w:val="continue"/>
            <w:tcBorders>
              <w:left w:val="single" w:color="auto" w:sz="4" w:space="0"/>
              <w:bottom w:val="single" w:color="auto" w:sz="4" w:space="0"/>
              <w:right w:val="single" w:color="auto" w:sz="4" w:space="0"/>
            </w:tcBorders>
            <w:shd w:val="clear" w:color="auto" w:fill="auto"/>
            <w:vAlign w:val="center"/>
          </w:tcPr>
          <w:p>
            <w:pPr>
              <w:keepNext/>
              <w:keepLines/>
              <w:spacing w:after="0"/>
              <w:jc w:val="center"/>
              <w:rPr>
                <w:ins w:id="1332" w:author="Deep [E///]" w:date="2024-07-10T10:54:00Z"/>
                <w:rFonts w:ascii="Arial" w:hAnsi="Arial" w:eastAsiaTheme="minorEastAsia"/>
                <w:b/>
                <w:sz w:val="18"/>
              </w:rPr>
            </w:pPr>
          </w:p>
        </w:tc>
        <w:tc>
          <w:tcPr>
            <w:tcW w:w="1701" w:type="dxa"/>
            <w:vMerge w:val="continue"/>
            <w:tcBorders>
              <w:left w:val="single" w:color="auto" w:sz="4" w:space="0"/>
              <w:bottom w:val="single" w:color="auto" w:sz="4" w:space="0"/>
              <w:right w:val="single" w:color="auto" w:sz="4" w:space="0"/>
            </w:tcBorders>
            <w:shd w:val="clear" w:color="auto" w:fill="auto"/>
            <w:vAlign w:val="center"/>
          </w:tcPr>
          <w:p>
            <w:pPr>
              <w:keepNext/>
              <w:keepLines/>
              <w:spacing w:after="0"/>
              <w:jc w:val="center"/>
              <w:rPr>
                <w:ins w:id="1333" w:author="Deep [E///]" w:date="2024-07-10T10:54:00Z"/>
                <w:rFonts w:ascii="Arial" w:hAnsi="Arial" w:eastAsiaTheme="minorEastAsia"/>
                <w:b/>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34" w:author="Deep [E///]" w:date="2024-07-10T10:54:00Z"/>
                <w:rFonts w:ascii="Arial" w:hAnsi="Arial" w:eastAsiaTheme="minorEastAsia"/>
                <w:b/>
                <w:sz w:val="18"/>
                <w:lang w:eastAsia="zh-CN"/>
              </w:rPr>
            </w:pPr>
            <w:ins w:id="1335" w:author="Deep [E///]" w:date="2024-07-10T10:54:00Z">
              <w:r>
                <w:rPr>
                  <w:rFonts w:ascii="Arial" w:hAnsi="Arial" w:eastAsiaTheme="minorEastAsia"/>
                  <w:b/>
                  <w:sz w:val="18"/>
                  <w:lang w:eastAsia="zh-CN"/>
                </w:rPr>
                <w:t>T1</w:t>
              </w:r>
            </w:ins>
          </w:p>
        </w:tc>
        <w:tc>
          <w:tcPr>
            <w:tcW w:w="85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36" w:author="Deep [E///]" w:date="2024-07-10T10:54:00Z"/>
                <w:rFonts w:ascii="Arial" w:hAnsi="Arial" w:eastAsiaTheme="minorEastAsia"/>
                <w:b/>
                <w:sz w:val="18"/>
                <w:lang w:eastAsia="zh-CN"/>
              </w:rPr>
            </w:pPr>
            <w:ins w:id="1337" w:author="Deep [E///]" w:date="2024-07-10T10:54:00Z">
              <w:r>
                <w:rPr>
                  <w:rFonts w:ascii="Arial" w:hAnsi="Arial" w:eastAsiaTheme="minorEastAsia"/>
                  <w:b/>
                  <w:sz w:val="18"/>
                  <w:lang w:eastAsia="zh-CN"/>
                </w:rPr>
                <w:t>T2</w:t>
              </w:r>
            </w:ins>
          </w:p>
        </w:tc>
        <w:tc>
          <w:tcPr>
            <w:tcW w:w="92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38" w:author="Deep [E///]" w:date="2024-07-10T10:54:00Z"/>
                <w:rFonts w:ascii="Arial" w:hAnsi="Arial" w:eastAsiaTheme="minorEastAsia"/>
                <w:b/>
                <w:sz w:val="18"/>
                <w:lang w:eastAsia="zh-CN"/>
              </w:rPr>
            </w:pPr>
            <w:ins w:id="1339" w:author="Deep [E///]" w:date="2024-07-10T10:54:00Z">
              <w:r>
                <w:rPr>
                  <w:rFonts w:ascii="Arial" w:hAnsi="Arial" w:eastAsiaTheme="minorEastAsia"/>
                  <w:b/>
                  <w:sz w:val="18"/>
                  <w:lang w:eastAsia="zh-CN"/>
                </w:rPr>
                <w:t>T1</w:t>
              </w:r>
            </w:ins>
          </w:p>
        </w:tc>
        <w:tc>
          <w:tcPr>
            <w:tcW w:w="92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40" w:author="Deep [E///]" w:date="2024-07-10T10:54:00Z"/>
                <w:rFonts w:ascii="Arial" w:hAnsi="Arial" w:eastAsiaTheme="minorEastAsia"/>
                <w:b/>
                <w:sz w:val="18"/>
                <w:lang w:eastAsia="zh-CN"/>
              </w:rPr>
            </w:pPr>
            <w:ins w:id="1341" w:author="Deep [E///]" w:date="2024-07-10T10:54:00Z">
              <w:r>
                <w:rPr>
                  <w:rFonts w:ascii="Arial" w:hAnsi="Arial" w:eastAsiaTheme="minorEastAsia"/>
                  <w:b/>
                  <w:sz w:val="18"/>
                  <w:lang w:eastAsia="zh-CN"/>
                </w:rPr>
                <w:t>T2</w:t>
              </w:r>
            </w:ins>
          </w:p>
        </w:tc>
      </w:tr>
      <w:tr>
        <w:trPr>
          <w:cantSplit/>
          <w:trHeight w:val="187" w:hRule="atLeast"/>
          <w:jc w:val="center"/>
          <w:ins w:id="1342" w:author="Deep [E///]" w:date="2024-07-10T10:54:00Z"/>
        </w:trPr>
        <w:tc>
          <w:tcPr>
            <w:tcW w:w="1668" w:type="dxa"/>
            <w:tcBorders>
              <w:top w:val="single" w:color="auto" w:sz="4" w:space="0"/>
              <w:left w:val="single" w:color="auto" w:sz="4" w:space="0"/>
              <w:bottom w:val="nil"/>
              <w:right w:val="single" w:color="auto" w:sz="4" w:space="0"/>
            </w:tcBorders>
            <w:shd w:val="clear" w:color="auto" w:fill="auto"/>
          </w:tcPr>
          <w:p>
            <w:pPr>
              <w:keepNext/>
              <w:keepLines/>
              <w:spacing w:after="0"/>
              <w:rPr>
                <w:ins w:id="1343" w:author="Deep [E///]" w:date="2024-07-10T10:54:00Z"/>
                <w:rFonts w:ascii="Arial" w:hAnsi="Arial" w:eastAsiaTheme="minorEastAsia"/>
                <w:sz w:val="18"/>
                <w:lang w:eastAsia="zh-CN"/>
              </w:rPr>
            </w:pPr>
            <w:ins w:id="1344" w:author="Deep [E///]" w:date="2024-07-10T10:54:00Z">
              <w:r>
                <w:rPr>
                  <w:rFonts w:ascii="Arial" w:hAnsi="Arial" w:eastAsiaTheme="minorEastAsia"/>
                  <w:sz w:val="18"/>
                  <w:lang w:eastAsia="zh-CN"/>
                </w:rPr>
                <w:t>TDD configuration</w:t>
              </w:r>
            </w:ins>
          </w:p>
        </w:tc>
        <w:tc>
          <w:tcPr>
            <w:tcW w:w="1701"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345"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46" w:author="Deep [E///]" w:date="2024-07-10T10:54:00Z"/>
                <w:rFonts w:ascii="Arial" w:hAnsi="Arial" w:cs="v4.2.0" w:eastAsiaTheme="minorEastAsia"/>
                <w:sz w:val="18"/>
                <w:lang w:eastAsia="zh-CN"/>
              </w:rPr>
            </w:pPr>
            <w:ins w:id="1347" w:author="Deep [E///]" w:date="2024-07-10T10:54:00Z">
              <w:r>
                <w:rPr>
                  <w:rFonts w:ascii="Arial" w:hAnsi="Arial" w:cs="v4.2.0" w:eastAsiaTheme="minorEastAsia"/>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348" w:author="Deep [E///]" w:date="2024-07-10T10:54:00Z"/>
                <w:rFonts w:ascii="Arial" w:hAnsi="Arial" w:cs="v4.2.0" w:eastAsiaTheme="minorEastAsia"/>
                <w:sz w:val="18"/>
                <w:lang w:eastAsia="zh-CN"/>
              </w:rPr>
            </w:pPr>
            <w:ins w:id="1349" w:author="Deep [E///]" w:date="2024-07-10T10:54:00Z">
              <w:r>
                <w:rPr>
                  <w:rFonts w:ascii="Arial" w:hAnsi="Arial" w:eastAsiaTheme="minorEastAsia"/>
                  <w:sz w:val="18"/>
                  <w:lang w:eastAsia="ja-JP"/>
                </w:rPr>
                <w:t>N/A</w:t>
              </w:r>
            </w:ins>
          </w:p>
        </w:tc>
        <w:tc>
          <w:tcPr>
            <w:tcW w:w="1842"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350" w:author="Deep [E///]" w:date="2024-07-10T10:54:00Z"/>
                <w:rFonts w:ascii="Arial" w:hAnsi="Arial" w:cs="v4.2.0" w:eastAsiaTheme="minorEastAsia"/>
                <w:sz w:val="18"/>
                <w:lang w:eastAsia="zh-CN"/>
              </w:rPr>
            </w:pPr>
            <w:ins w:id="1351" w:author="Deep [E///]" w:date="2024-07-10T10:54:00Z">
              <w:r>
                <w:rPr>
                  <w:rFonts w:ascii="Arial" w:hAnsi="Arial" w:eastAsiaTheme="minorEastAsia"/>
                  <w:sz w:val="18"/>
                  <w:lang w:eastAsia="ja-JP"/>
                </w:rPr>
                <w:t>N/A</w:t>
              </w:r>
            </w:ins>
          </w:p>
        </w:tc>
      </w:tr>
      <w:tr>
        <w:trPr>
          <w:cantSplit/>
          <w:trHeight w:val="187" w:hRule="atLeast"/>
          <w:jc w:val="center"/>
          <w:ins w:id="1352" w:author="Deep [E///]" w:date="2024-07-10T10:54:00Z"/>
        </w:trPr>
        <w:tc>
          <w:tcPr>
            <w:tcW w:w="1668" w:type="dxa"/>
            <w:tcBorders>
              <w:top w:val="nil"/>
              <w:left w:val="single" w:color="auto" w:sz="4" w:space="0"/>
              <w:bottom w:val="nil"/>
              <w:right w:val="single" w:color="auto" w:sz="4" w:space="0"/>
            </w:tcBorders>
            <w:shd w:val="clear" w:color="auto" w:fill="auto"/>
          </w:tcPr>
          <w:p>
            <w:pPr>
              <w:keepNext/>
              <w:keepLines/>
              <w:spacing w:after="0"/>
              <w:rPr>
                <w:ins w:id="1353" w:author="Deep [E///]" w:date="2024-07-10T10:54:00Z"/>
                <w:rFonts w:ascii="Arial" w:hAnsi="Arial" w:eastAsiaTheme="minorEastAsia"/>
                <w:sz w:val="18"/>
                <w:lang w:eastAsia="zh-CN"/>
              </w:rPr>
            </w:pPr>
          </w:p>
        </w:tc>
        <w:tc>
          <w:tcPr>
            <w:tcW w:w="1701" w:type="dxa"/>
            <w:tcBorders>
              <w:top w:val="nil"/>
              <w:left w:val="single" w:color="auto" w:sz="4" w:space="0"/>
              <w:bottom w:val="nil"/>
              <w:right w:val="single" w:color="auto" w:sz="4" w:space="0"/>
            </w:tcBorders>
            <w:shd w:val="clear" w:color="auto" w:fill="auto"/>
          </w:tcPr>
          <w:p>
            <w:pPr>
              <w:keepNext/>
              <w:keepLines/>
              <w:spacing w:after="0"/>
              <w:jc w:val="center"/>
              <w:rPr>
                <w:ins w:id="1354"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55" w:author="Deep [E///]" w:date="2024-07-10T10:54:00Z"/>
                <w:rFonts w:ascii="Arial" w:hAnsi="Arial" w:cs="v4.2.0" w:eastAsiaTheme="minorEastAsia"/>
                <w:sz w:val="18"/>
                <w:lang w:eastAsia="zh-CN"/>
              </w:rPr>
            </w:pPr>
            <w:ins w:id="1356" w:author="Deep [E///]" w:date="2024-07-10T10:54: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357" w:author="Deep [E///]" w:date="2024-07-10T10:54:00Z"/>
                <w:rFonts w:ascii="Arial" w:hAnsi="Arial" w:cs="v4.2.0" w:eastAsiaTheme="minorEastAsia"/>
                <w:sz w:val="18"/>
                <w:lang w:eastAsia="zh-CN"/>
              </w:rPr>
            </w:pPr>
            <w:ins w:id="1358" w:author="Deep [E///]" w:date="2024-07-10T10:54:00Z">
              <w:r>
                <w:rPr>
                  <w:rFonts w:ascii="Arial" w:hAnsi="Arial" w:eastAsiaTheme="minorEastAsia"/>
                  <w:sz w:val="18"/>
                  <w:lang w:eastAsia="ja-JP"/>
                </w:rPr>
                <w:t>TDDConf.1.1</w:t>
              </w:r>
            </w:ins>
          </w:p>
        </w:tc>
        <w:tc>
          <w:tcPr>
            <w:tcW w:w="1842"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359" w:author="Deep [E///]" w:date="2024-07-10T10:54:00Z"/>
                <w:rFonts w:ascii="Arial" w:hAnsi="Arial" w:cs="v4.2.0" w:eastAsiaTheme="minorEastAsia"/>
                <w:sz w:val="18"/>
                <w:lang w:eastAsia="zh-CN"/>
              </w:rPr>
            </w:pPr>
            <w:ins w:id="1360" w:author="Deep [E///]" w:date="2024-07-10T10:54:00Z">
              <w:r>
                <w:rPr>
                  <w:rFonts w:ascii="Arial" w:hAnsi="Arial" w:eastAsiaTheme="minorEastAsia"/>
                  <w:sz w:val="18"/>
                  <w:lang w:eastAsia="ja-JP"/>
                </w:rPr>
                <w:t>TDDConf.1.1</w:t>
              </w:r>
            </w:ins>
          </w:p>
        </w:tc>
      </w:tr>
      <w:tr>
        <w:trPr>
          <w:cantSplit/>
          <w:trHeight w:val="187" w:hRule="atLeast"/>
          <w:jc w:val="center"/>
          <w:ins w:id="1361" w:author="Deep [E///]" w:date="2024-07-10T10:54:00Z"/>
        </w:trPr>
        <w:tc>
          <w:tcPr>
            <w:tcW w:w="1668" w:type="dxa"/>
            <w:tcBorders>
              <w:top w:val="nil"/>
              <w:left w:val="single" w:color="auto" w:sz="4" w:space="0"/>
              <w:bottom w:val="single" w:color="auto" w:sz="4" w:space="0"/>
              <w:right w:val="single" w:color="auto" w:sz="4" w:space="0"/>
            </w:tcBorders>
            <w:shd w:val="clear" w:color="auto" w:fill="auto"/>
          </w:tcPr>
          <w:p>
            <w:pPr>
              <w:keepNext/>
              <w:keepLines/>
              <w:spacing w:after="0"/>
              <w:rPr>
                <w:ins w:id="1362" w:author="Deep [E///]" w:date="2024-07-10T10:54:00Z"/>
                <w:rFonts w:ascii="Arial" w:hAnsi="Arial" w:eastAsiaTheme="minorEastAsia"/>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363"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64" w:author="Deep [E///]" w:date="2024-07-10T10:54:00Z"/>
                <w:rFonts w:ascii="Arial" w:hAnsi="Arial" w:cs="v4.2.0" w:eastAsiaTheme="minorEastAsia"/>
                <w:sz w:val="18"/>
                <w:lang w:eastAsia="zh-CN"/>
              </w:rPr>
            </w:pPr>
            <w:ins w:id="1365" w:author="Deep [E///]" w:date="2024-07-10T10:54: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366" w:author="Deep [E///]" w:date="2024-07-10T10:54:00Z"/>
                <w:rFonts w:ascii="Arial" w:hAnsi="Arial" w:cs="v4.2.0" w:eastAsiaTheme="minorEastAsia"/>
                <w:sz w:val="18"/>
                <w:lang w:eastAsia="zh-CN"/>
              </w:rPr>
            </w:pPr>
            <w:ins w:id="1367" w:author="Deep [E///]" w:date="2024-07-10T10:54:00Z">
              <w:r>
                <w:rPr>
                  <w:rFonts w:ascii="Arial" w:hAnsi="Arial" w:eastAsiaTheme="minorEastAsia"/>
                  <w:sz w:val="18"/>
                  <w:lang w:eastAsia="ja-JP"/>
                </w:rPr>
                <w:t>TDDConf.2.1</w:t>
              </w:r>
            </w:ins>
          </w:p>
        </w:tc>
        <w:tc>
          <w:tcPr>
            <w:tcW w:w="1842"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368" w:author="Deep [E///]" w:date="2024-07-10T10:54:00Z"/>
                <w:rFonts w:ascii="Arial" w:hAnsi="Arial" w:cs="v4.2.0" w:eastAsiaTheme="minorEastAsia"/>
                <w:sz w:val="18"/>
                <w:lang w:eastAsia="zh-CN"/>
              </w:rPr>
            </w:pPr>
            <w:ins w:id="1369" w:author="Deep [E///]" w:date="2024-07-10T10:54:00Z">
              <w:r>
                <w:rPr>
                  <w:rFonts w:ascii="Arial" w:hAnsi="Arial" w:eastAsiaTheme="minorEastAsia"/>
                  <w:sz w:val="18"/>
                  <w:lang w:eastAsia="ja-JP"/>
                </w:rPr>
                <w:t>TDDConf.2.1</w:t>
              </w:r>
            </w:ins>
          </w:p>
        </w:tc>
      </w:tr>
      <w:tr>
        <w:trPr>
          <w:cantSplit/>
          <w:trHeight w:val="187" w:hRule="atLeast"/>
          <w:jc w:val="center"/>
          <w:ins w:id="1370" w:author="Deep [E///]" w:date="2024-07-10T10:54:00Z"/>
        </w:trPr>
        <w:tc>
          <w:tcPr>
            <w:tcW w:w="1668" w:type="dxa"/>
            <w:vMerge w:val="restart"/>
            <w:tcBorders>
              <w:top w:val="single" w:color="auto" w:sz="4" w:space="0"/>
              <w:left w:val="single" w:color="auto" w:sz="4" w:space="0"/>
              <w:right w:val="single" w:color="auto" w:sz="4" w:space="0"/>
            </w:tcBorders>
            <w:shd w:val="clear" w:color="auto" w:fill="auto"/>
          </w:tcPr>
          <w:p>
            <w:pPr>
              <w:keepNext/>
              <w:keepLines/>
              <w:spacing w:after="0"/>
              <w:rPr>
                <w:ins w:id="1371" w:author="Deep [E///]" w:date="2024-07-10T10:54:00Z"/>
                <w:rFonts w:ascii="Arial" w:hAnsi="Arial" w:eastAsiaTheme="minorEastAsia"/>
                <w:sz w:val="18"/>
                <w:lang w:eastAsia="zh-CN"/>
              </w:rPr>
            </w:pPr>
            <w:ins w:id="1372" w:author="Deep [E///]" w:date="2024-07-10T10:54:00Z">
              <w:r>
                <w:rPr>
                  <w:rFonts w:ascii="Arial" w:hAnsi="Arial" w:eastAsiaTheme="minorEastAsia"/>
                  <w:sz w:val="18"/>
                </w:rPr>
                <w:t>PDSCH RMC configuration</w:t>
              </w:r>
            </w:ins>
          </w:p>
        </w:tc>
        <w:tc>
          <w:tcPr>
            <w:tcW w:w="1701"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373" w:author="Deep [E///]" w:date="2024-07-10T10:54:00Z"/>
                <w:rFonts w:ascii="Arial" w:hAnsi="Arial"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74" w:author="Deep [E///]" w:date="2024-07-10T10:54:00Z"/>
                <w:rFonts w:ascii="Arial" w:hAnsi="Arial" w:cs="v4.2.0" w:eastAsiaTheme="minorEastAsia"/>
                <w:sz w:val="18"/>
                <w:lang w:eastAsia="zh-CN"/>
              </w:rPr>
            </w:pPr>
            <w:ins w:id="1375" w:author="Deep [E///]" w:date="2024-07-10T10:54:00Z">
              <w:r>
                <w:rPr>
                  <w:rFonts w:ascii="Arial" w:hAnsi="Arial" w:cs="v4.2.0" w:eastAsiaTheme="minorEastAsia"/>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376" w:author="Deep [E///]" w:date="2024-07-10T10:54:00Z"/>
                <w:rFonts w:ascii="Arial" w:hAnsi="Arial" w:cs="v4.2.0" w:eastAsiaTheme="minorEastAsia"/>
                <w:sz w:val="18"/>
                <w:lang w:eastAsia="zh-CN"/>
              </w:rPr>
            </w:pPr>
            <w:ins w:id="1377" w:author="Deep [E///]" w:date="2024-07-10T10:54:00Z">
              <w:r>
                <w:rPr>
                  <w:rFonts w:ascii="Arial" w:hAnsi="Arial" w:cs="v4.2.0" w:eastAsiaTheme="minorEastAsia"/>
                  <w:sz w:val="18"/>
                  <w:lang w:eastAsia="zh-CN"/>
                </w:rPr>
                <w:t>SR.1.1 FDD</w:t>
              </w:r>
            </w:ins>
          </w:p>
        </w:tc>
        <w:tc>
          <w:tcPr>
            <w:tcW w:w="1842" w:type="dxa"/>
            <w:gridSpan w:val="2"/>
            <w:tcBorders>
              <w:top w:val="single" w:color="auto" w:sz="4" w:space="0"/>
              <w:left w:val="single" w:color="auto" w:sz="4" w:space="0"/>
              <w:bottom w:val="nil"/>
              <w:right w:val="single" w:color="auto" w:sz="4" w:space="0"/>
            </w:tcBorders>
            <w:shd w:val="clear" w:color="auto" w:fill="auto"/>
          </w:tcPr>
          <w:p>
            <w:pPr>
              <w:keepNext/>
              <w:keepLines/>
              <w:spacing w:after="0"/>
              <w:jc w:val="center"/>
              <w:rPr>
                <w:ins w:id="1378" w:author="Deep [E///]" w:date="2024-07-10T10:54:00Z"/>
                <w:rFonts w:ascii="Arial" w:hAnsi="Arial" w:cs="v4.2.0" w:eastAsiaTheme="minorEastAsia"/>
                <w:sz w:val="18"/>
                <w:lang w:eastAsia="zh-CN"/>
              </w:rPr>
            </w:pPr>
            <w:ins w:id="1379" w:author="Deep [E///]" w:date="2024-07-10T10:54:00Z">
              <w:r>
                <w:rPr>
                  <w:rFonts w:ascii="Arial" w:hAnsi="Arial" w:cs="v4.2.0" w:eastAsiaTheme="minorEastAsia"/>
                  <w:sz w:val="18"/>
                  <w:lang w:eastAsia="zh-CN"/>
                </w:rPr>
                <w:t>N/A</w:t>
              </w:r>
            </w:ins>
          </w:p>
        </w:tc>
      </w:tr>
      <w:tr>
        <w:trPr>
          <w:cantSplit/>
          <w:trHeight w:val="187" w:hRule="atLeast"/>
          <w:jc w:val="center"/>
          <w:ins w:id="1380" w:author="Deep [E///]" w:date="2024-07-10T10:54:00Z"/>
        </w:trPr>
        <w:tc>
          <w:tcPr>
            <w:tcW w:w="1668" w:type="dxa"/>
            <w:vMerge w:val="continue"/>
            <w:tcBorders>
              <w:left w:val="single" w:color="auto" w:sz="4" w:space="0"/>
              <w:right w:val="single" w:color="auto" w:sz="4" w:space="0"/>
            </w:tcBorders>
            <w:shd w:val="clear" w:color="auto" w:fill="auto"/>
          </w:tcPr>
          <w:p>
            <w:pPr>
              <w:keepNext/>
              <w:keepLines/>
              <w:spacing w:after="0"/>
              <w:rPr>
                <w:ins w:id="1381" w:author="Deep [E///]" w:date="2024-07-10T10:54:00Z"/>
                <w:rFonts w:ascii="Arial" w:hAnsi="Arial" w:eastAsiaTheme="minorEastAsia"/>
                <w:sz w:val="18"/>
                <w:lang w:eastAsia="zh-CN"/>
              </w:rPr>
            </w:pPr>
          </w:p>
        </w:tc>
        <w:tc>
          <w:tcPr>
            <w:tcW w:w="1701" w:type="dxa"/>
            <w:tcBorders>
              <w:top w:val="nil"/>
              <w:left w:val="single" w:color="auto" w:sz="4" w:space="0"/>
              <w:bottom w:val="nil"/>
              <w:right w:val="single" w:color="auto" w:sz="4" w:space="0"/>
            </w:tcBorders>
            <w:shd w:val="clear" w:color="auto" w:fill="auto"/>
          </w:tcPr>
          <w:p>
            <w:pPr>
              <w:keepNext/>
              <w:keepLines/>
              <w:spacing w:after="0"/>
              <w:jc w:val="center"/>
              <w:rPr>
                <w:ins w:id="1382" w:author="Deep [E///]" w:date="2024-07-10T10:54:00Z"/>
                <w:rFonts w:ascii="Arial" w:hAnsi="Arial"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83" w:author="Deep [E///]" w:date="2024-07-10T10:54:00Z"/>
                <w:rFonts w:ascii="Arial" w:hAnsi="Arial" w:cs="v4.2.0" w:eastAsiaTheme="minorEastAsia"/>
                <w:sz w:val="18"/>
                <w:lang w:eastAsia="zh-CN"/>
              </w:rPr>
            </w:pPr>
            <w:ins w:id="1384" w:author="Deep [E///]" w:date="2024-07-10T10:54: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385" w:author="Deep [E///]" w:date="2024-07-10T10:54:00Z"/>
                <w:rFonts w:ascii="Arial" w:hAnsi="Arial" w:cs="v4.2.0" w:eastAsiaTheme="minorEastAsia"/>
                <w:sz w:val="18"/>
                <w:lang w:eastAsia="zh-CN"/>
              </w:rPr>
            </w:pPr>
            <w:ins w:id="1386" w:author="Deep [E///]" w:date="2024-07-10T10:54:00Z">
              <w:r>
                <w:rPr>
                  <w:rFonts w:ascii="Arial" w:hAnsi="Arial" w:cs="v4.2.0" w:eastAsiaTheme="minorEastAsia"/>
                  <w:sz w:val="18"/>
                  <w:lang w:eastAsia="zh-CN"/>
                </w:rPr>
                <w:t>SR.1.1 TDD</w:t>
              </w:r>
            </w:ins>
          </w:p>
        </w:tc>
        <w:tc>
          <w:tcPr>
            <w:tcW w:w="1842" w:type="dxa"/>
            <w:gridSpan w:val="2"/>
            <w:tcBorders>
              <w:top w:val="nil"/>
              <w:left w:val="single" w:color="auto" w:sz="4" w:space="0"/>
              <w:bottom w:val="nil"/>
              <w:right w:val="single" w:color="auto" w:sz="4" w:space="0"/>
            </w:tcBorders>
            <w:shd w:val="clear" w:color="auto" w:fill="auto"/>
          </w:tcPr>
          <w:p>
            <w:pPr>
              <w:keepNext/>
              <w:keepLines/>
              <w:spacing w:after="0"/>
              <w:jc w:val="center"/>
              <w:rPr>
                <w:ins w:id="1387" w:author="Deep [E///]" w:date="2024-07-10T10:54:00Z"/>
                <w:rFonts w:ascii="Arial" w:hAnsi="Arial" w:cs="v4.2.0" w:eastAsiaTheme="minorEastAsia"/>
                <w:sz w:val="18"/>
                <w:lang w:eastAsia="zh-CN"/>
              </w:rPr>
            </w:pPr>
          </w:p>
        </w:tc>
      </w:tr>
      <w:tr>
        <w:trPr>
          <w:cantSplit/>
          <w:trHeight w:val="187" w:hRule="atLeast"/>
          <w:jc w:val="center"/>
          <w:ins w:id="1388" w:author="Deep [E///]" w:date="2024-07-10T10:54:00Z"/>
        </w:trPr>
        <w:tc>
          <w:tcPr>
            <w:tcW w:w="1668" w:type="dxa"/>
            <w:vMerge w:val="continue"/>
            <w:tcBorders>
              <w:left w:val="single" w:color="auto" w:sz="4" w:space="0"/>
              <w:bottom w:val="single" w:color="auto" w:sz="4" w:space="0"/>
              <w:right w:val="single" w:color="auto" w:sz="4" w:space="0"/>
            </w:tcBorders>
            <w:shd w:val="clear" w:color="auto" w:fill="auto"/>
          </w:tcPr>
          <w:p>
            <w:pPr>
              <w:keepNext/>
              <w:keepLines/>
              <w:spacing w:after="0"/>
              <w:rPr>
                <w:ins w:id="1389" w:author="Deep [E///]" w:date="2024-07-10T10:54:00Z"/>
                <w:rFonts w:ascii="Arial" w:hAnsi="Arial" w:eastAsiaTheme="minorEastAsia"/>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390" w:author="Deep [E///]" w:date="2024-07-10T10:54:00Z"/>
                <w:rFonts w:ascii="Arial" w:hAnsi="Arial"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391" w:author="Deep [E///]" w:date="2024-07-10T10:54:00Z"/>
                <w:rFonts w:ascii="Arial" w:hAnsi="Arial" w:cs="v4.2.0" w:eastAsiaTheme="minorEastAsia"/>
                <w:sz w:val="18"/>
                <w:lang w:eastAsia="zh-CN"/>
              </w:rPr>
            </w:pPr>
            <w:ins w:id="1392" w:author="Deep [E///]" w:date="2024-07-10T10:54: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393" w:author="Deep [E///]" w:date="2024-07-10T10:54:00Z"/>
                <w:rFonts w:ascii="Arial" w:hAnsi="Arial" w:cs="v4.2.0" w:eastAsiaTheme="minorEastAsia"/>
                <w:sz w:val="18"/>
                <w:lang w:eastAsia="zh-CN"/>
              </w:rPr>
            </w:pPr>
            <w:ins w:id="1394" w:author="Deep [E///]" w:date="2024-07-10T10:54:00Z">
              <w:r>
                <w:rPr>
                  <w:rFonts w:ascii="Arial" w:hAnsi="Arial" w:cs="v4.2.0" w:eastAsiaTheme="minorEastAsia"/>
                  <w:sz w:val="18"/>
                  <w:lang w:eastAsia="zh-CN"/>
                </w:rPr>
                <w:t>SR.2.1 TDD</w:t>
              </w:r>
            </w:ins>
          </w:p>
        </w:tc>
        <w:tc>
          <w:tcPr>
            <w:tcW w:w="1842" w:type="dxa"/>
            <w:gridSpan w:val="2"/>
            <w:tcBorders>
              <w:top w:val="nil"/>
              <w:left w:val="single" w:color="auto" w:sz="4" w:space="0"/>
              <w:bottom w:val="single" w:color="auto" w:sz="4" w:space="0"/>
              <w:right w:val="single" w:color="auto" w:sz="4" w:space="0"/>
            </w:tcBorders>
            <w:shd w:val="clear" w:color="auto" w:fill="auto"/>
          </w:tcPr>
          <w:p>
            <w:pPr>
              <w:keepNext/>
              <w:keepLines/>
              <w:spacing w:after="0"/>
              <w:jc w:val="center"/>
              <w:rPr>
                <w:ins w:id="1395" w:author="Deep [E///]" w:date="2024-07-10T10:54:00Z"/>
                <w:rFonts w:ascii="Arial" w:hAnsi="Arial" w:cs="v4.2.0" w:eastAsiaTheme="minorEastAsia"/>
                <w:sz w:val="18"/>
                <w:lang w:eastAsia="zh-CN"/>
              </w:rPr>
            </w:pPr>
          </w:p>
        </w:tc>
      </w:tr>
      <w:tr>
        <w:trPr>
          <w:cantSplit/>
          <w:trHeight w:val="187" w:hRule="atLeast"/>
          <w:jc w:val="center"/>
          <w:ins w:id="1396" w:author="Deep [E///]" w:date="2024-07-10T10:54:00Z"/>
        </w:trPr>
        <w:tc>
          <w:tcPr>
            <w:tcW w:w="1668" w:type="dxa"/>
            <w:vMerge w:val="restart"/>
            <w:tcBorders>
              <w:top w:val="single" w:color="auto" w:sz="4" w:space="0"/>
              <w:left w:val="single" w:color="auto" w:sz="4" w:space="0"/>
              <w:right w:val="single" w:color="auto" w:sz="4" w:space="0"/>
            </w:tcBorders>
            <w:shd w:val="clear" w:color="auto" w:fill="auto"/>
          </w:tcPr>
          <w:p>
            <w:pPr>
              <w:keepNext/>
              <w:keepLines/>
              <w:spacing w:after="0"/>
              <w:rPr>
                <w:ins w:id="1397" w:author="Deep [E///]" w:date="2024-07-10T10:54:00Z"/>
                <w:rFonts w:ascii="Arial" w:hAnsi="Arial" w:eastAsiaTheme="minorEastAsia"/>
                <w:sz w:val="18"/>
                <w:lang w:eastAsia="zh-CN"/>
              </w:rPr>
            </w:pPr>
            <w:ins w:id="1398" w:author="Deep [E///]" w:date="2024-07-10T10:54:00Z">
              <w:r>
                <w:rPr>
                  <w:rFonts w:ascii="Arial" w:hAnsi="Arial" w:eastAsiaTheme="minorEastAsia"/>
                  <w:sz w:val="18"/>
                </w:rPr>
                <w:t>RMSI CORESET RMC configuration</w:t>
              </w:r>
            </w:ins>
          </w:p>
        </w:tc>
        <w:tc>
          <w:tcPr>
            <w:tcW w:w="1701"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399"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00" w:author="Deep [E///]" w:date="2024-07-10T10:54:00Z"/>
                <w:rFonts w:ascii="Arial" w:hAnsi="Arial" w:cs="v4.2.0" w:eastAsiaTheme="minorEastAsia"/>
                <w:sz w:val="18"/>
                <w:lang w:eastAsia="zh-CN"/>
              </w:rPr>
            </w:pPr>
            <w:ins w:id="1401" w:author="Deep [E///]" w:date="2024-07-10T10:54:00Z">
              <w:r>
                <w:rPr>
                  <w:rFonts w:ascii="Arial" w:hAnsi="Arial" w:cs="v4.2.0" w:eastAsiaTheme="minorEastAsia"/>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02" w:author="Deep [E///]" w:date="2024-07-10T10:54:00Z"/>
                <w:rFonts w:ascii="Arial" w:hAnsi="Arial" w:cs="v4.2.0" w:eastAsiaTheme="minorEastAsia"/>
                <w:sz w:val="18"/>
                <w:lang w:eastAsia="zh-CN"/>
              </w:rPr>
            </w:pPr>
            <w:ins w:id="1403" w:author="Deep [E///]" w:date="2024-07-10T10:54:00Z">
              <w:r>
                <w:rPr>
                  <w:rFonts w:ascii="Arial" w:hAnsi="Arial" w:cs="v4.2.0" w:eastAsiaTheme="minorEastAsia"/>
                  <w:sz w:val="18"/>
                  <w:lang w:eastAsia="zh-CN"/>
                </w:rPr>
                <w:t>CR.1.1 FDD</w:t>
              </w:r>
            </w:ins>
          </w:p>
        </w:tc>
        <w:tc>
          <w:tcPr>
            <w:tcW w:w="1842" w:type="dxa"/>
            <w:gridSpan w:val="2"/>
            <w:vMerge w:val="restart"/>
            <w:tcBorders>
              <w:top w:val="single" w:color="auto" w:sz="4" w:space="0"/>
              <w:left w:val="single" w:color="auto" w:sz="4" w:space="0"/>
              <w:right w:val="single" w:color="auto" w:sz="4" w:space="0"/>
            </w:tcBorders>
          </w:tcPr>
          <w:p>
            <w:pPr>
              <w:keepNext/>
              <w:keepLines/>
              <w:spacing w:after="0"/>
              <w:jc w:val="center"/>
              <w:rPr>
                <w:ins w:id="1404" w:author="Deep [E///]" w:date="2024-07-10T10:54:00Z"/>
                <w:rFonts w:ascii="Arial" w:hAnsi="Arial" w:cs="v4.2.0" w:eastAsiaTheme="minorEastAsia"/>
                <w:sz w:val="18"/>
                <w:lang w:eastAsia="zh-CN"/>
              </w:rPr>
            </w:pPr>
            <w:ins w:id="1405" w:author="Deep [E///]" w:date="2024-07-10T10:54:00Z">
              <w:r>
                <w:rPr>
                  <w:rFonts w:ascii="Arial" w:hAnsi="Arial" w:cs="v4.2.0" w:eastAsiaTheme="minorEastAsia"/>
                  <w:sz w:val="18"/>
                  <w:lang w:eastAsia="zh-CN"/>
                </w:rPr>
                <w:t>N/A</w:t>
              </w:r>
            </w:ins>
          </w:p>
        </w:tc>
      </w:tr>
      <w:tr>
        <w:trPr>
          <w:cantSplit/>
          <w:trHeight w:val="187" w:hRule="atLeast"/>
          <w:jc w:val="center"/>
          <w:ins w:id="1406" w:author="Deep [E///]" w:date="2024-07-10T10:54:00Z"/>
        </w:trPr>
        <w:tc>
          <w:tcPr>
            <w:tcW w:w="1668" w:type="dxa"/>
            <w:vMerge w:val="continue"/>
            <w:tcBorders>
              <w:left w:val="single" w:color="auto" w:sz="4" w:space="0"/>
              <w:right w:val="single" w:color="auto" w:sz="4" w:space="0"/>
            </w:tcBorders>
            <w:shd w:val="clear" w:color="auto" w:fill="auto"/>
          </w:tcPr>
          <w:p>
            <w:pPr>
              <w:keepNext/>
              <w:keepLines/>
              <w:spacing w:after="0"/>
              <w:rPr>
                <w:ins w:id="1407" w:author="Deep [E///]" w:date="2024-07-10T10:54:00Z"/>
                <w:rFonts w:ascii="Arial" w:hAnsi="Arial" w:eastAsiaTheme="minorEastAsia"/>
                <w:sz w:val="18"/>
                <w:lang w:eastAsia="zh-CN"/>
              </w:rPr>
            </w:pPr>
          </w:p>
        </w:tc>
        <w:tc>
          <w:tcPr>
            <w:tcW w:w="1701" w:type="dxa"/>
            <w:tcBorders>
              <w:top w:val="nil"/>
              <w:left w:val="single" w:color="auto" w:sz="4" w:space="0"/>
              <w:bottom w:val="nil"/>
              <w:right w:val="single" w:color="auto" w:sz="4" w:space="0"/>
            </w:tcBorders>
            <w:shd w:val="clear" w:color="auto" w:fill="auto"/>
          </w:tcPr>
          <w:p>
            <w:pPr>
              <w:keepNext/>
              <w:keepLines/>
              <w:spacing w:after="0"/>
              <w:jc w:val="center"/>
              <w:rPr>
                <w:ins w:id="1408"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09" w:author="Deep [E///]" w:date="2024-07-10T10:54:00Z"/>
                <w:rFonts w:ascii="Arial" w:hAnsi="Arial" w:cs="v4.2.0" w:eastAsiaTheme="minorEastAsia"/>
                <w:sz w:val="18"/>
                <w:lang w:eastAsia="zh-CN"/>
              </w:rPr>
            </w:pPr>
            <w:ins w:id="1410" w:author="Deep [E///]" w:date="2024-07-10T10:54: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11" w:author="Deep [E///]" w:date="2024-07-10T10:54:00Z"/>
                <w:rFonts w:ascii="Arial" w:hAnsi="Arial" w:cs="v4.2.0" w:eastAsiaTheme="minorEastAsia"/>
                <w:sz w:val="18"/>
                <w:lang w:eastAsia="zh-CN"/>
              </w:rPr>
            </w:pPr>
            <w:ins w:id="1412" w:author="Deep [E///]" w:date="2024-07-10T10:54:00Z">
              <w:r>
                <w:rPr>
                  <w:rFonts w:ascii="Arial" w:hAnsi="Arial" w:cs="v4.2.0" w:eastAsiaTheme="minorEastAsia"/>
                  <w:sz w:val="18"/>
                  <w:lang w:eastAsia="zh-CN"/>
                </w:rPr>
                <w:t>CR.1.1 TDD</w:t>
              </w:r>
            </w:ins>
          </w:p>
        </w:tc>
        <w:tc>
          <w:tcPr>
            <w:tcW w:w="1842" w:type="dxa"/>
            <w:gridSpan w:val="2"/>
            <w:vMerge w:val="continue"/>
            <w:tcBorders>
              <w:left w:val="single" w:color="auto" w:sz="4" w:space="0"/>
              <w:right w:val="single" w:color="auto" w:sz="4" w:space="0"/>
            </w:tcBorders>
          </w:tcPr>
          <w:p>
            <w:pPr>
              <w:keepNext/>
              <w:keepLines/>
              <w:spacing w:after="0"/>
              <w:jc w:val="center"/>
              <w:rPr>
                <w:ins w:id="1413" w:author="Deep [E///]" w:date="2024-07-10T10:54:00Z"/>
                <w:rFonts w:ascii="Arial" w:hAnsi="Arial" w:cs="v4.2.0" w:eastAsiaTheme="minorEastAsia"/>
                <w:sz w:val="18"/>
                <w:lang w:eastAsia="zh-CN"/>
              </w:rPr>
            </w:pPr>
          </w:p>
        </w:tc>
      </w:tr>
      <w:tr>
        <w:trPr>
          <w:cantSplit/>
          <w:trHeight w:val="187" w:hRule="atLeast"/>
          <w:jc w:val="center"/>
          <w:ins w:id="1414" w:author="Deep [E///]" w:date="2024-07-10T10:54:00Z"/>
        </w:trPr>
        <w:tc>
          <w:tcPr>
            <w:tcW w:w="1668" w:type="dxa"/>
            <w:vMerge w:val="continue"/>
            <w:tcBorders>
              <w:left w:val="single" w:color="auto" w:sz="4" w:space="0"/>
              <w:bottom w:val="single" w:color="auto" w:sz="4" w:space="0"/>
              <w:right w:val="single" w:color="auto" w:sz="4" w:space="0"/>
            </w:tcBorders>
            <w:shd w:val="clear" w:color="auto" w:fill="auto"/>
          </w:tcPr>
          <w:p>
            <w:pPr>
              <w:keepNext/>
              <w:keepLines/>
              <w:spacing w:after="0"/>
              <w:rPr>
                <w:ins w:id="1415" w:author="Deep [E///]" w:date="2024-07-10T10:54:00Z"/>
                <w:rFonts w:ascii="Arial" w:hAnsi="Arial" w:eastAsiaTheme="minorEastAsia"/>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416"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17" w:author="Deep [E///]" w:date="2024-07-10T10:54:00Z"/>
                <w:rFonts w:ascii="Arial" w:hAnsi="Arial" w:cs="v4.2.0" w:eastAsiaTheme="minorEastAsia"/>
                <w:sz w:val="18"/>
                <w:lang w:eastAsia="zh-CN"/>
              </w:rPr>
            </w:pPr>
            <w:ins w:id="1418" w:author="Deep [E///]" w:date="2024-07-10T10:54: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19" w:author="Deep [E///]" w:date="2024-07-10T10:54:00Z"/>
                <w:rFonts w:ascii="Arial" w:hAnsi="Arial" w:cs="v4.2.0" w:eastAsiaTheme="minorEastAsia"/>
                <w:sz w:val="18"/>
                <w:lang w:eastAsia="zh-CN"/>
              </w:rPr>
            </w:pPr>
            <w:ins w:id="1420" w:author="Deep [E///]" w:date="2024-07-10T10:54:00Z">
              <w:r>
                <w:rPr>
                  <w:rFonts w:ascii="Arial" w:hAnsi="Arial" w:cs="v4.2.0" w:eastAsiaTheme="minorEastAsia"/>
                  <w:sz w:val="18"/>
                  <w:lang w:eastAsia="zh-CN"/>
                </w:rPr>
                <w:t>CR.2.1 TDD</w:t>
              </w:r>
            </w:ins>
          </w:p>
        </w:tc>
        <w:tc>
          <w:tcPr>
            <w:tcW w:w="1842" w:type="dxa"/>
            <w:gridSpan w:val="2"/>
            <w:vMerge w:val="continue"/>
            <w:tcBorders>
              <w:left w:val="single" w:color="auto" w:sz="4" w:space="0"/>
              <w:bottom w:val="single" w:color="auto" w:sz="4" w:space="0"/>
              <w:right w:val="single" w:color="auto" w:sz="4" w:space="0"/>
            </w:tcBorders>
          </w:tcPr>
          <w:p>
            <w:pPr>
              <w:keepNext/>
              <w:keepLines/>
              <w:spacing w:after="0"/>
              <w:jc w:val="center"/>
              <w:rPr>
                <w:ins w:id="1421" w:author="Deep [E///]" w:date="2024-07-10T10:54:00Z"/>
                <w:rFonts w:ascii="Arial" w:hAnsi="Arial" w:cs="v4.2.0" w:eastAsiaTheme="minorEastAsia"/>
                <w:sz w:val="18"/>
                <w:lang w:eastAsia="zh-CN"/>
              </w:rPr>
            </w:pPr>
          </w:p>
        </w:tc>
      </w:tr>
      <w:tr>
        <w:trPr>
          <w:cantSplit/>
          <w:trHeight w:val="187" w:hRule="atLeast"/>
          <w:jc w:val="center"/>
          <w:ins w:id="1422" w:author="Deep [E///]" w:date="2024-07-10T10:54:00Z"/>
        </w:trPr>
        <w:tc>
          <w:tcPr>
            <w:tcW w:w="1668" w:type="dxa"/>
            <w:vMerge w:val="restart"/>
            <w:tcBorders>
              <w:top w:val="single" w:color="auto" w:sz="4" w:space="0"/>
              <w:left w:val="single" w:color="auto" w:sz="4" w:space="0"/>
              <w:right w:val="single" w:color="auto" w:sz="4" w:space="0"/>
            </w:tcBorders>
            <w:shd w:val="clear" w:color="auto" w:fill="auto"/>
          </w:tcPr>
          <w:p>
            <w:pPr>
              <w:keepNext/>
              <w:keepLines/>
              <w:spacing w:after="0"/>
              <w:rPr>
                <w:ins w:id="1423" w:author="Deep [E///]" w:date="2024-07-10T10:54:00Z"/>
                <w:rFonts w:ascii="Arial" w:hAnsi="Arial" w:eastAsiaTheme="minorEastAsia"/>
                <w:sz w:val="18"/>
                <w:lang w:eastAsia="zh-CN"/>
              </w:rPr>
            </w:pPr>
            <w:ins w:id="1424" w:author="Deep [E///]" w:date="2024-07-10T10:54:00Z">
              <w:r>
                <w:rPr>
                  <w:rFonts w:ascii="Arial" w:hAnsi="Arial" w:eastAsiaTheme="minorEastAsia"/>
                  <w:sz w:val="18"/>
                  <w:lang w:eastAsia="zh-CN"/>
                </w:rPr>
                <w:t>Dedicated CORESET RMC configuration</w:t>
              </w:r>
            </w:ins>
          </w:p>
        </w:tc>
        <w:tc>
          <w:tcPr>
            <w:tcW w:w="1701"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425"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26" w:author="Deep [E///]" w:date="2024-07-10T10:54:00Z"/>
                <w:rFonts w:ascii="Arial" w:hAnsi="Arial" w:cs="v4.2.0" w:eastAsiaTheme="minorEastAsia"/>
                <w:sz w:val="18"/>
                <w:lang w:eastAsia="zh-CN"/>
              </w:rPr>
            </w:pPr>
            <w:ins w:id="1427" w:author="Deep [E///]" w:date="2024-07-10T10:54:00Z">
              <w:r>
                <w:rPr>
                  <w:rFonts w:ascii="Arial" w:hAnsi="Arial" w:cs="v4.2.0" w:eastAsiaTheme="minorEastAsia"/>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28" w:author="Deep [E///]" w:date="2024-07-10T10:54:00Z"/>
                <w:rFonts w:ascii="Arial" w:hAnsi="Arial" w:cs="v4.2.0" w:eastAsiaTheme="minorEastAsia"/>
                <w:sz w:val="18"/>
                <w:lang w:eastAsia="zh-CN"/>
              </w:rPr>
            </w:pPr>
            <w:ins w:id="1429" w:author="Deep [E///]" w:date="2024-07-10T10:54:00Z">
              <w:r>
                <w:rPr>
                  <w:rFonts w:ascii="Arial" w:hAnsi="Arial" w:cs="v4.2.0" w:eastAsiaTheme="minorEastAsia"/>
                  <w:sz w:val="18"/>
                  <w:lang w:eastAsia="zh-CN"/>
                </w:rPr>
                <w:t>CCR.1.1 FDD</w:t>
              </w:r>
            </w:ins>
          </w:p>
        </w:tc>
        <w:tc>
          <w:tcPr>
            <w:tcW w:w="1842" w:type="dxa"/>
            <w:gridSpan w:val="2"/>
            <w:vMerge w:val="restart"/>
            <w:tcBorders>
              <w:top w:val="single" w:color="auto" w:sz="4" w:space="0"/>
              <w:left w:val="single" w:color="auto" w:sz="4" w:space="0"/>
              <w:right w:val="single" w:color="auto" w:sz="4" w:space="0"/>
            </w:tcBorders>
          </w:tcPr>
          <w:p>
            <w:pPr>
              <w:keepNext/>
              <w:keepLines/>
              <w:spacing w:after="0"/>
              <w:jc w:val="center"/>
              <w:rPr>
                <w:ins w:id="1430" w:author="Deep [E///]" w:date="2024-07-10T10:54:00Z"/>
                <w:rFonts w:ascii="Arial" w:hAnsi="Arial" w:cs="v4.2.0" w:eastAsiaTheme="minorEastAsia"/>
                <w:sz w:val="18"/>
                <w:lang w:eastAsia="zh-CN"/>
              </w:rPr>
            </w:pPr>
            <w:ins w:id="1431" w:author="Deep [E///]" w:date="2024-07-10T10:54:00Z">
              <w:r>
                <w:rPr>
                  <w:rFonts w:ascii="Arial" w:hAnsi="Arial" w:cs="v4.2.0" w:eastAsiaTheme="minorEastAsia"/>
                  <w:sz w:val="18"/>
                  <w:lang w:eastAsia="zh-CN"/>
                </w:rPr>
                <w:t>N/A</w:t>
              </w:r>
            </w:ins>
          </w:p>
        </w:tc>
      </w:tr>
      <w:tr>
        <w:trPr>
          <w:cantSplit/>
          <w:trHeight w:val="187" w:hRule="atLeast"/>
          <w:jc w:val="center"/>
          <w:ins w:id="1432" w:author="Deep [E///]" w:date="2024-07-10T10:54:00Z"/>
        </w:trPr>
        <w:tc>
          <w:tcPr>
            <w:tcW w:w="1668" w:type="dxa"/>
            <w:vMerge w:val="continue"/>
            <w:tcBorders>
              <w:left w:val="single" w:color="auto" w:sz="4" w:space="0"/>
              <w:right w:val="single" w:color="auto" w:sz="4" w:space="0"/>
            </w:tcBorders>
            <w:shd w:val="clear" w:color="auto" w:fill="auto"/>
          </w:tcPr>
          <w:p>
            <w:pPr>
              <w:keepNext/>
              <w:keepLines/>
              <w:spacing w:after="0"/>
              <w:rPr>
                <w:ins w:id="1433" w:author="Deep [E///]" w:date="2024-07-10T10:54:00Z"/>
                <w:rFonts w:ascii="Arial" w:hAnsi="Arial" w:eastAsiaTheme="minorEastAsia"/>
                <w:sz w:val="18"/>
                <w:lang w:eastAsia="zh-CN"/>
              </w:rPr>
            </w:pPr>
          </w:p>
        </w:tc>
        <w:tc>
          <w:tcPr>
            <w:tcW w:w="1701" w:type="dxa"/>
            <w:tcBorders>
              <w:top w:val="nil"/>
              <w:left w:val="single" w:color="auto" w:sz="4" w:space="0"/>
              <w:bottom w:val="nil"/>
              <w:right w:val="single" w:color="auto" w:sz="4" w:space="0"/>
            </w:tcBorders>
            <w:shd w:val="clear" w:color="auto" w:fill="auto"/>
          </w:tcPr>
          <w:p>
            <w:pPr>
              <w:keepNext/>
              <w:keepLines/>
              <w:spacing w:after="0"/>
              <w:jc w:val="center"/>
              <w:rPr>
                <w:ins w:id="1434"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35" w:author="Deep [E///]" w:date="2024-07-10T10:54:00Z"/>
                <w:rFonts w:ascii="Arial" w:hAnsi="Arial" w:cs="v4.2.0" w:eastAsiaTheme="minorEastAsia"/>
                <w:sz w:val="18"/>
                <w:lang w:eastAsia="zh-CN"/>
              </w:rPr>
            </w:pPr>
            <w:ins w:id="1436" w:author="Deep [E///]" w:date="2024-07-10T10:54: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37" w:author="Deep [E///]" w:date="2024-07-10T10:54:00Z"/>
                <w:rFonts w:ascii="Arial" w:hAnsi="Arial" w:cs="v4.2.0" w:eastAsiaTheme="minorEastAsia"/>
                <w:sz w:val="18"/>
                <w:lang w:eastAsia="zh-CN"/>
              </w:rPr>
            </w:pPr>
            <w:ins w:id="1438" w:author="Deep [E///]" w:date="2024-07-10T10:54:00Z">
              <w:r>
                <w:rPr>
                  <w:rFonts w:ascii="Arial" w:hAnsi="Arial" w:cs="v4.2.0" w:eastAsiaTheme="minorEastAsia"/>
                  <w:sz w:val="18"/>
                  <w:lang w:eastAsia="zh-CN"/>
                </w:rPr>
                <w:t>CCR.1.1 TDD</w:t>
              </w:r>
            </w:ins>
          </w:p>
        </w:tc>
        <w:tc>
          <w:tcPr>
            <w:tcW w:w="1842" w:type="dxa"/>
            <w:gridSpan w:val="2"/>
            <w:vMerge w:val="continue"/>
            <w:tcBorders>
              <w:left w:val="single" w:color="auto" w:sz="4" w:space="0"/>
              <w:right w:val="single" w:color="auto" w:sz="4" w:space="0"/>
            </w:tcBorders>
          </w:tcPr>
          <w:p>
            <w:pPr>
              <w:keepNext/>
              <w:keepLines/>
              <w:spacing w:after="0"/>
              <w:jc w:val="center"/>
              <w:rPr>
                <w:ins w:id="1439" w:author="Deep [E///]" w:date="2024-07-10T10:54:00Z"/>
                <w:rFonts w:ascii="Arial" w:hAnsi="Arial" w:cs="v4.2.0" w:eastAsiaTheme="minorEastAsia"/>
                <w:sz w:val="18"/>
                <w:lang w:eastAsia="zh-CN"/>
              </w:rPr>
            </w:pPr>
          </w:p>
        </w:tc>
      </w:tr>
      <w:tr>
        <w:trPr>
          <w:cantSplit/>
          <w:trHeight w:val="187" w:hRule="atLeast"/>
          <w:jc w:val="center"/>
          <w:ins w:id="1440" w:author="Deep [E///]" w:date="2024-07-10T10:54:00Z"/>
        </w:trPr>
        <w:tc>
          <w:tcPr>
            <w:tcW w:w="1668" w:type="dxa"/>
            <w:vMerge w:val="continue"/>
            <w:tcBorders>
              <w:left w:val="single" w:color="auto" w:sz="4" w:space="0"/>
              <w:bottom w:val="single" w:color="auto" w:sz="4" w:space="0"/>
              <w:right w:val="single" w:color="auto" w:sz="4" w:space="0"/>
            </w:tcBorders>
            <w:shd w:val="clear" w:color="auto" w:fill="auto"/>
          </w:tcPr>
          <w:p>
            <w:pPr>
              <w:keepNext/>
              <w:keepLines/>
              <w:spacing w:after="0"/>
              <w:rPr>
                <w:ins w:id="1441" w:author="Deep [E///]" w:date="2024-07-10T10:54:00Z"/>
                <w:rFonts w:ascii="Arial" w:hAnsi="Arial" w:eastAsiaTheme="minorEastAsia"/>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442"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43" w:author="Deep [E///]" w:date="2024-07-10T10:54:00Z"/>
                <w:rFonts w:ascii="Arial" w:hAnsi="Arial" w:cs="v4.2.0" w:eastAsiaTheme="minorEastAsia"/>
                <w:sz w:val="18"/>
                <w:lang w:eastAsia="zh-CN"/>
              </w:rPr>
            </w:pPr>
            <w:ins w:id="1444" w:author="Deep [E///]" w:date="2024-07-10T10:54: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45" w:author="Deep [E///]" w:date="2024-07-10T10:54:00Z"/>
                <w:rFonts w:ascii="Arial" w:hAnsi="Arial" w:cs="v4.2.0" w:eastAsiaTheme="minorEastAsia"/>
                <w:sz w:val="18"/>
                <w:lang w:eastAsia="zh-CN"/>
              </w:rPr>
            </w:pPr>
            <w:ins w:id="1446" w:author="Deep [E///]" w:date="2024-07-10T10:54:00Z">
              <w:r>
                <w:rPr>
                  <w:rFonts w:ascii="Arial" w:hAnsi="Arial" w:cs="v4.2.0" w:eastAsiaTheme="minorEastAsia"/>
                  <w:sz w:val="18"/>
                  <w:lang w:eastAsia="zh-CN"/>
                </w:rPr>
                <w:t>CCR.2.1 TDD</w:t>
              </w:r>
            </w:ins>
          </w:p>
        </w:tc>
        <w:tc>
          <w:tcPr>
            <w:tcW w:w="1842" w:type="dxa"/>
            <w:gridSpan w:val="2"/>
            <w:vMerge w:val="continue"/>
            <w:tcBorders>
              <w:left w:val="single" w:color="auto" w:sz="4" w:space="0"/>
              <w:bottom w:val="single" w:color="auto" w:sz="4" w:space="0"/>
              <w:right w:val="single" w:color="auto" w:sz="4" w:space="0"/>
            </w:tcBorders>
          </w:tcPr>
          <w:p>
            <w:pPr>
              <w:keepNext/>
              <w:keepLines/>
              <w:spacing w:after="0"/>
              <w:jc w:val="center"/>
              <w:rPr>
                <w:ins w:id="1447" w:author="Deep [E///]" w:date="2024-07-10T10:54:00Z"/>
                <w:rFonts w:ascii="Arial" w:hAnsi="Arial" w:cs="v4.2.0" w:eastAsiaTheme="minorEastAsia"/>
                <w:sz w:val="18"/>
                <w:lang w:eastAsia="zh-CN"/>
              </w:rPr>
            </w:pPr>
          </w:p>
        </w:tc>
      </w:tr>
      <w:tr>
        <w:trPr>
          <w:cantSplit/>
          <w:trHeight w:val="187" w:hRule="atLeast"/>
          <w:jc w:val="center"/>
          <w:ins w:id="1448" w:author="Deep [E///]" w:date="2024-07-10T10:54:00Z"/>
        </w:trPr>
        <w:tc>
          <w:tcPr>
            <w:tcW w:w="1668" w:type="dxa"/>
            <w:tcBorders>
              <w:top w:val="single" w:color="auto" w:sz="4" w:space="0"/>
              <w:left w:val="single" w:color="auto" w:sz="4" w:space="0"/>
              <w:bottom w:val="single" w:color="auto" w:sz="4" w:space="0"/>
              <w:right w:val="single" w:color="auto" w:sz="4" w:space="0"/>
            </w:tcBorders>
          </w:tcPr>
          <w:p>
            <w:pPr>
              <w:keepNext/>
              <w:keepLines/>
              <w:spacing w:after="0"/>
              <w:rPr>
                <w:ins w:id="1449" w:author="Deep [E///]" w:date="2024-07-10T10:54:00Z"/>
                <w:rFonts w:ascii="Arial" w:hAnsi="Arial" w:eastAsiaTheme="minorEastAsia"/>
                <w:sz w:val="18"/>
              </w:rPr>
            </w:pPr>
            <w:ins w:id="1450" w:author="Deep [E///]" w:date="2024-07-10T10:54:00Z">
              <w:r>
                <w:rPr>
                  <w:rFonts w:ascii="Arial" w:hAnsi="Arial" w:eastAsiaTheme="minorEastAsia"/>
                  <w:bCs/>
                  <w:sz w:val="18"/>
                </w:rPr>
                <w:t>OCNG Patterns</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51"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52" w:author="Deep [E///]" w:date="2024-07-10T10:54:00Z"/>
                <w:rFonts w:ascii="Arial" w:hAnsi="Arial" w:eastAsiaTheme="minorEastAsia"/>
                <w:sz w:val="18"/>
              </w:rPr>
            </w:pPr>
            <w:ins w:id="1453" w:author="Deep [E///]" w:date="2024-07-10T10:54:00Z">
              <w:r>
                <w:rPr>
                  <w:rFonts w:ascii="Arial" w:hAnsi="Arial" w:cs="v4.2.0" w:eastAsiaTheme="minorEastAsia"/>
                  <w:sz w:val="18"/>
                  <w:lang w:eastAsia="zh-CN"/>
                </w:rPr>
                <w:t>1, 2, 3</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54" w:author="Deep [E///]" w:date="2024-07-10T10:54:00Z"/>
                <w:rFonts w:ascii="Arial" w:hAnsi="Arial" w:cs="v4.2.0" w:eastAsiaTheme="minorEastAsia"/>
                <w:sz w:val="18"/>
              </w:rPr>
            </w:pPr>
            <w:ins w:id="1455" w:author="Deep [E///]" w:date="2024-07-10T10:54:00Z">
              <w:r>
                <w:rPr>
                  <w:rFonts w:ascii="Arial" w:hAnsi="Arial" w:eastAsiaTheme="minorEastAsia"/>
                  <w:sz w:val="18"/>
                </w:rPr>
                <w:t>OP.1</w:t>
              </w:r>
            </w:ins>
          </w:p>
        </w:tc>
        <w:tc>
          <w:tcPr>
            <w:tcW w:w="1842"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56" w:author="Deep [E///]" w:date="2024-07-10T10:54:00Z"/>
                <w:rFonts w:ascii="Arial" w:hAnsi="Arial" w:eastAsiaTheme="minorEastAsia"/>
                <w:sz w:val="18"/>
              </w:rPr>
            </w:pPr>
            <w:ins w:id="1457" w:author="Deep [E///]" w:date="2024-07-10T10:54:00Z">
              <w:r>
                <w:rPr>
                  <w:rFonts w:ascii="Arial" w:hAnsi="Arial" w:eastAsiaTheme="minorEastAsia"/>
                  <w:sz w:val="18"/>
                </w:rPr>
                <w:t>OP.1</w:t>
              </w:r>
            </w:ins>
          </w:p>
        </w:tc>
      </w:tr>
      <w:tr>
        <w:trPr>
          <w:cantSplit/>
          <w:trHeight w:val="187" w:hRule="atLeast"/>
          <w:jc w:val="center"/>
          <w:ins w:id="1458" w:author="Deep [E///]" w:date="2024-07-10T10:54:00Z"/>
        </w:trPr>
        <w:tc>
          <w:tcPr>
            <w:tcW w:w="1668" w:type="dxa"/>
            <w:tcBorders>
              <w:top w:val="single" w:color="auto" w:sz="4" w:space="0"/>
              <w:left w:val="single" w:color="auto" w:sz="4" w:space="0"/>
              <w:bottom w:val="single" w:color="auto" w:sz="4" w:space="0"/>
              <w:right w:val="single" w:color="auto" w:sz="4" w:space="0"/>
            </w:tcBorders>
          </w:tcPr>
          <w:p>
            <w:pPr>
              <w:keepNext/>
              <w:keepLines/>
              <w:spacing w:after="0"/>
              <w:rPr>
                <w:ins w:id="1459" w:author="Deep [E///]" w:date="2024-07-10T10:54:00Z"/>
                <w:rFonts w:ascii="Arial" w:hAnsi="Arial" w:eastAsiaTheme="minorEastAsia"/>
                <w:bCs/>
                <w:sz w:val="18"/>
                <w:lang w:eastAsia="zh-CN"/>
              </w:rPr>
            </w:pPr>
            <w:ins w:id="1460" w:author="Deep [E///]" w:date="2024-07-10T10:54:00Z">
              <w:r>
                <w:rPr>
                  <w:rFonts w:ascii="Arial" w:hAnsi="Arial" w:eastAsiaTheme="minorEastAsia"/>
                  <w:bCs/>
                  <w:sz w:val="18"/>
                  <w:lang w:eastAsia="zh-CN"/>
                </w:rPr>
                <w:t>Initial BWP configuration</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61"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62" w:author="Deep [E///]" w:date="2024-07-10T10:54:00Z"/>
                <w:rFonts w:ascii="Arial" w:hAnsi="Arial" w:cs="v4.2.0" w:eastAsiaTheme="minorEastAsia"/>
                <w:sz w:val="18"/>
                <w:lang w:eastAsia="zh-CN"/>
              </w:rPr>
            </w:pPr>
            <w:ins w:id="1463" w:author="Deep [E///]" w:date="2024-07-10T10:54:00Z">
              <w:r>
                <w:rPr>
                  <w:rFonts w:ascii="Arial" w:hAnsi="Arial" w:cs="v4.2.0" w:eastAsiaTheme="minorEastAsia"/>
                  <w:sz w:val="18"/>
                  <w:lang w:eastAsia="zh-CN"/>
                </w:rPr>
                <w:t>1, 2, 3</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64" w:author="Deep [E///]" w:date="2024-07-10T10:54:00Z"/>
                <w:rFonts w:ascii="Arial" w:hAnsi="Arial" w:eastAsiaTheme="minorEastAsia"/>
                <w:sz w:val="18"/>
              </w:rPr>
            </w:pPr>
            <w:ins w:id="1465" w:author="Deep [E///]" w:date="2024-07-10T10:54:00Z">
              <w:r>
                <w:rPr>
                  <w:rFonts w:ascii="Arial" w:hAnsi="Arial" w:cs="v4.2.0" w:eastAsiaTheme="minorEastAsia"/>
                  <w:sz w:val="18"/>
                  <w:lang w:eastAsia="zh-CN"/>
                </w:rPr>
                <w:t>DLBWP.0.1 ULBWP.0.1</w:t>
              </w:r>
            </w:ins>
          </w:p>
        </w:tc>
        <w:tc>
          <w:tcPr>
            <w:tcW w:w="1842"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66" w:author="Deep [E///]" w:date="2024-07-10T10:54:00Z"/>
                <w:rFonts w:ascii="Arial" w:hAnsi="Arial" w:eastAsiaTheme="minorEastAsia"/>
                <w:sz w:val="18"/>
                <w:lang w:eastAsia="zh-CN"/>
              </w:rPr>
            </w:pPr>
            <w:ins w:id="1467" w:author="Deep [E///]" w:date="2024-07-10T10:54:00Z">
              <w:r>
                <w:rPr>
                  <w:rFonts w:hint="eastAsia" w:ascii="Arial" w:hAnsi="Arial" w:eastAsiaTheme="minorEastAsia"/>
                  <w:sz w:val="18"/>
                  <w:lang w:eastAsia="zh-CN"/>
                </w:rPr>
                <w:t>N</w:t>
              </w:r>
            </w:ins>
            <w:ins w:id="1468" w:author="Deep [E///]" w:date="2024-07-10T10:54:00Z">
              <w:r>
                <w:rPr>
                  <w:rFonts w:ascii="Arial" w:hAnsi="Arial" w:eastAsiaTheme="minorEastAsia"/>
                  <w:sz w:val="18"/>
                  <w:lang w:eastAsia="zh-CN"/>
                </w:rPr>
                <w:t>/A</w:t>
              </w:r>
            </w:ins>
          </w:p>
        </w:tc>
      </w:tr>
      <w:tr>
        <w:trPr>
          <w:cantSplit/>
          <w:trHeight w:val="187" w:hRule="atLeast"/>
          <w:jc w:val="center"/>
          <w:ins w:id="1469" w:author="Deep [E///]" w:date="2024-07-10T10:54:00Z"/>
        </w:trPr>
        <w:tc>
          <w:tcPr>
            <w:tcW w:w="1668" w:type="dxa"/>
            <w:vMerge w:val="restart"/>
            <w:tcBorders>
              <w:top w:val="single" w:color="auto" w:sz="4" w:space="0"/>
              <w:left w:val="single" w:color="auto" w:sz="4" w:space="0"/>
              <w:right w:val="single" w:color="auto" w:sz="4" w:space="0"/>
            </w:tcBorders>
          </w:tcPr>
          <w:p>
            <w:pPr>
              <w:keepNext/>
              <w:keepLines/>
              <w:spacing w:after="0"/>
              <w:rPr>
                <w:ins w:id="1470" w:author="Deep [E///]" w:date="2024-07-10T10:54:00Z"/>
                <w:rFonts w:ascii="Arial" w:hAnsi="Arial" w:eastAsiaTheme="minorEastAsia"/>
                <w:bCs/>
                <w:sz w:val="18"/>
                <w:lang w:eastAsia="zh-CN"/>
              </w:rPr>
            </w:pPr>
            <w:ins w:id="1471" w:author="Deep [E///]" w:date="2024-07-10T10:54:00Z">
              <w:r>
                <w:rPr>
                  <w:rFonts w:hint="eastAsia" w:ascii="Arial" w:hAnsi="Arial" w:eastAsiaTheme="minorEastAsia"/>
                  <w:bCs/>
                  <w:sz w:val="18"/>
                  <w:lang w:eastAsia="zh-CN"/>
                </w:rPr>
                <w:t>PRS</w:t>
              </w:r>
            </w:ins>
            <w:ins w:id="1472" w:author="Deep [E///]" w:date="2024-07-10T10:54:00Z">
              <w:r>
                <w:rPr>
                  <w:rFonts w:ascii="Arial" w:hAnsi="Arial" w:eastAsiaTheme="minorEastAsia"/>
                  <w:bCs/>
                  <w:sz w:val="18"/>
                  <w:lang w:eastAsia="zh-CN"/>
                </w:rPr>
                <w:t xml:space="preserve"> configuration</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73"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74" w:author="Deep [E///]" w:date="2024-07-10T10:54:00Z"/>
                <w:rFonts w:ascii="Arial" w:hAnsi="Arial" w:cs="v4.2.0" w:eastAsiaTheme="minorEastAsia"/>
                <w:sz w:val="18"/>
                <w:lang w:eastAsia="zh-CN"/>
              </w:rPr>
            </w:pPr>
            <w:ins w:id="1475" w:author="Deep [E///]" w:date="2024-07-10T10:54:00Z">
              <w:r>
                <w:rPr>
                  <w:rFonts w:ascii="Arial" w:hAnsi="Arial" w:cs="v4.2.0" w:eastAsiaTheme="minorEastAsia"/>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76" w:author="Deep [E///]" w:date="2024-07-10T10:54:00Z"/>
                <w:rFonts w:ascii="Arial" w:hAnsi="Arial" w:cs="v4.2.0" w:eastAsiaTheme="minorEastAsia"/>
                <w:sz w:val="18"/>
                <w:lang w:eastAsia="zh-CN"/>
              </w:rPr>
            </w:pPr>
            <w:ins w:id="1477" w:author="Deep [E///]" w:date="2024-07-10T10:54:00Z">
              <w:r>
                <w:rPr>
                  <w:rFonts w:ascii="Arial" w:hAnsi="Arial" w:cs="v4.2.0" w:eastAsiaTheme="minorEastAsia"/>
                  <w:sz w:val="18"/>
                  <w:lang w:eastAsia="zh-CN"/>
                </w:rPr>
                <w:t>PRS.1.4 FR1</w:t>
              </w:r>
            </w:ins>
          </w:p>
        </w:tc>
        <w:tc>
          <w:tcPr>
            <w:tcW w:w="1842"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78" w:author="Deep [E///]" w:date="2024-07-10T10:54:00Z"/>
                <w:rFonts w:ascii="Arial" w:hAnsi="Arial" w:cs="v4.2.0" w:eastAsiaTheme="minorEastAsia"/>
                <w:sz w:val="18"/>
                <w:lang w:eastAsia="zh-CN"/>
              </w:rPr>
            </w:pPr>
            <w:ins w:id="1479" w:author="Deep [E///]" w:date="2024-07-10T10:54:00Z">
              <w:r>
                <w:rPr>
                  <w:rFonts w:ascii="Arial" w:hAnsi="Arial" w:cs="v4.2.0" w:eastAsiaTheme="minorEastAsia"/>
                  <w:sz w:val="18"/>
                  <w:lang w:eastAsia="zh-CN"/>
                </w:rPr>
                <w:t>PRS.1.4 FR1</w:t>
              </w:r>
            </w:ins>
          </w:p>
        </w:tc>
      </w:tr>
      <w:tr>
        <w:trPr>
          <w:cantSplit/>
          <w:trHeight w:val="187" w:hRule="atLeast"/>
          <w:jc w:val="center"/>
          <w:ins w:id="1480" w:author="Deep [E///]" w:date="2024-07-10T10:54:00Z"/>
        </w:trPr>
        <w:tc>
          <w:tcPr>
            <w:tcW w:w="1668" w:type="dxa"/>
            <w:vMerge w:val="continue"/>
            <w:tcBorders>
              <w:left w:val="single" w:color="auto" w:sz="4" w:space="0"/>
              <w:right w:val="single" w:color="auto" w:sz="4" w:space="0"/>
            </w:tcBorders>
          </w:tcPr>
          <w:p>
            <w:pPr>
              <w:keepNext/>
              <w:keepLines/>
              <w:spacing w:after="0"/>
              <w:rPr>
                <w:ins w:id="1481" w:author="Deep [E///]" w:date="2024-07-10T10:54:00Z"/>
                <w:rFonts w:ascii="Arial" w:hAnsi="Arial" w:eastAsiaTheme="minorEastAsia"/>
                <w:bCs/>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82"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83" w:author="Deep [E///]" w:date="2024-07-10T10:54:00Z"/>
                <w:rFonts w:ascii="Arial" w:hAnsi="Arial" w:cs="v4.2.0" w:eastAsiaTheme="minorEastAsia"/>
                <w:sz w:val="18"/>
                <w:lang w:eastAsia="zh-CN"/>
              </w:rPr>
            </w:pPr>
            <w:ins w:id="1484" w:author="Deep [E///]" w:date="2024-07-10T10:54:00Z">
              <w:r>
                <w:rPr>
                  <w:rFonts w:hint="eastAsia"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85" w:author="Deep [E///]" w:date="2024-07-10T10:54:00Z"/>
                <w:rFonts w:ascii="Arial" w:hAnsi="Arial" w:cs="v4.2.0" w:eastAsiaTheme="minorEastAsia"/>
                <w:sz w:val="18"/>
                <w:lang w:eastAsia="zh-CN"/>
              </w:rPr>
            </w:pPr>
            <w:ins w:id="1486" w:author="Deep [E///]" w:date="2024-07-10T10:54:00Z">
              <w:r>
                <w:rPr>
                  <w:rFonts w:ascii="Arial" w:hAnsi="Arial" w:cs="v4.2.0" w:eastAsiaTheme="minorEastAsia"/>
                  <w:sz w:val="18"/>
                  <w:lang w:eastAsia="zh-CN"/>
                </w:rPr>
                <w:t>PRS.1.4 FR1</w:t>
              </w:r>
            </w:ins>
          </w:p>
        </w:tc>
        <w:tc>
          <w:tcPr>
            <w:tcW w:w="1842"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87" w:author="Deep [E///]" w:date="2024-07-10T10:54:00Z"/>
                <w:rFonts w:ascii="Arial" w:hAnsi="Arial" w:cs="v4.2.0" w:eastAsiaTheme="minorEastAsia"/>
                <w:sz w:val="18"/>
                <w:lang w:eastAsia="zh-CN"/>
              </w:rPr>
            </w:pPr>
            <w:ins w:id="1488" w:author="Deep [E///]" w:date="2024-07-10T10:54:00Z">
              <w:r>
                <w:rPr>
                  <w:rFonts w:ascii="Arial" w:hAnsi="Arial" w:cs="v4.2.0" w:eastAsiaTheme="minorEastAsia"/>
                  <w:sz w:val="18"/>
                  <w:lang w:eastAsia="zh-CN"/>
                </w:rPr>
                <w:t>PRS.1.4 FR1</w:t>
              </w:r>
            </w:ins>
          </w:p>
        </w:tc>
      </w:tr>
      <w:tr>
        <w:trPr>
          <w:cantSplit/>
          <w:trHeight w:val="187" w:hRule="atLeast"/>
          <w:jc w:val="center"/>
          <w:ins w:id="1489" w:author="Deep [E///]" w:date="2024-07-10T10:54:00Z"/>
        </w:trPr>
        <w:tc>
          <w:tcPr>
            <w:tcW w:w="1668" w:type="dxa"/>
            <w:vMerge w:val="continue"/>
            <w:tcBorders>
              <w:left w:val="single" w:color="auto" w:sz="4" w:space="0"/>
              <w:bottom w:val="single" w:color="auto" w:sz="4" w:space="0"/>
              <w:right w:val="single" w:color="auto" w:sz="4" w:space="0"/>
            </w:tcBorders>
          </w:tcPr>
          <w:p>
            <w:pPr>
              <w:keepNext/>
              <w:keepLines/>
              <w:spacing w:after="0"/>
              <w:rPr>
                <w:ins w:id="1490" w:author="Deep [E///]" w:date="2024-07-10T10:54:00Z"/>
                <w:rFonts w:ascii="Arial" w:hAnsi="Arial" w:eastAsiaTheme="minorEastAsia"/>
                <w:bCs/>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91"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492" w:author="Deep [E///]" w:date="2024-07-10T10:54:00Z"/>
                <w:rFonts w:ascii="Arial" w:hAnsi="Arial" w:cs="v4.2.0" w:eastAsiaTheme="minorEastAsia"/>
                <w:sz w:val="18"/>
                <w:lang w:eastAsia="zh-CN"/>
              </w:rPr>
            </w:pPr>
            <w:ins w:id="1493" w:author="Deep [E///]" w:date="2024-07-10T10:54:00Z">
              <w:r>
                <w:rPr>
                  <w:rFonts w:hint="eastAsia"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94" w:author="Deep [E///]" w:date="2024-07-10T10:54:00Z"/>
                <w:rFonts w:ascii="Arial" w:hAnsi="Arial" w:cs="v4.2.0" w:eastAsiaTheme="minorEastAsia"/>
                <w:sz w:val="18"/>
                <w:lang w:eastAsia="zh-CN"/>
              </w:rPr>
            </w:pPr>
            <w:ins w:id="1495" w:author="Deep [E///]" w:date="2024-07-10T10:54:00Z">
              <w:r>
                <w:rPr>
                  <w:rFonts w:ascii="Arial" w:hAnsi="Arial" w:cs="v4.2.0" w:eastAsiaTheme="minorEastAsia"/>
                  <w:sz w:val="18"/>
                  <w:lang w:eastAsia="zh-CN"/>
                </w:rPr>
                <w:t>PRS.2.4 FR1</w:t>
              </w:r>
            </w:ins>
          </w:p>
        </w:tc>
        <w:tc>
          <w:tcPr>
            <w:tcW w:w="1842"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496" w:author="Deep [E///]" w:date="2024-07-10T10:54:00Z"/>
                <w:rFonts w:ascii="Arial" w:hAnsi="Arial" w:cs="v4.2.0" w:eastAsiaTheme="minorEastAsia"/>
                <w:sz w:val="18"/>
                <w:lang w:eastAsia="zh-CN"/>
              </w:rPr>
            </w:pPr>
            <w:ins w:id="1497" w:author="Deep [E///]" w:date="2024-07-10T10:54:00Z">
              <w:r>
                <w:rPr>
                  <w:rFonts w:ascii="Arial" w:hAnsi="Arial" w:cs="v4.2.0" w:eastAsiaTheme="minorEastAsia"/>
                  <w:sz w:val="18"/>
                  <w:lang w:eastAsia="zh-CN"/>
                </w:rPr>
                <w:t>PRS.2.4 FR1</w:t>
              </w:r>
            </w:ins>
          </w:p>
        </w:tc>
      </w:tr>
      <w:tr>
        <w:trPr>
          <w:cantSplit/>
          <w:trHeight w:val="187" w:hRule="atLeast"/>
          <w:jc w:val="center"/>
          <w:ins w:id="1498" w:author="Deep [E///]" w:date="2024-07-10T10:54:00Z"/>
        </w:trPr>
        <w:tc>
          <w:tcPr>
            <w:tcW w:w="1668" w:type="dxa"/>
            <w:tcBorders>
              <w:left w:val="single" w:color="auto" w:sz="4" w:space="0"/>
              <w:bottom w:val="single" w:color="auto" w:sz="4" w:space="0"/>
              <w:right w:val="single" w:color="auto" w:sz="4" w:space="0"/>
            </w:tcBorders>
          </w:tcPr>
          <w:p>
            <w:pPr>
              <w:keepNext/>
              <w:keepLines/>
              <w:spacing w:after="0"/>
              <w:rPr>
                <w:ins w:id="1499" w:author="Deep [E///]" w:date="2024-07-10T10:54:00Z"/>
                <w:rFonts w:ascii="Arial" w:hAnsi="Arial" w:eastAsiaTheme="minorEastAsia"/>
                <w:bCs/>
                <w:sz w:val="18"/>
                <w:lang w:eastAsia="zh-CN"/>
              </w:rPr>
            </w:pPr>
            <w:ins w:id="1500" w:author="Deep [E///]" w:date="2024-07-10T10:54:00Z">
              <w:r>
                <w:rPr>
                  <w:rFonts w:ascii="Arial" w:hAnsi="Arial" w:eastAsiaTheme="minorEastAsia"/>
                  <w:bCs/>
                  <w:sz w:val="18"/>
                  <w:lang w:eastAsia="zh-CN"/>
                </w:rPr>
                <w:t>PRS muting info</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501"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502" w:author="Deep [E///]" w:date="2024-07-10T10:54:00Z"/>
                <w:rFonts w:ascii="Arial" w:hAnsi="Arial" w:cs="v4.2.0" w:eastAsiaTheme="minorEastAsia"/>
                <w:sz w:val="18"/>
                <w:lang w:eastAsia="zh-CN"/>
              </w:rPr>
            </w:pPr>
            <w:ins w:id="1503" w:author="Deep [E///]" w:date="2024-07-10T10:54:00Z">
              <w:r>
                <w:rPr>
                  <w:rFonts w:ascii="Arial" w:hAnsi="Arial" w:cs="v4.2.0" w:eastAsiaTheme="minorEastAsia"/>
                  <w:sz w:val="18"/>
                  <w:lang w:eastAsia="zh-CN"/>
                </w:rPr>
                <w:t>1, 2, 3</w:t>
              </w:r>
            </w:ins>
          </w:p>
        </w:tc>
        <w:tc>
          <w:tcPr>
            <w:tcW w:w="1701"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504" w:author="Deep [E///]" w:date="2024-07-10T10:54:00Z"/>
                <w:rFonts w:ascii="Arial" w:hAnsi="Arial" w:cs="v4.2.0" w:eastAsiaTheme="minorEastAsia"/>
                <w:sz w:val="18"/>
                <w:lang w:eastAsia="zh-CN"/>
              </w:rPr>
            </w:pPr>
            <w:ins w:id="1505" w:author="Deep [E///]" w:date="2024-07-10T10:54:00Z">
              <w:r>
                <w:rPr>
                  <w:rFonts w:ascii="Arial" w:hAnsi="Arial" w:cs="v4.2.0" w:eastAsiaTheme="minorEastAsia"/>
                  <w:sz w:val="18"/>
                  <w:lang w:eastAsia="zh-CN"/>
                </w:rPr>
                <w:t>‘10’</w:t>
              </w:r>
            </w:ins>
          </w:p>
        </w:tc>
        <w:tc>
          <w:tcPr>
            <w:tcW w:w="1842"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ins w:id="1506" w:author="Deep [E///]" w:date="2024-07-10T10:54:00Z"/>
                <w:rFonts w:ascii="Arial" w:hAnsi="Arial" w:cs="v4.2.0" w:eastAsiaTheme="minorEastAsia"/>
                <w:sz w:val="18"/>
                <w:lang w:eastAsia="zh-CN"/>
              </w:rPr>
            </w:pPr>
            <w:ins w:id="1507" w:author="Deep [E///]" w:date="2024-07-10T10:54:00Z">
              <w:r>
                <w:rPr>
                  <w:rFonts w:ascii="Arial" w:hAnsi="Arial" w:cs="v4.2.0" w:eastAsiaTheme="minorEastAsia"/>
                  <w:sz w:val="18"/>
                  <w:lang w:eastAsia="zh-CN"/>
                </w:rPr>
                <w:t>‘01’</w:t>
              </w:r>
            </w:ins>
          </w:p>
        </w:tc>
      </w:tr>
      <w:tr>
        <w:trPr>
          <w:cantSplit/>
          <w:trHeight w:val="187" w:hRule="atLeast"/>
          <w:jc w:val="center"/>
          <w:ins w:id="1508" w:author="Deep [E///]" w:date="2024-07-10T10:54:00Z"/>
        </w:trPr>
        <w:tc>
          <w:tcPr>
            <w:tcW w:w="1668" w:type="dxa"/>
            <w:vMerge w:val="restart"/>
            <w:tcBorders>
              <w:top w:val="single" w:color="auto" w:sz="4" w:space="0"/>
              <w:left w:val="single" w:color="auto" w:sz="4" w:space="0"/>
              <w:right w:val="single" w:color="auto" w:sz="4" w:space="0"/>
            </w:tcBorders>
            <w:shd w:val="clear" w:color="auto" w:fill="auto"/>
          </w:tcPr>
          <w:p>
            <w:pPr>
              <w:keepNext/>
              <w:keepLines/>
              <w:spacing w:after="0"/>
              <w:rPr>
                <w:ins w:id="1509" w:author="Deep [E///]" w:date="2024-07-10T10:54:00Z"/>
                <w:rFonts w:ascii="Arial" w:hAnsi="Arial" w:cs="v4.2.0" w:eastAsiaTheme="minorEastAsia"/>
                <w:sz w:val="18"/>
              </w:rPr>
            </w:pPr>
            <w:ins w:id="1510" w:author="Deep [E///]" w:date="2024-07-10T10:54:00Z">
              <w:r>
                <w:rPr>
                  <w:rFonts w:ascii="Arial" w:hAnsi="Arial" w:cs="v4.2.0" w:eastAsiaTheme="minorEastAsia"/>
                  <w:position w:val="-12"/>
                  <w:sz w:val="18"/>
                  <w:lang w:val="en-US" w:eastAsia="zh-CN"/>
                </w:rPr>
                <w:drawing>
                  <wp:inline distT="0" distB="0" distL="0" distR="0">
                    <wp:extent cx="259080" cy="238125"/>
                    <wp:effectExtent l="0" t="0" r="20320" b="17780"/>
                    <wp:docPr id="1"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1512" w:author="Deep [E///]" w:date="2024-07-10T10:54:00Z">
              <w:r>
                <w:rPr>
                  <w:rFonts w:ascii="Arial" w:hAnsi="Arial" w:eastAsiaTheme="minorEastAsia"/>
                  <w:sz w:val="18"/>
                  <w:vertAlign w:val="superscript"/>
                </w:rPr>
                <w:t xml:space="preserve"> Note 2</w:t>
              </w:r>
            </w:ins>
          </w:p>
        </w:tc>
        <w:tc>
          <w:tcPr>
            <w:tcW w:w="1701"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513" w:author="Deep [E///]" w:date="2024-07-10T10:54:00Z"/>
                <w:rFonts w:ascii="Arial" w:hAnsi="Arial" w:cs="v4.2.0" w:eastAsiaTheme="minorEastAsia"/>
                <w:sz w:val="18"/>
                <w:lang w:eastAsia="zh-CN"/>
              </w:rPr>
            </w:pPr>
            <w:ins w:id="1514" w:author="Deep [E///]" w:date="2024-07-10T10:54:00Z">
              <w:r>
                <w:rPr>
                  <w:rFonts w:ascii="Arial" w:hAnsi="Arial" w:cs="v4.2.0" w:eastAsiaTheme="minorEastAsia"/>
                  <w:sz w:val="18"/>
                  <w:lang w:eastAsia="zh-CN"/>
                </w:rPr>
                <w:t>dBm/SCS</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515" w:author="Deep [E///]" w:date="2024-07-10T10:54:00Z"/>
                <w:rFonts w:ascii="Arial" w:hAnsi="Arial" w:cs="v4.2.0" w:eastAsiaTheme="minorEastAsia"/>
                <w:sz w:val="18"/>
                <w:lang w:eastAsia="zh-CN"/>
              </w:rPr>
            </w:pPr>
            <w:ins w:id="1516" w:author="Deep [E///]" w:date="2024-07-10T10:54:00Z">
              <w:r>
                <w:rPr>
                  <w:rFonts w:ascii="Arial" w:hAnsi="Arial" w:cs="v4.2.0" w:eastAsiaTheme="minorEastAsia"/>
                  <w:sz w:val="18"/>
                  <w:lang w:eastAsia="zh-CN"/>
                </w:rPr>
                <w:t>1</w:t>
              </w:r>
            </w:ins>
          </w:p>
        </w:tc>
        <w:tc>
          <w:tcPr>
            <w:tcW w:w="3543" w:type="dxa"/>
            <w:gridSpan w:val="4"/>
            <w:tcBorders>
              <w:top w:val="single" w:color="auto" w:sz="4" w:space="0"/>
              <w:left w:val="single" w:color="auto" w:sz="4" w:space="0"/>
              <w:bottom w:val="single" w:color="auto" w:sz="4" w:space="0"/>
              <w:right w:val="single" w:color="auto" w:sz="4" w:space="0"/>
            </w:tcBorders>
          </w:tcPr>
          <w:p>
            <w:pPr>
              <w:keepNext/>
              <w:keepLines/>
              <w:spacing w:after="0"/>
              <w:jc w:val="center"/>
              <w:rPr>
                <w:ins w:id="1517" w:author="Deep [E///]" w:date="2024-07-10T10:54:00Z"/>
                <w:rFonts w:ascii="Arial" w:hAnsi="Arial" w:cs="v4.2.0" w:eastAsiaTheme="minorEastAsia"/>
                <w:sz w:val="18"/>
                <w:lang w:eastAsia="zh-CN"/>
              </w:rPr>
            </w:pPr>
            <w:ins w:id="1518" w:author="Deep [E///]" w:date="2024-07-10T10:54:00Z">
              <w:r>
                <w:rPr>
                  <w:rFonts w:ascii="Arial" w:hAnsi="Arial" w:cs="v4.2.0" w:eastAsiaTheme="minorEastAsia"/>
                  <w:sz w:val="18"/>
                  <w:lang w:eastAsia="zh-CN"/>
                </w:rPr>
                <w:t>-98</w:t>
              </w:r>
            </w:ins>
          </w:p>
        </w:tc>
      </w:tr>
      <w:tr>
        <w:trPr>
          <w:cantSplit/>
          <w:trHeight w:val="187" w:hRule="atLeast"/>
          <w:jc w:val="center"/>
          <w:ins w:id="1519" w:author="Deep [E///]" w:date="2024-07-10T10:54:00Z"/>
        </w:trPr>
        <w:tc>
          <w:tcPr>
            <w:tcW w:w="1668" w:type="dxa"/>
            <w:vMerge w:val="continue"/>
            <w:tcBorders>
              <w:left w:val="single" w:color="auto" w:sz="4" w:space="0"/>
              <w:right w:val="single" w:color="auto" w:sz="4" w:space="0"/>
            </w:tcBorders>
            <w:shd w:val="clear" w:color="auto" w:fill="auto"/>
          </w:tcPr>
          <w:p>
            <w:pPr>
              <w:keepNext/>
              <w:keepLines/>
              <w:spacing w:after="0"/>
              <w:rPr>
                <w:ins w:id="1520" w:author="Deep [E///]" w:date="2024-07-10T10:54:00Z"/>
                <w:rFonts w:ascii="Arial" w:hAnsi="Arial" w:cs="v4.2.0" w:eastAsiaTheme="minorEastAsia"/>
                <w:sz w:val="18"/>
              </w:rPr>
            </w:pPr>
          </w:p>
        </w:tc>
        <w:tc>
          <w:tcPr>
            <w:tcW w:w="1701" w:type="dxa"/>
            <w:tcBorders>
              <w:top w:val="nil"/>
              <w:left w:val="single" w:color="auto" w:sz="4" w:space="0"/>
              <w:bottom w:val="nil"/>
              <w:right w:val="single" w:color="auto" w:sz="4" w:space="0"/>
            </w:tcBorders>
            <w:shd w:val="clear" w:color="auto" w:fill="auto"/>
          </w:tcPr>
          <w:p>
            <w:pPr>
              <w:keepNext/>
              <w:keepLines/>
              <w:spacing w:after="0"/>
              <w:jc w:val="center"/>
              <w:rPr>
                <w:ins w:id="1521" w:author="Deep [E///]" w:date="2024-07-10T10:54:00Z"/>
                <w:rFonts w:ascii="Arial" w:hAnsi="Arial" w:cs="v4.2.0"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522" w:author="Deep [E///]" w:date="2024-07-10T10:54:00Z"/>
                <w:rFonts w:ascii="Arial" w:hAnsi="Arial" w:cs="v4.2.0" w:eastAsiaTheme="minorEastAsia"/>
                <w:sz w:val="18"/>
                <w:lang w:eastAsia="zh-CN"/>
              </w:rPr>
            </w:pPr>
            <w:ins w:id="1523" w:author="Deep [E///]" w:date="2024-07-10T10:54:00Z">
              <w:r>
                <w:rPr>
                  <w:rFonts w:ascii="Arial" w:hAnsi="Arial" w:cs="v4.2.0" w:eastAsiaTheme="minorEastAsia"/>
                  <w:sz w:val="18"/>
                  <w:lang w:eastAsia="zh-CN"/>
                </w:rPr>
                <w:t>2</w:t>
              </w:r>
            </w:ins>
          </w:p>
        </w:tc>
        <w:tc>
          <w:tcPr>
            <w:tcW w:w="3543" w:type="dxa"/>
            <w:gridSpan w:val="4"/>
            <w:tcBorders>
              <w:top w:val="single" w:color="auto" w:sz="4" w:space="0"/>
              <w:left w:val="single" w:color="auto" w:sz="4" w:space="0"/>
              <w:bottom w:val="single" w:color="auto" w:sz="4" w:space="0"/>
              <w:right w:val="single" w:color="auto" w:sz="4" w:space="0"/>
            </w:tcBorders>
          </w:tcPr>
          <w:p>
            <w:pPr>
              <w:keepNext/>
              <w:keepLines/>
              <w:spacing w:after="0"/>
              <w:jc w:val="center"/>
              <w:rPr>
                <w:ins w:id="1524" w:author="Deep [E///]" w:date="2024-07-10T10:54:00Z"/>
                <w:rFonts w:ascii="Arial" w:hAnsi="Arial" w:cs="v4.2.0" w:eastAsiaTheme="minorEastAsia"/>
                <w:sz w:val="18"/>
                <w:lang w:eastAsia="zh-CN"/>
              </w:rPr>
            </w:pPr>
            <w:ins w:id="1525" w:author="Deep [E///]" w:date="2024-07-10T10:54:00Z">
              <w:r>
                <w:rPr>
                  <w:rFonts w:ascii="Arial" w:hAnsi="Arial" w:cs="v4.2.0" w:eastAsiaTheme="minorEastAsia"/>
                  <w:sz w:val="18"/>
                  <w:lang w:eastAsia="zh-CN"/>
                </w:rPr>
                <w:t>-98</w:t>
              </w:r>
            </w:ins>
          </w:p>
        </w:tc>
      </w:tr>
      <w:tr>
        <w:trPr>
          <w:cantSplit/>
          <w:trHeight w:val="187" w:hRule="atLeast"/>
          <w:jc w:val="center"/>
          <w:ins w:id="1526" w:author="Deep [E///]" w:date="2024-07-10T10:54:00Z"/>
        </w:trPr>
        <w:tc>
          <w:tcPr>
            <w:tcW w:w="1668" w:type="dxa"/>
            <w:vMerge w:val="continue"/>
            <w:tcBorders>
              <w:left w:val="single" w:color="auto" w:sz="4" w:space="0"/>
              <w:bottom w:val="single" w:color="auto" w:sz="4" w:space="0"/>
              <w:right w:val="single" w:color="auto" w:sz="4" w:space="0"/>
            </w:tcBorders>
            <w:shd w:val="clear" w:color="auto" w:fill="auto"/>
          </w:tcPr>
          <w:p>
            <w:pPr>
              <w:keepNext/>
              <w:keepLines/>
              <w:spacing w:after="0"/>
              <w:rPr>
                <w:ins w:id="1527" w:author="Deep [E///]" w:date="2024-07-10T10:54:00Z"/>
                <w:rFonts w:ascii="Arial" w:hAnsi="Arial" w:cs="v4.2.0" w:eastAsiaTheme="minorEastAsia"/>
                <w:sz w:val="18"/>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528" w:author="Deep [E///]" w:date="2024-07-10T10:54:00Z"/>
                <w:rFonts w:ascii="Arial" w:hAnsi="Arial" w:cs="v4.2.0"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529" w:author="Deep [E///]" w:date="2024-07-10T10:54:00Z"/>
                <w:rFonts w:ascii="Arial" w:hAnsi="Arial" w:cs="v4.2.0" w:eastAsiaTheme="minorEastAsia"/>
                <w:sz w:val="18"/>
                <w:lang w:eastAsia="zh-CN"/>
              </w:rPr>
            </w:pPr>
            <w:ins w:id="1530" w:author="Deep [E///]" w:date="2024-07-10T10:54:00Z">
              <w:r>
                <w:rPr>
                  <w:rFonts w:ascii="Arial" w:hAnsi="Arial" w:cs="v4.2.0" w:eastAsiaTheme="minorEastAsia"/>
                  <w:sz w:val="18"/>
                  <w:lang w:eastAsia="zh-CN"/>
                </w:rPr>
                <w:t>3</w:t>
              </w:r>
            </w:ins>
          </w:p>
        </w:tc>
        <w:tc>
          <w:tcPr>
            <w:tcW w:w="3543" w:type="dxa"/>
            <w:gridSpan w:val="4"/>
            <w:tcBorders>
              <w:top w:val="single" w:color="auto" w:sz="4" w:space="0"/>
              <w:left w:val="single" w:color="auto" w:sz="4" w:space="0"/>
              <w:bottom w:val="single" w:color="auto" w:sz="4" w:space="0"/>
              <w:right w:val="single" w:color="auto" w:sz="4" w:space="0"/>
            </w:tcBorders>
          </w:tcPr>
          <w:p>
            <w:pPr>
              <w:keepNext/>
              <w:keepLines/>
              <w:spacing w:after="0"/>
              <w:jc w:val="center"/>
              <w:rPr>
                <w:ins w:id="1531" w:author="Deep [E///]" w:date="2024-07-10T10:54:00Z"/>
                <w:rFonts w:ascii="Arial" w:hAnsi="Arial" w:cs="v4.2.0" w:eastAsiaTheme="minorEastAsia"/>
                <w:sz w:val="18"/>
                <w:lang w:eastAsia="zh-CN"/>
              </w:rPr>
            </w:pPr>
            <w:ins w:id="1532" w:author="Deep [E///]" w:date="2024-07-10T10:54:00Z">
              <w:r>
                <w:rPr>
                  <w:rFonts w:ascii="Arial" w:hAnsi="Arial" w:cs="v4.2.0" w:eastAsiaTheme="minorEastAsia"/>
                  <w:sz w:val="18"/>
                  <w:lang w:eastAsia="zh-CN"/>
                </w:rPr>
                <w:t>-95</w:t>
              </w:r>
            </w:ins>
          </w:p>
        </w:tc>
      </w:tr>
      <w:tr>
        <w:trPr>
          <w:cantSplit/>
          <w:trHeight w:val="187" w:hRule="atLeast"/>
          <w:jc w:val="center"/>
          <w:ins w:id="1533" w:author="Deep [E///]" w:date="2024-07-10T10:54:00Z"/>
        </w:trPr>
        <w:tc>
          <w:tcPr>
            <w:tcW w:w="1668" w:type="dxa"/>
            <w:vMerge w:val="restart"/>
            <w:tcBorders>
              <w:top w:val="single" w:color="auto" w:sz="4" w:space="0"/>
              <w:left w:val="single" w:color="auto" w:sz="4" w:space="0"/>
              <w:right w:val="single" w:color="auto" w:sz="4" w:space="0"/>
            </w:tcBorders>
            <w:shd w:val="clear" w:color="auto" w:fill="auto"/>
          </w:tcPr>
          <w:p>
            <w:pPr>
              <w:keepNext/>
              <w:keepLines/>
              <w:spacing w:after="0"/>
              <w:rPr>
                <w:ins w:id="1534" w:author="Deep [E///]" w:date="2024-07-10T10:54:00Z"/>
                <w:rFonts w:ascii="Arial" w:hAnsi="Arial" w:eastAsiaTheme="minorEastAsia"/>
                <w:sz w:val="18"/>
              </w:rPr>
            </w:pPr>
            <w:ins w:id="1535" w:author="Deep [E///]" w:date="2024-07-10T10:54:00Z">
              <w:r>
                <w:rPr>
                  <w:rFonts w:ascii="Arial" w:hAnsi="Arial" w:cs="v4.2.0" w:eastAsiaTheme="minorEastAsia"/>
                  <w:position w:val="-12"/>
                  <w:sz w:val="18"/>
                  <w:lang w:val="en-US" w:eastAsia="zh-CN"/>
                </w:rPr>
                <w:drawing>
                  <wp:inline distT="0" distB="0" distL="0" distR="0">
                    <wp:extent cx="259080" cy="238125"/>
                    <wp:effectExtent l="0" t="0" r="20320" b="17780"/>
                    <wp:docPr id="2"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0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1537" w:author="Deep [E///]" w:date="2024-07-10T10:54:00Z">
              <w:r>
                <w:rPr>
                  <w:rFonts w:ascii="Arial" w:hAnsi="Arial" w:eastAsiaTheme="minorEastAsia"/>
                  <w:sz w:val="18"/>
                  <w:vertAlign w:val="superscript"/>
                </w:rPr>
                <w:t xml:space="preserve"> Note 2</w:t>
              </w:r>
            </w:ins>
          </w:p>
        </w:tc>
        <w:tc>
          <w:tcPr>
            <w:tcW w:w="1701"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538" w:author="Deep [E///]" w:date="2024-07-10T10:54:00Z"/>
                <w:rFonts w:ascii="Arial" w:hAnsi="Arial" w:eastAsiaTheme="minorEastAsia"/>
                <w:sz w:val="18"/>
              </w:rPr>
            </w:pPr>
            <w:ins w:id="1539" w:author="Deep [E///]" w:date="2024-07-10T10:54:00Z">
              <w:r>
                <w:rPr>
                  <w:rFonts w:ascii="Arial" w:hAnsi="Arial" w:cs="v4.2.0" w:eastAsiaTheme="minorEastAsia"/>
                  <w:sz w:val="18"/>
                </w:rPr>
                <w:t>dBm/15 kHz</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540" w:author="Deep [E///]" w:date="2024-07-10T10:54:00Z"/>
                <w:rFonts w:ascii="Arial" w:hAnsi="Arial" w:eastAsiaTheme="minorEastAsia"/>
                <w:sz w:val="18"/>
                <w:lang w:eastAsia="zh-CN"/>
              </w:rPr>
            </w:pPr>
            <w:ins w:id="1541" w:author="Deep [E///]" w:date="2024-07-10T10:54:00Z">
              <w:r>
                <w:rPr>
                  <w:rFonts w:ascii="Arial" w:hAnsi="Arial" w:eastAsiaTheme="minorEastAsia"/>
                  <w:sz w:val="18"/>
                  <w:lang w:eastAsia="zh-CN"/>
                </w:rPr>
                <w:t>1</w:t>
              </w:r>
            </w:ins>
          </w:p>
        </w:tc>
        <w:tc>
          <w:tcPr>
            <w:tcW w:w="3543" w:type="dxa"/>
            <w:gridSpan w:val="4"/>
            <w:tcBorders>
              <w:top w:val="single" w:color="auto" w:sz="4" w:space="0"/>
              <w:left w:val="single" w:color="auto" w:sz="4" w:space="0"/>
              <w:bottom w:val="nil"/>
              <w:right w:val="single" w:color="auto" w:sz="4" w:space="0"/>
            </w:tcBorders>
            <w:shd w:val="clear" w:color="auto" w:fill="auto"/>
          </w:tcPr>
          <w:p>
            <w:pPr>
              <w:keepNext/>
              <w:keepLines/>
              <w:spacing w:after="0"/>
              <w:jc w:val="center"/>
              <w:rPr>
                <w:ins w:id="1542" w:author="Deep [E///]" w:date="2024-07-10T10:54:00Z"/>
                <w:rFonts w:ascii="Arial" w:hAnsi="Arial" w:eastAsiaTheme="minorEastAsia"/>
                <w:sz w:val="18"/>
              </w:rPr>
            </w:pPr>
            <w:ins w:id="1543" w:author="Deep [E///]" w:date="2024-07-10T10:54:00Z">
              <w:r>
                <w:rPr>
                  <w:rFonts w:ascii="Arial" w:hAnsi="Arial" w:eastAsiaTheme="minorEastAsia"/>
                  <w:sz w:val="18"/>
                </w:rPr>
                <w:t>-98</w:t>
              </w:r>
            </w:ins>
          </w:p>
        </w:tc>
      </w:tr>
      <w:tr>
        <w:trPr>
          <w:cantSplit/>
          <w:trHeight w:val="187" w:hRule="atLeast"/>
          <w:jc w:val="center"/>
          <w:ins w:id="1544" w:author="Deep [E///]" w:date="2024-07-10T10:54:00Z"/>
        </w:trPr>
        <w:tc>
          <w:tcPr>
            <w:tcW w:w="1668" w:type="dxa"/>
            <w:vMerge w:val="continue"/>
            <w:tcBorders>
              <w:left w:val="single" w:color="auto" w:sz="4" w:space="0"/>
              <w:right w:val="single" w:color="auto" w:sz="4" w:space="0"/>
            </w:tcBorders>
            <w:shd w:val="clear" w:color="auto" w:fill="auto"/>
          </w:tcPr>
          <w:p>
            <w:pPr>
              <w:keepNext/>
              <w:keepLines/>
              <w:spacing w:after="0"/>
              <w:rPr>
                <w:ins w:id="1545" w:author="Deep [E///]" w:date="2024-07-10T10:54:00Z"/>
                <w:rFonts w:ascii="Arial" w:hAnsi="Arial" w:eastAsiaTheme="minorEastAsia"/>
                <w:sz w:val="18"/>
              </w:rPr>
            </w:pPr>
          </w:p>
        </w:tc>
        <w:tc>
          <w:tcPr>
            <w:tcW w:w="1701" w:type="dxa"/>
            <w:tcBorders>
              <w:top w:val="nil"/>
              <w:left w:val="single" w:color="auto" w:sz="4" w:space="0"/>
              <w:bottom w:val="nil"/>
              <w:right w:val="single" w:color="auto" w:sz="4" w:space="0"/>
            </w:tcBorders>
            <w:shd w:val="clear" w:color="auto" w:fill="auto"/>
          </w:tcPr>
          <w:p>
            <w:pPr>
              <w:keepNext/>
              <w:keepLines/>
              <w:spacing w:after="0"/>
              <w:jc w:val="center"/>
              <w:rPr>
                <w:ins w:id="1546"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547" w:author="Deep [E///]" w:date="2024-07-10T10:54:00Z"/>
                <w:rFonts w:ascii="Arial" w:hAnsi="Arial" w:eastAsiaTheme="minorEastAsia"/>
                <w:sz w:val="18"/>
                <w:lang w:eastAsia="zh-CN"/>
              </w:rPr>
            </w:pPr>
            <w:ins w:id="1548" w:author="Deep [E///]" w:date="2024-07-10T10:54:00Z">
              <w:r>
                <w:rPr>
                  <w:rFonts w:ascii="Arial" w:hAnsi="Arial" w:eastAsiaTheme="minorEastAsia"/>
                  <w:sz w:val="18"/>
                  <w:lang w:eastAsia="zh-CN"/>
                </w:rPr>
                <w:t>2</w:t>
              </w:r>
            </w:ins>
          </w:p>
        </w:tc>
        <w:tc>
          <w:tcPr>
            <w:tcW w:w="3543" w:type="dxa"/>
            <w:gridSpan w:val="4"/>
            <w:tcBorders>
              <w:top w:val="nil"/>
              <w:left w:val="single" w:color="auto" w:sz="4" w:space="0"/>
              <w:bottom w:val="nil"/>
              <w:right w:val="single" w:color="auto" w:sz="4" w:space="0"/>
            </w:tcBorders>
            <w:shd w:val="clear" w:color="auto" w:fill="auto"/>
          </w:tcPr>
          <w:p>
            <w:pPr>
              <w:keepNext/>
              <w:keepLines/>
              <w:spacing w:after="0"/>
              <w:jc w:val="center"/>
              <w:rPr>
                <w:ins w:id="1549" w:author="Deep [E///]" w:date="2024-07-10T10:54:00Z"/>
                <w:rFonts w:ascii="Arial" w:hAnsi="Arial" w:eastAsiaTheme="minorEastAsia"/>
                <w:sz w:val="18"/>
              </w:rPr>
            </w:pPr>
          </w:p>
        </w:tc>
      </w:tr>
      <w:tr>
        <w:trPr>
          <w:cantSplit/>
          <w:trHeight w:val="187" w:hRule="atLeast"/>
          <w:jc w:val="center"/>
          <w:ins w:id="1550" w:author="Deep [E///]" w:date="2024-07-10T10:54:00Z"/>
        </w:trPr>
        <w:tc>
          <w:tcPr>
            <w:tcW w:w="1668" w:type="dxa"/>
            <w:vMerge w:val="continue"/>
            <w:tcBorders>
              <w:left w:val="single" w:color="auto" w:sz="4" w:space="0"/>
              <w:bottom w:val="single" w:color="auto" w:sz="4" w:space="0"/>
              <w:right w:val="single" w:color="auto" w:sz="4" w:space="0"/>
            </w:tcBorders>
            <w:shd w:val="clear" w:color="auto" w:fill="auto"/>
          </w:tcPr>
          <w:p>
            <w:pPr>
              <w:keepNext/>
              <w:keepLines/>
              <w:spacing w:after="0"/>
              <w:rPr>
                <w:ins w:id="1551" w:author="Deep [E///]" w:date="2024-07-10T10:54:00Z"/>
                <w:rFonts w:ascii="Arial" w:hAnsi="Arial" w:eastAsiaTheme="minorEastAsia"/>
                <w:sz w:val="18"/>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552"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553" w:author="Deep [E///]" w:date="2024-07-10T10:54:00Z"/>
                <w:rFonts w:ascii="Arial" w:hAnsi="Arial" w:eastAsiaTheme="minorEastAsia"/>
                <w:sz w:val="18"/>
                <w:lang w:eastAsia="zh-CN"/>
              </w:rPr>
            </w:pPr>
            <w:ins w:id="1554" w:author="Deep [E///]" w:date="2024-07-10T10:54:00Z">
              <w:r>
                <w:rPr>
                  <w:rFonts w:ascii="Arial" w:hAnsi="Arial" w:eastAsiaTheme="minorEastAsia"/>
                  <w:sz w:val="18"/>
                  <w:lang w:eastAsia="zh-CN"/>
                </w:rPr>
                <w:t>3</w:t>
              </w:r>
            </w:ins>
          </w:p>
        </w:tc>
        <w:tc>
          <w:tcPr>
            <w:tcW w:w="3543" w:type="dxa"/>
            <w:gridSpan w:val="4"/>
            <w:tcBorders>
              <w:top w:val="nil"/>
              <w:left w:val="single" w:color="auto" w:sz="4" w:space="0"/>
              <w:bottom w:val="single" w:color="auto" w:sz="4" w:space="0"/>
              <w:right w:val="single" w:color="auto" w:sz="4" w:space="0"/>
            </w:tcBorders>
            <w:shd w:val="clear" w:color="auto" w:fill="auto"/>
          </w:tcPr>
          <w:p>
            <w:pPr>
              <w:keepNext/>
              <w:keepLines/>
              <w:spacing w:after="0"/>
              <w:jc w:val="center"/>
              <w:rPr>
                <w:ins w:id="1555" w:author="Deep [E///]" w:date="2024-07-10T10:54:00Z"/>
                <w:rFonts w:ascii="Arial" w:hAnsi="Arial" w:eastAsiaTheme="minorEastAsia"/>
                <w:sz w:val="18"/>
              </w:rPr>
            </w:pPr>
          </w:p>
        </w:tc>
      </w:tr>
      <w:tr>
        <w:trPr>
          <w:cantSplit/>
          <w:trHeight w:val="187" w:hRule="atLeast"/>
          <w:jc w:val="center"/>
          <w:ins w:id="1556" w:author="Deep [E///]" w:date="2024-07-10T10:54:00Z"/>
        </w:trPr>
        <w:tc>
          <w:tcPr>
            <w:tcW w:w="1668" w:type="dxa"/>
            <w:vMerge w:val="restart"/>
            <w:tcBorders>
              <w:top w:val="single" w:color="auto" w:sz="4" w:space="0"/>
              <w:left w:val="single" w:color="auto" w:sz="4" w:space="0"/>
              <w:right w:val="single" w:color="auto" w:sz="4" w:space="0"/>
            </w:tcBorders>
            <w:shd w:val="clear" w:color="auto" w:fill="auto"/>
          </w:tcPr>
          <w:p>
            <w:pPr>
              <w:keepNext/>
              <w:keepLines/>
              <w:spacing w:after="0"/>
              <w:rPr>
                <w:ins w:id="1557" w:author="Deep [E///]" w:date="2024-07-10T10:54:00Z"/>
                <w:rFonts w:ascii="Arial" w:hAnsi="Arial" w:eastAsiaTheme="minorEastAsia"/>
                <w:sz w:val="18"/>
              </w:rPr>
            </w:pPr>
            <w:ins w:id="1558" w:author="Deep [E///]" w:date="2024-07-10T10:54:00Z">
              <w:r>
                <w:rPr>
                  <w:rFonts w:hint="eastAsia" w:ascii="Arial" w:hAnsi="Arial" w:eastAsiaTheme="minorEastAsia"/>
                  <w:sz w:val="18"/>
                  <w:lang w:eastAsia="zh-CN"/>
                </w:rPr>
                <w:t>P</w:t>
              </w:r>
            </w:ins>
            <w:ins w:id="1559" w:author="Deep [E///]" w:date="2024-07-10T10:54:00Z">
              <w:r>
                <w:rPr>
                  <w:rFonts w:ascii="Arial" w:hAnsi="Arial" w:eastAsiaTheme="minorEastAsia"/>
                  <w:sz w:val="18"/>
                  <w:lang w:eastAsia="zh-CN"/>
                </w:rPr>
                <w:t xml:space="preserve">RS </w:t>
              </w:r>
            </w:ins>
            <w:ins w:id="1560" w:author="Deep [E///]" w:date="2024-07-10T10:54:00Z">
              <w:r>
                <w:rPr>
                  <w:rFonts w:ascii="Arial" w:hAnsi="Arial" w:cs="v4.2.0" w:eastAsiaTheme="minorEastAsia"/>
                  <w:position w:val="-12"/>
                  <w:sz w:val="18"/>
                  <w:lang w:val="en-US" w:eastAsia="zh-CN"/>
                </w:rPr>
                <w:drawing>
                  <wp:inline distT="0" distB="0" distL="0" distR="0">
                    <wp:extent cx="401955" cy="248285"/>
                    <wp:effectExtent l="0" t="0" r="4445" b="5080"/>
                    <wp:docPr id="3"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0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ins>
          </w:p>
        </w:tc>
        <w:tc>
          <w:tcPr>
            <w:tcW w:w="1701"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562" w:author="Deep [E///]" w:date="2024-07-10T10:54:00Z"/>
                <w:rFonts w:ascii="Arial" w:hAnsi="Arial" w:eastAsiaTheme="minorEastAsia"/>
                <w:sz w:val="18"/>
              </w:rPr>
            </w:pPr>
            <w:ins w:id="1563" w:author="Deep [E///]" w:date="2024-07-10T10:54:00Z">
              <w:r>
                <w:rPr>
                  <w:rFonts w:ascii="Arial" w:hAnsi="Arial" w:cs="v4.2.0" w:eastAsiaTheme="minorEastAsia"/>
                  <w:sz w:val="18"/>
                </w:rPr>
                <w:t>dB</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564" w:author="Deep [E///]" w:date="2024-07-10T10:54:00Z"/>
                <w:rFonts w:ascii="Arial" w:hAnsi="Arial" w:cs="v4.2.0" w:eastAsiaTheme="minorEastAsia"/>
                <w:sz w:val="18"/>
                <w:lang w:eastAsia="zh-CN"/>
              </w:rPr>
            </w:pPr>
            <w:ins w:id="1565" w:author="Deep [E///]" w:date="2024-07-10T10:54:00Z">
              <w:r>
                <w:rPr>
                  <w:rFonts w:ascii="Arial" w:hAnsi="Arial" w:cs="v4.2.0" w:eastAsiaTheme="minorEastAsia"/>
                  <w:sz w:val="18"/>
                  <w:lang w:eastAsia="zh-CN"/>
                </w:rPr>
                <w:t>1</w:t>
              </w:r>
            </w:ins>
          </w:p>
        </w:tc>
        <w:tc>
          <w:tcPr>
            <w:tcW w:w="850" w:type="dxa"/>
            <w:tcBorders>
              <w:top w:val="single" w:color="auto" w:sz="4" w:space="0"/>
              <w:left w:val="single" w:color="auto" w:sz="4" w:space="0"/>
              <w:bottom w:val="nil"/>
              <w:right w:val="single" w:color="auto" w:sz="4" w:space="0"/>
            </w:tcBorders>
          </w:tcPr>
          <w:p>
            <w:pPr>
              <w:pStyle w:val="52"/>
              <w:rPr>
                <w:ins w:id="1566" w:author="Deep [E///]" w:date="2024-07-10T10:54:00Z"/>
                <w:rFonts w:eastAsiaTheme="minorEastAsia"/>
              </w:rPr>
            </w:pPr>
            <w:ins w:id="1567" w:author="Deep [E///]" w:date="2024-07-10T10:54:00Z">
              <w:r>
                <w:rPr/>
                <w:t>-Infinity</w:t>
              </w:r>
            </w:ins>
          </w:p>
        </w:tc>
        <w:tc>
          <w:tcPr>
            <w:tcW w:w="851" w:type="dxa"/>
            <w:tcBorders>
              <w:top w:val="single" w:color="auto" w:sz="4" w:space="0"/>
              <w:left w:val="single" w:color="auto" w:sz="4" w:space="0"/>
              <w:bottom w:val="nil"/>
              <w:right w:val="single" w:color="auto" w:sz="4" w:space="0"/>
            </w:tcBorders>
          </w:tcPr>
          <w:p>
            <w:pPr>
              <w:pStyle w:val="52"/>
              <w:rPr>
                <w:ins w:id="1568" w:author="Deep [E///]" w:date="2024-07-10T10:54:00Z"/>
                <w:rFonts w:eastAsiaTheme="minorEastAsia"/>
              </w:rPr>
            </w:pPr>
            <w:ins w:id="1569" w:author="Deep [E///]" w:date="2024-07-10T10:54:00Z">
              <w:r>
                <w:rPr/>
                <w:t>-</w:t>
              </w:r>
            </w:ins>
            <w:ins w:id="1570" w:author="Deep [E///]" w:date="2024-07-10T10:54:00Z">
              <w:r>
                <w:rPr>
                  <w:rFonts w:hint="eastAsia"/>
                  <w:lang w:eastAsia="zh-CN"/>
                </w:rPr>
                <w:t>2.41</w:t>
              </w:r>
            </w:ins>
          </w:p>
        </w:tc>
        <w:tc>
          <w:tcPr>
            <w:tcW w:w="921" w:type="dxa"/>
            <w:tcBorders>
              <w:top w:val="single" w:color="auto" w:sz="4" w:space="0"/>
              <w:left w:val="single" w:color="auto" w:sz="4" w:space="0"/>
              <w:bottom w:val="nil"/>
              <w:right w:val="single" w:color="auto" w:sz="4" w:space="0"/>
            </w:tcBorders>
          </w:tcPr>
          <w:p>
            <w:pPr>
              <w:pStyle w:val="52"/>
              <w:rPr>
                <w:ins w:id="1571" w:author="Deep [E///]" w:date="2024-07-10T10:54:00Z"/>
                <w:rFonts w:eastAsiaTheme="minorEastAsia"/>
                <w:lang w:eastAsia="zh-CN"/>
              </w:rPr>
            </w:pPr>
            <w:ins w:id="1572" w:author="Deep [E///]" w:date="2024-07-10T10:54:00Z">
              <w:r>
                <w:rPr/>
                <w:t>-Infinity</w:t>
              </w:r>
            </w:ins>
          </w:p>
        </w:tc>
        <w:tc>
          <w:tcPr>
            <w:tcW w:w="921" w:type="dxa"/>
            <w:tcBorders>
              <w:top w:val="single" w:color="auto" w:sz="4" w:space="0"/>
              <w:left w:val="single" w:color="auto" w:sz="4" w:space="0"/>
              <w:bottom w:val="nil"/>
              <w:right w:val="single" w:color="auto" w:sz="4" w:space="0"/>
            </w:tcBorders>
          </w:tcPr>
          <w:p>
            <w:pPr>
              <w:pStyle w:val="52"/>
              <w:rPr>
                <w:ins w:id="1573" w:author="Deep [E///]" w:date="2024-07-10T10:54:00Z"/>
                <w:rFonts w:eastAsiaTheme="minorEastAsia"/>
                <w:lang w:eastAsia="zh-CN"/>
              </w:rPr>
            </w:pPr>
            <w:ins w:id="1574" w:author="Deep [E///]" w:date="2024-07-10T10:54:00Z">
              <w:r>
                <w:rPr/>
                <w:t>-</w:t>
              </w:r>
            </w:ins>
            <w:ins w:id="1575" w:author="Deep [E///]" w:date="2024-07-10T10:54:00Z">
              <w:r>
                <w:rPr>
                  <w:rFonts w:hint="eastAsia"/>
                  <w:lang w:eastAsia="zh-CN"/>
                </w:rPr>
                <w:t>12.12</w:t>
              </w:r>
            </w:ins>
          </w:p>
        </w:tc>
      </w:tr>
      <w:tr>
        <w:trPr>
          <w:cantSplit/>
          <w:trHeight w:val="187" w:hRule="atLeast"/>
          <w:jc w:val="center"/>
          <w:ins w:id="1576" w:author="Deep [E///]" w:date="2024-07-10T10:54:00Z"/>
        </w:trPr>
        <w:tc>
          <w:tcPr>
            <w:tcW w:w="1668" w:type="dxa"/>
            <w:vMerge w:val="continue"/>
            <w:tcBorders>
              <w:left w:val="single" w:color="auto" w:sz="4" w:space="0"/>
              <w:right w:val="single" w:color="auto" w:sz="4" w:space="0"/>
            </w:tcBorders>
            <w:shd w:val="clear" w:color="auto" w:fill="auto"/>
          </w:tcPr>
          <w:p>
            <w:pPr>
              <w:keepNext/>
              <w:keepLines/>
              <w:spacing w:after="0"/>
              <w:rPr>
                <w:ins w:id="1577" w:author="Deep [E///]" w:date="2024-07-10T10:54:00Z"/>
                <w:rFonts w:ascii="Arial" w:hAnsi="Arial" w:eastAsiaTheme="minorEastAsia"/>
                <w:sz w:val="18"/>
              </w:rPr>
            </w:pPr>
          </w:p>
        </w:tc>
        <w:tc>
          <w:tcPr>
            <w:tcW w:w="1701" w:type="dxa"/>
            <w:tcBorders>
              <w:top w:val="nil"/>
              <w:left w:val="single" w:color="auto" w:sz="4" w:space="0"/>
              <w:bottom w:val="nil"/>
              <w:right w:val="single" w:color="auto" w:sz="4" w:space="0"/>
            </w:tcBorders>
            <w:shd w:val="clear" w:color="auto" w:fill="auto"/>
          </w:tcPr>
          <w:p>
            <w:pPr>
              <w:keepNext/>
              <w:keepLines/>
              <w:spacing w:after="0"/>
              <w:jc w:val="center"/>
              <w:rPr>
                <w:ins w:id="1578"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579" w:author="Deep [E///]" w:date="2024-07-10T10:54:00Z"/>
                <w:rFonts w:ascii="Arial" w:hAnsi="Arial" w:cs="v4.2.0" w:eastAsiaTheme="minorEastAsia"/>
                <w:sz w:val="18"/>
                <w:lang w:eastAsia="zh-CN"/>
              </w:rPr>
            </w:pPr>
            <w:ins w:id="1580" w:author="Deep [E///]" w:date="2024-07-10T10:54:00Z">
              <w:r>
                <w:rPr>
                  <w:rFonts w:ascii="Arial" w:hAnsi="Arial" w:cs="v4.2.0" w:eastAsiaTheme="minorEastAsia"/>
                  <w:sz w:val="18"/>
                  <w:lang w:eastAsia="zh-CN"/>
                </w:rPr>
                <w:t>2</w:t>
              </w:r>
            </w:ins>
          </w:p>
        </w:tc>
        <w:tc>
          <w:tcPr>
            <w:tcW w:w="850" w:type="dxa"/>
            <w:tcBorders>
              <w:top w:val="nil"/>
              <w:left w:val="single" w:color="auto" w:sz="4" w:space="0"/>
              <w:bottom w:val="nil"/>
              <w:right w:val="single" w:color="auto" w:sz="4" w:space="0"/>
            </w:tcBorders>
          </w:tcPr>
          <w:p>
            <w:pPr>
              <w:pStyle w:val="52"/>
              <w:rPr>
                <w:ins w:id="1581" w:author="Deep [E///]" w:date="2024-07-10T10:54:00Z"/>
                <w:rFonts w:eastAsiaTheme="minorEastAsia"/>
              </w:rPr>
            </w:pPr>
          </w:p>
        </w:tc>
        <w:tc>
          <w:tcPr>
            <w:tcW w:w="851" w:type="dxa"/>
            <w:tcBorders>
              <w:top w:val="nil"/>
              <w:left w:val="single" w:color="auto" w:sz="4" w:space="0"/>
              <w:bottom w:val="nil"/>
              <w:right w:val="single" w:color="auto" w:sz="4" w:space="0"/>
            </w:tcBorders>
          </w:tcPr>
          <w:p>
            <w:pPr>
              <w:pStyle w:val="52"/>
              <w:rPr>
                <w:ins w:id="1582" w:author="Deep [E///]" w:date="2024-07-10T10:54:00Z"/>
                <w:rFonts w:eastAsiaTheme="minorEastAsia"/>
              </w:rPr>
            </w:pPr>
          </w:p>
        </w:tc>
        <w:tc>
          <w:tcPr>
            <w:tcW w:w="921" w:type="dxa"/>
            <w:tcBorders>
              <w:top w:val="nil"/>
              <w:left w:val="single" w:color="auto" w:sz="4" w:space="0"/>
              <w:bottom w:val="nil"/>
              <w:right w:val="single" w:color="auto" w:sz="4" w:space="0"/>
            </w:tcBorders>
          </w:tcPr>
          <w:p>
            <w:pPr>
              <w:pStyle w:val="52"/>
              <w:rPr>
                <w:ins w:id="1583" w:author="Deep [E///]" w:date="2024-07-10T10:54:00Z"/>
                <w:rFonts w:eastAsiaTheme="minorEastAsia"/>
                <w:lang w:eastAsia="zh-CN"/>
              </w:rPr>
            </w:pPr>
          </w:p>
        </w:tc>
        <w:tc>
          <w:tcPr>
            <w:tcW w:w="921" w:type="dxa"/>
            <w:tcBorders>
              <w:top w:val="nil"/>
              <w:left w:val="single" w:color="auto" w:sz="4" w:space="0"/>
              <w:bottom w:val="nil"/>
              <w:right w:val="single" w:color="auto" w:sz="4" w:space="0"/>
            </w:tcBorders>
          </w:tcPr>
          <w:p>
            <w:pPr>
              <w:pStyle w:val="52"/>
              <w:rPr>
                <w:ins w:id="1584" w:author="Deep [E///]" w:date="2024-07-10T10:54:00Z"/>
                <w:rFonts w:eastAsiaTheme="minorEastAsia"/>
                <w:lang w:eastAsia="zh-CN"/>
              </w:rPr>
            </w:pPr>
          </w:p>
        </w:tc>
      </w:tr>
      <w:tr>
        <w:trPr>
          <w:cantSplit/>
          <w:trHeight w:val="187" w:hRule="atLeast"/>
          <w:jc w:val="center"/>
          <w:ins w:id="1585" w:author="Deep [E///]" w:date="2024-07-10T10:54:00Z"/>
        </w:trPr>
        <w:tc>
          <w:tcPr>
            <w:tcW w:w="1668" w:type="dxa"/>
            <w:vMerge w:val="continue"/>
            <w:tcBorders>
              <w:left w:val="single" w:color="auto" w:sz="4" w:space="0"/>
              <w:bottom w:val="single" w:color="auto" w:sz="4" w:space="0"/>
              <w:right w:val="single" w:color="auto" w:sz="4" w:space="0"/>
            </w:tcBorders>
            <w:shd w:val="clear" w:color="auto" w:fill="auto"/>
          </w:tcPr>
          <w:p>
            <w:pPr>
              <w:keepNext/>
              <w:keepLines/>
              <w:spacing w:after="0"/>
              <w:rPr>
                <w:ins w:id="1586" w:author="Deep [E///]" w:date="2024-07-10T10:54:00Z"/>
                <w:rFonts w:ascii="Arial" w:hAnsi="Arial" w:eastAsiaTheme="minorEastAsia"/>
                <w:sz w:val="18"/>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587"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588" w:author="Deep [E///]" w:date="2024-07-10T10:54:00Z"/>
                <w:rFonts w:ascii="Arial" w:hAnsi="Arial" w:cs="v4.2.0" w:eastAsiaTheme="minorEastAsia"/>
                <w:sz w:val="18"/>
                <w:lang w:eastAsia="zh-CN"/>
              </w:rPr>
            </w:pPr>
            <w:ins w:id="1589" w:author="Deep [E///]" w:date="2024-07-10T10:54:00Z">
              <w:r>
                <w:rPr>
                  <w:rFonts w:ascii="Arial" w:hAnsi="Arial" w:cs="v4.2.0" w:eastAsiaTheme="minorEastAsia"/>
                  <w:sz w:val="18"/>
                  <w:lang w:eastAsia="zh-CN"/>
                </w:rPr>
                <w:t>3</w:t>
              </w:r>
            </w:ins>
          </w:p>
        </w:tc>
        <w:tc>
          <w:tcPr>
            <w:tcW w:w="850" w:type="dxa"/>
            <w:tcBorders>
              <w:top w:val="nil"/>
              <w:left w:val="single" w:color="auto" w:sz="4" w:space="0"/>
              <w:bottom w:val="single" w:color="auto" w:sz="4" w:space="0"/>
              <w:right w:val="single" w:color="auto" w:sz="4" w:space="0"/>
            </w:tcBorders>
          </w:tcPr>
          <w:p>
            <w:pPr>
              <w:pStyle w:val="52"/>
              <w:rPr>
                <w:ins w:id="1590" w:author="Deep [E///]" w:date="2024-07-10T10:54:00Z"/>
                <w:rFonts w:eastAsiaTheme="minorEastAsia"/>
              </w:rPr>
            </w:pPr>
          </w:p>
        </w:tc>
        <w:tc>
          <w:tcPr>
            <w:tcW w:w="851" w:type="dxa"/>
            <w:tcBorders>
              <w:top w:val="nil"/>
              <w:left w:val="single" w:color="auto" w:sz="4" w:space="0"/>
              <w:bottom w:val="single" w:color="auto" w:sz="4" w:space="0"/>
              <w:right w:val="single" w:color="auto" w:sz="4" w:space="0"/>
            </w:tcBorders>
          </w:tcPr>
          <w:p>
            <w:pPr>
              <w:pStyle w:val="52"/>
              <w:rPr>
                <w:ins w:id="1591" w:author="Deep [E///]" w:date="2024-07-10T10:54:00Z"/>
                <w:rFonts w:eastAsiaTheme="minorEastAsia"/>
              </w:rPr>
            </w:pPr>
          </w:p>
        </w:tc>
        <w:tc>
          <w:tcPr>
            <w:tcW w:w="921" w:type="dxa"/>
            <w:tcBorders>
              <w:top w:val="nil"/>
              <w:left w:val="single" w:color="auto" w:sz="4" w:space="0"/>
              <w:bottom w:val="single" w:color="auto" w:sz="4" w:space="0"/>
              <w:right w:val="single" w:color="auto" w:sz="4" w:space="0"/>
            </w:tcBorders>
          </w:tcPr>
          <w:p>
            <w:pPr>
              <w:pStyle w:val="52"/>
              <w:rPr>
                <w:ins w:id="1592" w:author="Deep [E///]" w:date="2024-07-10T10:54:00Z"/>
                <w:rFonts w:eastAsiaTheme="minorEastAsia"/>
                <w:lang w:eastAsia="zh-CN"/>
              </w:rPr>
            </w:pPr>
          </w:p>
        </w:tc>
        <w:tc>
          <w:tcPr>
            <w:tcW w:w="921" w:type="dxa"/>
            <w:tcBorders>
              <w:top w:val="nil"/>
              <w:left w:val="single" w:color="auto" w:sz="4" w:space="0"/>
              <w:bottom w:val="single" w:color="auto" w:sz="4" w:space="0"/>
              <w:right w:val="single" w:color="auto" w:sz="4" w:space="0"/>
            </w:tcBorders>
          </w:tcPr>
          <w:p>
            <w:pPr>
              <w:pStyle w:val="52"/>
              <w:rPr>
                <w:ins w:id="1593" w:author="Deep [E///]" w:date="2024-07-10T10:54:00Z"/>
                <w:rFonts w:eastAsiaTheme="minorEastAsia"/>
                <w:lang w:eastAsia="zh-CN"/>
              </w:rPr>
            </w:pPr>
          </w:p>
        </w:tc>
      </w:tr>
      <w:tr>
        <w:trPr>
          <w:cantSplit/>
          <w:trHeight w:val="187" w:hRule="atLeast"/>
          <w:jc w:val="center"/>
          <w:ins w:id="1594" w:author="Deep [E///]" w:date="2024-07-10T10:54:00Z"/>
        </w:trPr>
        <w:tc>
          <w:tcPr>
            <w:tcW w:w="1668" w:type="dxa"/>
            <w:vMerge w:val="restart"/>
            <w:tcBorders>
              <w:top w:val="single" w:color="auto" w:sz="4" w:space="0"/>
              <w:left w:val="single" w:color="auto" w:sz="4" w:space="0"/>
              <w:right w:val="single" w:color="auto" w:sz="4" w:space="0"/>
            </w:tcBorders>
            <w:shd w:val="clear" w:color="auto" w:fill="auto"/>
          </w:tcPr>
          <w:p>
            <w:pPr>
              <w:keepNext/>
              <w:keepLines/>
              <w:spacing w:after="0"/>
              <w:rPr>
                <w:ins w:id="1595" w:author="Deep [E///]" w:date="2024-07-10T10:54:00Z"/>
                <w:rFonts w:ascii="Arial" w:hAnsi="Arial" w:eastAsiaTheme="minorEastAsia"/>
                <w:sz w:val="18"/>
              </w:rPr>
            </w:pPr>
            <w:ins w:id="1596" w:author="Deep [E///]" w:date="2024-07-10T10:54:00Z">
              <w:r>
                <w:rPr>
                  <w:rFonts w:hint="eastAsia" w:ascii="Arial" w:hAnsi="Arial" w:eastAsiaTheme="minorEastAsia"/>
                  <w:sz w:val="18"/>
                  <w:lang w:eastAsia="zh-CN"/>
                </w:rPr>
                <w:t>P</w:t>
              </w:r>
            </w:ins>
            <w:ins w:id="1597" w:author="Deep [E///]" w:date="2024-07-10T10:54:00Z">
              <w:r>
                <w:rPr>
                  <w:rFonts w:ascii="Arial" w:hAnsi="Arial" w:eastAsiaTheme="minorEastAsia"/>
                  <w:sz w:val="18"/>
                  <w:lang w:eastAsia="zh-CN"/>
                </w:rPr>
                <w:t xml:space="preserve">RS </w:t>
              </w:r>
            </w:ins>
            <w:ins w:id="1598" w:author="Deep [E///]" w:date="2024-07-10T10:54:00Z">
              <w:r>
                <w:rPr>
                  <w:rFonts w:ascii="Arial" w:hAnsi="Arial" w:cs="v4.2.0" w:eastAsiaTheme="minorEastAsia"/>
                  <w:position w:val="-12"/>
                  <w:sz w:val="18"/>
                  <w:lang w:val="en-US" w:eastAsia="zh-CN"/>
                </w:rPr>
                <w:drawing>
                  <wp:inline distT="0" distB="0" distL="0" distR="0">
                    <wp:extent cx="512445" cy="248285"/>
                    <wp:effectExtent l="0" t="0" r="20955" b="4445"/>
                    <wp:docPr id="4"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0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ins>
          </w:p>
        </w:tc>
        <w:tc>
          <w:tcPr>
            <w:tcW w:w="1701"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600" w:author="Deep [E///]" w:date="2024-07-10T10:54:00Z"/>
                <w:rFonts w:ascii="Arial" w:hAnsi="Arial" w:eastAsiaTheme="minorEastAsia"/>
                <w:sz w:val="18"/>
              </w:rPr>
            </w:pPr>
            <w:ins w:id="1601" w:author="Deep [E///]" w:date="2024-07-10T10:54:00Z">
              <w:r>
                <w:rPr>
                  <w:rFonts w:ascii="Arial" w:hAnsi="Arial" w:cs="v4.2.0" w:eastAsiaTheme="minorEastAsia"/>
                  <w:sz w:val="18"/>
                </w:rPr>
                <w:t>dB</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02" w:author="Deep [E///]" w:date="2024-07-10T10:54:00Z"/>
                <w:rFonts w:ascii="Arial" w:hAnsi="Arial" w:cs="v4.2.0" w:eastAsiaTheme="minorEastAsia"/>
                <w:sz w:val="18"/>
                <w:lang w:eastAsia="zh-CN"/>
              </w:rPr>
            </w:pPr>
            <w:ins w:id="1603" w:author="Deep [E///]" w:date="2024-07-10T10:54:00Z">
              <w:r>
                <w:rPr>
                  <w:rFonts w:ascii="Arial" w:hAnsi="Arial" w:cs="v4.2.0" w:eastAsiaTheme="minorEastAsia"/>
                  <w:sz w:val="18"/>
                  <w:lang w:eastAsia="zh-CN"/>
                </w:rPr>
                <w:t>1</w:t>
              </w:r>
            </w:ins>
          </w:p>
        </w:tc>
        <w:tc>
          <w:tcPr>
            <w:tcW w:w="850" w:type="dxa"/>
            <w:tcBorders>
              <w:top w:val="single" w:color="auto" w:sz="4" w:space="0"/>
              <w:left w:val="single" w:color="auto" w:sz="4" w:space="0"/>
              <w:bottom w:val="nil"/>
              <w:right w:val="single" w:color="auto" w:sz="4" w:space="0"/>
            </w:tcBorders>
          </w:tcPr>
          <w:p>
            <w:pPr>
              <w:pStyle w:val="52"/>
              <w:rPr>
                <w:ins w:id="1604" w:author="Deep [E///]" w:date="2024-07-10T10:54:00Z"/>
                <w:rFonts w:eastAsiaTheme="minorEastAsia"/>
              </w:rPr>
            </w:pPr>
            <w:ins w:id="1605" w:author="Deep [E///]" w:date="2024-07-10T10:54:00Z">
              <w:r>
                <w:rPr/>
                <w:t>-Infinity</w:t>
              </w:r>
            </w:ins>
          </w:p>
        </w:tc>
        <w:tc>
          <w:tcPr>
            <w:tcW w:w="851" w:type="dxa"/>
            <w:tcBorders>
              <w:top w:val="single" w:color="auto" w:sz="4" w:space="0"/>
              <w:left w:val="single" w:color="auto" w:sz="4" w:space="0"/>
              <w:bottom w:val="nil"/>
              <w:right w:val="single" w:color="auto" w:sz="4" w:space="0"/>
            </w:tcBorders>
          </w:tcPr>
          <w:p>
            <w:pPr>
              <w:pStyle w:val="52"/>
              <w:rPr>
                <w:ins w:id="1606" w:author="Deep [E///]" w:date="2024-07-10T10:54:00Z"/>
                <w:rFonts w:eastAsiaTheme="minorEastAsia"/>
              </w:rPr>
            </w:pPr>
            <w:ins w:id="1607" w:author="Deep [E///]" w:date="2024-07-10T10:54:00Z">
              <w:r>
                <w:rPr/>
                <w:t>-</w:t>
              </w:r>
            </w:ins>
            <w:ins w:id="1608" w:author="Deep [E///]" w:date="2024-07-10T10:54:00Z">
              <w:r>
                <w:rPr>
                  <w:rFonts w:hint="eastAsia"/>
                  <w:lang w:eastAsia="zh-CN"/>
                </w:rPr>
                <w:t>2</w:t>
              </w:r>
            </w:ins>
          </w:p>
        </w:tc>
        <w:tc>
          <w:tcPr>
            <w:tcW w:w="921" w:type="dxa"/>
            <w:tcBorders>
              <w:top w:val="single" w:color="auto" w:sz="4" w:space="0"/>
              <w:left w:val="single" w:color="auto" w:sz="4" w:space="0"/>
              <w:bottom w:val="nil"/>
              <w:right w:val="single" w:color="auto" w:sz="4" w:space="0"/>
            </w:tcBorders>
          </w:tcPr>
          <w:p>
            <w:pPr>
              <w:pStyle w:val="52"/>
              <w:rPr>
                <w:ins w:id="1609" w:author="Deep [E///]" w:date="2024-07-10T10:54:00Z"/>
                <w:rFonts w:eastAsiaTheme="minorEastAsia"/>
              </w:rPr>
            </w:pPr>
            <w:ins w:id="1610" w:author="Deep [E///]" w:date="2024-07-10T10:54:00Z">
              <w:r>
                <w:rPr/>
                <w:t>-Infinity</w:t>
              </w:r>
            </w:ins>
          </w:p>
        </w:tc>
        <w:tc>
          <w:tcPr>
            <w:tcW w:w="921" w:type="dxa"/>
            <w:tcBorders>
              <w:top w:val="single" w:color="auto" w:sz="4" w:space="0"/>
              <w:left w:val="single" w:color="auto" w:sz="4" w:space="0"/>
              <w:bottom w:val="nil"/>
              <w:right w:val="single" w:color="auto" w:sz="4" w:space="0"/>
            </w:tcBorders>
          </w:tcPr>
          <w:p>
            <w:pPr>
              <w:pStyle w:val="52"/>
              <w:rPr>
                <w:ins w:id="1611" w:author="Deep [E///]" w:date="2024-07-10T10:54:00Z"/>
                <w:rFonts w:eastAsiaTheme="minorEastAsia"/>
              </w:rPr>
            </w:pPr>
            <w:ins w:id="1612" w:author="Deep [E///]" w:date="2024-07-10T10:54:00Z">
              <w:r>
                <w:rPr/>
                <w:t>-10</w:t>
              </w:r>
            </w:ins>
          </w:p>
        </w:tc>
      </w:tr>
      <w:tr>
        <w:trPr>
          <w:cantSplit/>
          <w:trHeight w:val="187" w:hRule="atLeast"/>
          <w:jc w:val="center"/>
          <w:ins w:id="1613" w:author="Deep [E///]" w:date="2024-07-10T10:54:00Z"/>
        </w:trPr>
        <w:tc>
          <w:tcPr>
            <w:tcW w:w="1668" w:type="dxa"/>
            <w:vMerge w:val="continue"/>
            <w:tcBorders>
              <w:left w:val="single" w:color="auto" w:sz="4" w:space="0"/>
              <w:right w:val="single" w:color="auto" w:sz="4" w:space="0"/>
            </w:tcBorders>
            <w:shd w:val="clear" w:color="auto" w:fill="auto"/>
          </w:tcPr>
          <w:p>
            <w:pPr>
              <w:keepNext/>
              <w:keepLines/>
              <w:spacing w:after="0"/>
              <w:rPr>
                <w:ins w:id="1614" w:author="Deep [E///]" w:date="2024-07-10T10:54:00Z"/>
                <w:rFonts w:ascii="Arial" w:hAnsi="Arial" w:eastAsiaTheme="minorEastAsia"/>
                <w:sz w:val="18"/>
              </w:rPr>
            </w:pPr>
          </w:p>
        </w:tc>
        <w:tc>
          <w:tcPr>
            <w:tcW w:w="1701" w:type="dxa"/>
            <w:tcBorders>
              <w:top w:val="nil"/>
              <w:left w:val="single" w:color="auto" w:sz="4" w:space="0"/>
              <w:bottom w:val="nil"/>
              <w:right w:val="single" w:color="auto" w:sz="4" w:space="0"/>
            </w:tcBorders>
            <w:shd w:val="clear" w:color="auto" w:fill="auto"/>
          </w:tcPr>
          <w:p>
            <w:pPr>
              <w:keepNext/>
              <w:keepLines/>
              <w:spacing w:after="0"/>
              <w:jc w:val="center"/>
              <w:rPr>
                <w:ins w:id="1615"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16" w:author="Deep [E///]" w:date="2024-07-10T10:54:00Z"/>
                <w:rFonts w:ascii="Arial" w:hAnsi="Arial" w:cs="v4.2.0" w:eastAsiaTheme="minorEastAsia"/>
                <w:sz w:val="18"/>
                <w:lang w:eastAsia="zh-CN"/>
              </w:rPr>
            </w:pPr>
            <w:ins w:id="1617" w:author="Deep [E///]" w:date="2024-07-10T10:54:00Z">
              <w:r>
                <w:rPr>
                  <w:rFonts w:ascii="Arial" w:hAnsi="Arial" w:cs="v4.2.0" w:eastAsiaTheme="minorEastAsia"/>
                  <w:sz w:val="18"/>
                  <w:lang w:eastAsia="zh-CN"/>
                </w:rPr>
                <w:t>2</w:t>
              </w:r>
            </w:ins>
          </w:p>
        </w:tc>
        <w:tc>
          <w:tcPr>
            <w:tcW w:w="850" w:type="dxa"/>
            <w:tcBorders>
              <w:top w:val="nil"/>
              <w:left w:val="single" w:color="auto" w:sz="4" w:space="0"/>
              <w:bottom w:val="nil"/>
              <w:right w:val="single" w:color="auto" w:sz="4" w:space="0"/>
            </w:tcBorders>
            <w:shd w:val="clear" w:color="auto" w:fill="auto"/>
          </w:tcPr>
          <w:p>
            <w:pPr>
              <w:keepNext/>
              <w:keepLines/>
              <w:spacing w:after="0"/>
              <w:jc w:val="center"/>
              <w:rPr>
                <w:ins w:id="1618" w:author="Deep [E///]" w:date="2024-07-10T10:54:00Z"/>
                <w:rFonts w:ascii="Arial" w:hAnsi="Arial" w:eastAsiaTheme="minorEastAsia"/>
                <w:sz w:val="18"/>
              </w:rPr>
            </w:pPr>
          </w:p>
        </w:tc>
        <w:tc>
          <w:tcPr>
            <w:tcW w:w="851" w:type="dxa"/>
            <w:tcBorders>
              <w:top w:val="nil"/>
              <w:left w:val="single" w:color="auto" w:sz="4" w:space="0"/>
              <w:bottom w:val="nil"/>
              <w:right w:val="single" w:color="auto" w:sz="4" w:space="0"/>
            </w:tcBorders>
            <w:shd w:val="clear" w:color="auto" w:fill="auto"/>
          </w:tcPr>
          <w:p>
            <w:pPr>
              <w:keepNext/>
              <w:keepLines/>
              <w:spacing w:after="0"/>
              <w:jc w:val="center"/>
              <w:rPr>
                <w:ins w:id="1619" w:author="Deep [E///]" w:date="2024-07-10T10:54:00Z"/>
                <w:rFonts w:ascii="Arial" w:hAnsi="Arial" w:eastAsiaTheme="minorEastAsia"/>
                <w:sz w:val="18"/>
              </w:rPr>
            </w:pPr>
          </w:p>
        </w:tc>
        <w:tc>
          <w:tcPr>
            <w:tcW w:w="921" w:type="dxa"/>
            <w:tcBorders>
              <w:top w:val="nil"/>
              <w:left w:val="single" w:color="auto" w:sz="4" w:space="0"/>
              <w:bottom w:val="nil"/>
              <w:right w:val="single" w:color="auto" w:sz="4" w:space="0"/>
            </w:tcBorders>
            <w:shd w:val="clear" w:color="auto" w:fill="auto"/>
          </w:tcPr>
          <w:p>
            <w:pPr>
              <w:keepNext/>
              <w:keepLines/>
              <w:spacing w:after="0"/>
              <w:jc w:val="center"/>
              <w:rPr>
                <w:ins w:id="1620" w:author="Deep [E///]" w:date="2024-07-10T10:54:00Z"/>
                <w:rFonts w:ascii="Arial" w:hAnsi="Arial" w:cs="v4.2.0" w:eastAsiaTheme="minorEastAsia"/>
                <w:sz w:val="18"/>
              </w:rPr>
            </w:pPr>
          </w:p>
        </w:tc>
        <w:tc>
          <w:tcPr>
            <w:tcW w:w="921" w:type="dxa"/>
            <w:tcBorders>
              <w:top w:val="nil"/>
              <w:left w:val="single" w:color="auto" w:sz="4" w:space="0"/>
              <w:bottom w:val="nil"/>
              <w:right w:val="single" w:color="auto" w:sz="4" w:space="0"/>
            </w:tcBorders>
            <w:shd w:val="clear" w:color="auto" w:fill="auto"/>
          </w:tcPr>
          <w:p>
            <w:pPr>
              <w:keepNext/>
              <w:keepLines/>
              <w:spacing w:after="0"/>
              <w:jc w:val="center"/>
              <w:rPr>
                <w:ins w:id="1621" w:author="Deep [E///]" w:date="2024-07-10T10:54:00Z"/>
                <w:rFonts w:ascii="Arial" w:hAnsi="Arial" w:cs="v4.2.0" w:eastAsiaTheme="minorEastAsia"/>
                <w:sz w:val="18"/>
              </w:rPr>
            </w:pPr>
          </w:p>
        </w:tc>
      </w:tr>
      <w:tr>
        <w:trPr>
          <w:cantSplit/>
          <w:trHeight w:val="187" w:hRule="atLeast"/>
          <w:jc w:val="center"/>
          <w:ins w:id="1622" w:author="Deep [E///]" w:date="2024-07-10T10:54:00Z"/>
        </w:trPr>
        <w:tc>
          <w:tcPr>
            <w:tcW w:w="1668" w:type="dxa"/>
            <w:vMerge w:val="continue"/>
            <w:tcBorders>
              <w:left w:val="single" w:color="auto" w:sz="4" w:space="0"/>
              <w:bottom w:val="single" w:color="auto" w:sz="4" w:space="0"/>
              <w:right w:val="single" w:color="auto" w:sz="4" w:space="0"/>
            </w:tcBorders>
            <w:shd w:val="clear" w:color="auto" w:fill="auto"/>
          </w:tcPr>
          <w:p>
            <w:pPr>
              <w:keepNext/>
              <w:keepLines/>
              <w:spacing w:after="0"/>
              <w:rPr>
                <w:ins w:id="1623" w:author="Deep [E///]" w:date="2024-07-10T10:54:00Z"/>
                <w:rFonts w:ascii="Arial" w:hAnsi="Arial" w:eastAsiaTheme="minorEastAsia"/>
                <w:sz w:val="18"/>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624"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25" w:author="Deep [E///]" w:date="2024-07-10T10:54:00Z"/>
                <w:rFonts w:ascii="Arial" w:hAnsi="Arial" w:cs="v4.2.0" w:eastAsiaTheme="minorEastAsia"/>
                <w:sz w:val="18"/>
                <w:lang w:eastAsia="zh-CN"/>
              </w:rPr>
            </w:pPr>
            <w:ins w:id="1626" w:author="Deep [E///]" w:date="2024-07-10T10:54:00Z">
              <w:r>
                <w:rPr>
                  <w:rFonts w:ascii="Arial" w:hAnsi="Arial" w:cs="v4.2.0" w:eastAsiaTheme="minorEastAsia"/>
                  <w:sz w:val="18"/>
                  <w:lang w:eastAsia="zh-CN"/>
                </w:rPr>
                <w:t>3</w:t>
              </w:r>
            </w:ins>
          </w:p>
        </w:tc>
        <w:tc>
          <w:tcPr>
            <w:tcW w:w="850"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627" w:author="Deep [E///]" w:date="2024-07-10T10:54:00Z"/>
                <w:rFonts w:ascii="Arial" w:hAnsi="Arial" w:eastAsiaTheme="minorEastAsia"/>
                <w:sz w:val="18"/>
              </w:rPr>
            </w:pPr>
          </w:p>
        </w:tc>
        <w:tc>
          <w:tcPr>
            <w:tcW w:w="85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628" w:author="Deep [E///]" w:date="2024-07-10T10:54:00Z"/>
                <w:rFonts w:ascii="Arial" w:hAnsi="Arial" w:eastAsiaTheme="minorEastAsia"/>
                <w:sz w:val="18"/>
              </w:rPr>
            </w:pPr>
          </w:p>
        </w:tc>
        <w:tc>
          <w:tcPr>
            <w:tcW w:w="92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629" w:author="Deep [E///]" w:date="2024-07-10T10:54:00Z"/>
                <w:rFonts w:ascii="Arial" w:hAnsi="Arial" w:cs="v4.2.0" w:eastAsiaTheme="minorEastAsia"/>
                <w:sz w:val="18"/>
              </w:rPr>
            </w:pPr>
          </w:p>
        </w:tc>
        <w:tc>
          <w:tcPr>
            <w:tcW w:w="92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630" w:author="Deep [E///]" w:date="2024-07-10T10:54:00Z"/>
                <w:rFonts w:ascii="Arial" w:hAnsi="Arial" w:cs="v4.2.0" w:eastAsiaTheme="minorEastAsia"/>
                <w:sz w:val="18"/>
              </w:rPr>
            </w:pPr>
          </w:p>
        </w:tc>
      </w:tr>
      <w:tr>
        <w:trPr>
          <w:cantSplit/>
          <w:trHeight w:val="187" w:hRule="atLeast"/>
          <w:jc w:val="center"/>
          <w:ins w:id="1631" w:author="Deep [E///]" w:date="2024-07-10T10:54:00Z"/>
        </w:trPr>
        <w:tc>
          <w:tcPr>
            <w:tcW w:w="1668" w:type="dxa"/>
            <w:tcBorders>
              <w:top w:val="single" w:color="auto" w:sz="4" w:space="0"/>
              <w:left w:val="single" w:color="auto" w:sz="4" w:space="0"/>
              <w:bottom w:val="nil"/>
              <w:right w:val="single" w:color="auto" w:sz="4" w:space="0"/>
            </w:tcBorders>
            <w:shd w:val="clear" w:color="auto" w:fill="auto"/>
          </w:tcPr>
          <w:p>
            <w:pPr>
              <w:keepNext/>
              <w:keepLines/>
              <w:spacing w:after="0"/>
              <w:rPr>
                <w:ins w:id="1632" w:author="Deep [E///]" w:date="2024-07-10T10:54:00Z"/>
                <w:rFonts w:ascii="Arial" w:hAnsi="Arial" w:eastAsiaTheme="minorEastAsia"/>
                <w:sz w:val="18"/>
              </w:rPr>
            </w:pPr>
            <w:ins w:id="1633" w:author="Deep [E///]" w:date="2024-07-10T10:54:00Z">
              <w:r>
                <w:rPr>
                  <w:rFonts w:ascii="Arial" w:hAnsi="Arial" w:cs="v4.2.0" w:eastAsiaTheme="minorEastAsia"/>
                  <w:sz w:val="18"/>
                </w:rPr>
                <w:t>PRS-RSRP</w:t>
              </w:r>
            </w:ins>
            <w:ins w:id="1634" w:author="Deep [E///]" w:date="2024-07-10T10:54:00Z">
              <w:r>
                <w:rPr>
                  <w:rFonts w:ascii="Arial" w:hAnsi="Arial" w:eastAsiaTheme="minorEastAsia"/>
                  <w:sz w:val="18"/>
                  <w:vertAlign w:val="superscript"/>
                </w:rPr>
                <w:t xml:space="preserve"> Note 3</w:t>
              </w:r>
            </w:ins>
          </w:p>
        </w:tc>
        <w:tc>
          <w:tcPr>
            <w:tcW w:w="1701"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ins w:id="1635" w:author="Deep [E///]" w:date="2024-07-10T10:54:00Z"/>
                <w:rFonts w:ascii="Arial" w:hAnsi="Arial" w:eastAsiaTheme="minorEastAsia"/>
                <w:sz w:val="18"/>
              </w:rPr>
            </w:pPr>
            <w:ins w:id="1636" w:author="Deep [E///]" w:date="2024-07-10T10:54:00Z">
              <w:r>
                <w:rPr>
                  <w:rFonts w:ascii="Arial" w:hAnsi="Arial" w:cs="v4.2.0" w:eastAsiaTheme="minorEastAsia"/>
                  <w:sz w:val="18"/>
                </w:rPr>
                <w:t>dBm/SCS kHz</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37" w:author="Deep [E///]" w:date="2024-07-10T10:54:00Z"/>
                <w:rFonts w:ascii="Arial" w:hAnsi="Arial" w:cs="v4.2.0" w:eastAsiaTheme="minorEastAsia"/>
                <w:sz w:val="18"/>
                <w:lang w:eastAsia="zh-CN"/>
              </w:rPr>
            </w:pPr>
            <w:ins w:id="1638" w:author="Deep [E///]" w:date="2024-07-10T10:54:00Z">
              <w:r>
                <w:rPr>
                  <w:rFonts w:ascii="Arial" w:hAnsi="Arial" w:cs="v4.2.0" w:eastAsiaTheme="minorEastAsia"/>
                  <w:sz w:val="18"/>
                  <w:lang w:eastAsia="zh-CN"/>
                </w:rPr>
                <w:t>1</w:t>
              </w:r>
            </w:ins>
          </w:p>
        </w:tc>
        <w:tc>
          <w:tcPr>
            <w:tcW w:w="85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39" w:author="Deep [E///]" w:date="2024-07-10T10:54:00Z"/>
                <w:rFonts w:ascii="Arial" w:hAnsi="Arial" w:eastAsiaTheme="minorEastAsia"/>
                <w:sz w:val="18"/>
              </w:rPr>
            </w:pPr>
            <w:ins w:id="1640" w:author="Deep [E///]" w:date="2024-07-10T10:54:00Z">
              <w:r>
                <w:rPr>
                  <w:rFonts w:ascii="Arial" w:hAnsi="Arial" w:cs="v4.2.0" w:eastAsiaTheme="minorEastAsia"/>
                  <w:sz w:val="18"/>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pPr>
              <w:pStyle w:val="52"/>
              <w:rPr>
                <w:ins w:id="1641" w:author="Deep [E///]" w:date="2024-07-10T10:54:00Z"/>
                <w:rFonts w:eastAsiaTheme="minorEastAsia"/>
              </w:rPr>
            </w:pPr>
            <w:ins w:id="1642" w:author="Deep [E///]" w:date="2024-07-10T10:54:00Z">
              <w:r>
                <w:rPr>
                  <w:rFonts w:hint="eastAsia"/>
                  <w:lang w:eastAsia="zh-CN"/>
                </w:rPr>
                <w:t>-100</w:t>
              </w:r>
            </w:ins>
          </w:p>
        </w:tc>
        <w:tc>
          <w:tcPr>
            <w:tcW w:w="92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43" w:author="Deep [E///]" w:date="2024-07-10T10:54:00Z"/>
                <w:rFonts w:ascii="Arial" w:hAnsi="Arial" w:cs="v4.2.0" w:eastAsiaTheme="minorEastAsia"/>
                <w:sz w:val="18"/>
                <w:lang w:eastAsia="zh-CN"/>
              </w:rPr>
            </w:pPr>
            <w:ins w:id="1644" w:author="Deep [E///]" w:date="2024-07-10T10:54:00Z">
              <w:r>
                <w:rPr>
                  <w:rFonts w:ascii="Arial" w:hAnsi="Arial" w:cs="v4.2.0" w:eastAsiaTheme="minorEastAsia"/>
                  <w:sz w:val="18"/>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45" w:author="Deep [E///]" w:date="2024-07-10T10:54:00Z"/>
                <w:rFonts w:ascii="Arial" w:hAnsi="Arial" w:cs="v4.2.0" w:eastAsiaTheme="minorEastAsia"/>
                <w:sz w:val="18"/>
                <w:lang w:eastAsia="zh-CN"/>
              </w:rPr>
            </w:pPr>
            <w:ins w:id="1646" w:author="Deep [E///]" w:date="2024-07-10T10:54:00Z">
              <w:r>
                <w:rPr>
                  <w:rFonts w:ascii="Arial" w:hAnsi="Arial" w:cs="v4.2.0" w:eastAsiaTheme="minorEastAsia"/>
                  <w:sz w:val="18"/>
                  <w:lang w:eastAsia="zh-CN"/>
                </w:rPr>
                <w:t>-108</w:t>
              </w:r>
            </w:ins>
          </w:p>
        </w:tc>
      </w:tr>
      <w:tr>
        <w:trPr>
          <w:cantSplit/>
          <w:trHeight w:val="187" w:hRule="atLeast"/>
          <w:jc w:val="center"/>
          <w:ins w:id="1647" w:author="Deep [E///]" w:date="2024-07-10T10:54:00Z"/>
        </w:trPr>
        <w:tc>
          <w:tcPr>
            <w:tcW w:w="1668" w:type="dxa"/>
            <w:tcBorders>
              <w:top w:val="nil"/>
              <w:left w:val="single" w:color="auto" w:sz="4" w:space="0"/>
              <w:bottom w:val="nil"/>
              <w:right w:val="single" w:color="auto" w:sz="4" w:space="0"/>
            </w:tcBorders>
            <w:shd w:val="clear" w:color="auto" w:fill="auto"/>
          </w:tcPr>
          <w:p>
            <w:pPr>
              <w:keepNext/>
              <w:keepLines/>
              <w:spacing w:after="0"/>
              <w:rPr>
                <w:ins w:id="1648" w:author="Deep [E///]" w:date="2024-07-10T10:54:00Z"/>
                <w:rFonts w:ascii="Arial" w:hAnsi="Arial" w:eastAsiaTheme="minorEastAsia"/>
                <w:sz w:val="18"/>
              </w:rPr>
            </w:pPr>
          </w:p>
        </w:tc>
        <w:tc>
          <w:tcPr>
            <w:tcW w:w="1701" w:type="dxa"/>
            <w:tcBorders>
              <w:top w:val="nil"/>
              <w:left w:val="single" w:color="auto" w:sz="4" w:space="0"/>
              <w:bottom w:val="nil"/>
              <w:right w:val="single" w:color="auto" w:sz="4" w:space="0"/>
            </w:tcBorders>
            <w:shd w:val="clear" w:color="auto" w:fill="auto"/>
          </w:tcPr>
          <w:p>
            <w:pPr>
              <w:keepNext/>
              <w:keepLines/>
              <w:spacing w:after="0"/>
              <w:jc w:val="center"/>
              <w:rPr>
                <w:ins w:id="1649"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50" w:author="Deep [E///]" w:date="2024-07-10T10:54:00Z"/>
                <w:rFonts w:ascii="Arial" w:hAnsi="Arial" w:cs="v4.2.0" w:eastAsiaTheme="minorEastAsia"/>
                <w:sz w:val="18"/>
                <w:lang w:eastAsia="zh-CN"/>
              </w:rPr>
            </w:pPr>
            <w:ins w:id="1651" w:author="Deep [E///]" w:date="2024-07-10T10:54:00Z">
              <w:r>
                <w:rPr>
                  <w:rFonts w:ascii="Arial" w:hAnsi="Arial" w:cs="v4.2.0" w:eastAsiaTheme="minorEastAsia"/>
                  <w:sz w:val="18"/>
                  <w:lang w:eastAsia="zh-CN"/>
                </w:rPr>
                <w:t>2</w:t>
              </w:r>
            </w:ins>
          </w:p>
        </w:tc>
        <w:tc>
          <w:tcPr>
            <w:tcW w:w="85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52" w:author="Deep [E///]" w:date="2024-07-10T10:54:00Z"/>
                <w:rFonts w:ascii="Arial" w:hAnsi="Arial" w:cs="v4.2.0" w:eastAsiaTheme="minorEastAsia"/>
                <w:sz w:val="18"/>
              </w:rPr>
            </w:pPr>
            <w:ins w:id="1653" w:author="Deep [E///]" w:date="2024-07-10T10:54:00Z">
              <w:r>
                <w:rPr>
                  <w:rFonts w:ascii="Arial" w:hAnsi="Arial" w:cs="v4.2.0" w:eastAsiaTheme="minorEastAsia"/>
                  <w:sz w:val="18"/>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pPr>
              <w:pStyle w:val="52"/>
              <w:rPr>
                <w:ins w:id="1654" w:author="Deep [E///]" w:date="2024-07-10T10:54:00Z"/>
                <w:rFonts w:eastAsiaTheme="minorEastAsia"/>
              </w:rPr>
            </w:pPr>
            <w:ins w:id="1655" w:author="Deep [E///]" w:date="2024-07-10T10:54:00Z">
              <w:r>
                <w:rPr>
                  <w:rFonts w:hint="eastAsia"/>
                  <w:lang w:eastAsia="zh-CN"/>
                </w:rPr>
                <w:t>-100</w:t>
              </w:r>
            </w:ins>
          </w:p>
        </w:tc>
        <w:tc>
          <w:tcPr>
            <w:tcW w:w="92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56" w:author="Deep [E///]" w:date="2024-07-10T10:54:00Z"/>
                <w:rFonts w:ascii="Arial" w:hAnsi="Arial" w:cs="v4.2.0" w:eastAsiaTheme="minorEastAsia"/>
                <w:sz w:val="18"/>
                <w:lang w:eastAsia="zh-CN"/>
              </w:rPr>
            </w:pPr>
            <w:ins w:id="1657" w:author="Deep [E///]" w:date="2024-07-10T10:54:00Z">
              <w:r>
                <w:rPr>
                  <w:rFonts w:ascii="Arial" w:hAnsi="Arial" w:cs="v4.2.0" w:eastAsiaTheme="minorEastAsia"/>
                  <w:sz w:val="18"/>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58" w:author="Deep [E///]" w:date="2024-07-10T10:54:00Z"/>
                <w:rFonts w:ascii="Arial" w:hAnsi="Arial" w:cs="v4.2.0" w:eastAsiaTheme="minorEastAsia"/>
                <w:sz w:val="18"/>
                <w:lang w:eastAsia="zh-CN"/>
              </w:rPr>
            </w:pPr>
            <w:ins w:id="1659" w:author="Deep [E///]" w:date="2024-07-10T10:54:00Z">
              <w:r>
                <w:rPr>
                  <w:rFonts w:ascii="Arial" w:hAnsi="Arial" w:cs="v4.2.0" w:eastAsiaTheme="minorEastAsia"/>
                  <w:sz w:val="18"/>
                  <w:lang w:eastAsia="zh-CN"/>
                </w:rPr>
                <w:t>-108</w:t>
              </w:r>
            </w:ins>
          </w:p>
        </w:tc>
      </w:tr>
      <w:tr>
        <w:trPr>
          <w:cantSplit/>
          <w:trHeight w:val="187" w:hRule="atLeast"/>
          <w:jc w:val="center"/>
          <w:ins w:id="1660" w:author="Deep [E///]" w:date="2024-07-10T10:54:00Z"/>
        </w:trPr>
        <w:tc>
          <w:tcPr>
            <w:tcW w:w="1668" w:type="dxa"/>
            <w:tcBorders>
              <w:top w:val="nil"/>
              <w:left w:val="single" w:color="auto" w:sz="4" w:space="0"/>
              <w:bottom w:val="single" w:color="auto" w:sz="4" w:space="0"/>
              <w:right w:val="single" w:color="auto" w:sz="4" w:space="0"/>
            </w:tcBorders>
            <w:shd w:val="clear" w:color="auto" w:fill="auto"/>
          </w:tcPr>
          <w:p>
            <w:pPr>
              <w:keepNext/>
              <w:keepLines/>
              <w:spacing w:after="0"/>
              <w:rPr>
                <w:ins w:id="1661" w:author="Deep [E///]" w:date="2024-07-10T10:54:00Z"/>
                <w:rFonts w:ascii="Arial" w:hAnsi="Arial" w:eastAsiaTheme="minorEastAsia"/>
                <w:sz w:val="18"/>
              </w:rPr>
            </w:pPr>
          </w:p>
        </w:tc>
        <w:tc>
          <w:tcPr>
            <w:tcW w:w="1701"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ins w:id="1662"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63" w:author="Deep [E///]" w:date="2024-07-10T10:54:00Z"/>
                <w:rFonts w:ascii="Arial" w:hAnsi="Arial" w:cs="v4.2.0" w:eastAsiaTheme="minorEastAsia"/>
                <w:sz w:val="18"/>
                <w:lang w:eastAsia="zh-CN"/>
              </w:rPr>
            </w:pPr>
            <w:ins w:id="1664" w:author="Deep [E///]" w:date="2024-07-10T10:54:00Z">
              <w:r>
                <w:rPr>
                  <w:rFonts w:ascii="Arial" w:hAnsi="Arial" w:cs="v4.2.0" w:eastAsiaTheme="minorEastAsia"/>
                  <w:sz w:val="18"/>
                  <w:lang w:eastAsia="zh-CN"/>
                </w:rPr>
                <w:t>3</w:t>
              </w:r>
            </w:ins>
          </w:p>
        </w:tc>
        <w:tc>
          <w:tcPr>
            <w:tcW w:w="85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65" w:author="Deep [E///]" w:date="2024-07-10T10:54:00Z"/>
                <w:rFonts w:ascii="Arial" w:hAnsi="Arial" w:cs="v4.2.0" w:eastAsiaTheme="minorEastAsia"/>
                <w:sz w:val="18"/>
                <w:lang w:eastAsia="zh-CN"/>
              </w:rPr>
            </w:pPr>
            <w:ins w:id="1666" w:author="Deep [E///]" w:date="2024-07-10T10:54:00Z">
              <w:r>
                <w:rPr>
                  <w:rFonts w:ascii="Arial" w:hAnsi="Arial" w:cs="v4.2.0" w:eastAsiaTheme="minorEastAsia"/>
                  <w:sz w:val="18"/>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pPr>
              <w:pStyle w:val="52"/>
              <w:rPr>
                <w:ins w:id="1667" w:author="Deep [E///]" w:date="2024-07-10T10:54:00Z"/>
                <w:rFonts w:eastAsiaTheme="minorEastAsia"/>
                <w:lang w:eastAsia="zh-CN"/>
              </w:rPr>
            </w:pPr>
            <w:ins w:id="1668" w:author="Deep [E///]" w:date="2024-07-10T10:54:00Z">
              <w:r>
                <w:rPr>
                  <w:rFonts w:hint="eastAsia"/>
                  <w:lang w:eastAsia="zh-CN"/>
                </w:rPr>
                <w:t>-97</w:t>
              </w:r>
            </w:ins>
          </w:p>
        </w:tc>
        <w:tc>
          <w:tcPr>
            <w:tcW w:w="92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69" w:author="Deep [E///]" w:date="2024-07-10T10:54:00Z"/>
                <w:rFonts w:ascii="Arial" w:hAnsi="Arial" w:cs="v4.2.0" w:eastAsiaTheme="minorEastAsia"/>
                <w:sz w:val="18"/>
                <w:lang w:eastAsia="zh-CN"/>
              </w:rPr>
            </w:pPr>
            <w:ins w:id="1670" w:author="Deep [E///]" w:date="2024-07-10T10:54:00Z">
              <w:r>
                <w:rPr>
                  <w:rFonts w:ascii="Arial" w:hAnsi="Arial" w:cs="v4.2.0" w:eastAsiaTheme="minorEastAsia"/>
                  <w:sz w:val="18"/>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71" w:author="Deep [E///]" w:date="2024-07-10T10:54:00Z"/>
                <w:rFonts w:ascii="Arial" w:hAnsi="Arial" w:cs="v4.2.0" w:eastAsiaTheme="minorEastAsia"/>
                <w:sz w:val="18"/>
                <w:lang w:eastAsia="zh-CN"/>
              </w:rPr>
            </w:pPr>
            <w:ins w:id="1672" w:author="Deep [E///]" w:date="2024-07-10T10:54:00Z">
              <w:r>
                <w:rPr>
                  <w:rFonts w:ascii="Arial" w:hAnsi="Arial" w:cs="v4.2.0" w:eastAsiaTheme="minorEastAsia"/>
                  <w:sz w:val="18"/>
                  <w:lang w:eastAsia="zh-CN"/>
                </w:rPr>
                <w:t>-105</w:t>
              </w:r>
            </w:ins>
          </w:p>
        </w:tc>
      </w:tr>
      <w:tr>
        <w:trPr>
          <w:cantSplit/>
          <w:trHeight w:val="187" w:hRule="atLeast"/>
          <w:jc w:val="center"/>
          <w:ins w:id="1673" w:author="Deep [E///]" w:date="2024-07-10T10:54:00Z"/>
        </w:trPr>
        <w:tc>
          <w:tcPr>
            <w:tcW w:w="1668" w:type="dxa"/>
            <w:vMerge w:val="restart"/>
            <w:tcBorders>
              <w:top w:val="nil"/>
              <w:left w:val="single" w:color="auto" w:sz="4" w:space="0"/>
              <w:right w:val="single" w:color="auto" w:sz="4" w:space="0"/>
            </w:tcBorders>
            <w:shd w:val="clear" w:color="auto" w:fill="auto"/>
          </w:tcPr>
          <w:p>
            <w:pPr>
              <w:keepNext/>
              <w:keepLines/>
              <w:spacing w:after="0"/>
              <w:rPr>
                <w:ins w:id="1674" w:author="Deep [E///]" w:date="2024-07-10T10:54:00Z"/>
                <w:rFonts w:ascii="Arial" w:hAnsi="Arial" w:eastAsiaTheme="minorEastAsia"/>
                <w:sz w:val="18"/>
              </w:rPr>
            </w:pPr>
            <w:ins w:id="1675" w:author="Deep [E///]" w:date="2024-07-10T10:54:00Z">
              <w:r>
                <w:rPr>
                  <w:rFonts w:ascii="Arial" w:hAnsi="Arial" w:cs="v4.2.0" w:eastAsiaTheme="minorEastAsia"/>
                  <w:sz w:val="18"/>
                </w:rPr>
                <w:t>SS-RSRP</w:t>
              </w:r>
            </w:ins>
            <w:ins w:id="1676" w:author="Deep [E///]" w:date="2024-07-10T10:54:00Z">
              <w:r>
                <w:rPr>
                  <w:rFonts w:ascii="Arial" w:hAnsi="Arial" w:eastAsiaTheme="minorEastAsia"/>
                  <w:sz w:val="18"/>
                  <w:vertAlign w:val="superscript"/>
                </w:rPr>
                <w:t xml:space="preserve"> Note 3</w:t>
              </w:r>
            </w:ins>
          </w:p>
        </w:tc>
        <w:tc>
          <w:tcPr>
            <w:tcW w:w="1701" w:type="dxa"/>
            <w:vMerge w:val="restart"/>
            <w:tcBorders>
              <w:top w:val="nil"/>
              <w:left w:val="single" w:color="auto" w:sz="4" w:space="0"/>
              <w:right w:val="single" w:color="auto" w:sz="4" w:space="0"/>
            </w:tcBorders>
            <w:shd w:val="clear" w:color="auto" w:fill="auto"/>
          </w:tcPr>
          <w:p>
            <w:pPr>
              <w:keepNext/>
              <w:keepLines/>
              <w:spacing w:after="0"/>
              <w:jc w:val="center"/>
              <w:rPr>
                <w:ins w:id="1677" w:author="Deep [E///]" w:date="2024-07-10T10:54:00Z"/>
                <w:rFonts w:ascii="Arial" w:hAnsi="Arial" w:eastAsiaTheme="minorEastAsia"/>
                <w:sz w:val="18"/>
              </w:rPr>
            </w:pPr>
            <w:ins w:id="1678" w:author="Deep [E///]" w:date="2024-07-10T10:54:00Z">
              <w:r>
                <w:rPr>
                  <w:rFonts w:ascii="Arial" w:hAnsi="Arial" w:cs="v4.2.0" w:eastAsiaTheme="minorEastAsia"/>
                  <w:sz w:val="18"/>
                </w:rPr>
                <w:t>dBm/SCS kHz</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79" w:author="Deep [E///]" w:date="2024-07-10T10:54:00Z"/>
                <w:rFonts w:ascii="Arial" w:hAnsi="Arial" w:cs="v4.2.0" w:eastAsiaTheme="minorEastAsia"/>
                <w:sz w:val="18"/>
                <w:lang w:eastAsia="zh-CN"/>
              </w:rPr>
            </w:pPr>
            <w:ins w:id="1680" w:author="Deep [E///]" w:date="2024-07-10T10:54:00Z">
              <w:r>
                <w:rPr>
                  <w:rFonts w:ascii="Arial" w:hAnsi="Arial" w:cs="v4.2.0" w:eastAsiaTheme="minorEastAsia"/>
                  <w:sz w:val="18"/>
                  <w:lang w:eastAsia="zh-CN"/>
                </w:rPr>
                <w:t>1</w:t>
              </w:r>
            </w:ins>
          </w:p>
        </w:tc>
        <w:tc>
          <w:tcPr>
            <w:tcW w:w="85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81" w:author="Deep [E///]" w:date="2024-07-10T10:54:00Z"/>
                <w:rFonts w:ascii="Arial" w:hAnsi="Arial" w:cs="v4.2.0" w:eastAsiaTheme="minorEastAsia"/>
                <w:sz w:val="18"/>
                <w:lang w:eastAsia="zh-CN"/>
              </w:rPr>
            </w:pPr>
            <w:ins w:id="1682" w:author="Deep [E///]" w:date="2024-07-10T10:54:00Z">
              <w:r>
                <w:rPr>
                  <w:rFonts w:hint="eastAsia" w:ascii="Arial" w:hAnsi="Arial" w:cs="v4.2.0" w:eastAsiaTheme="minorEastAsia"/>
                  <w:sz w:val="18"/>
                  <w:lang w:eastAsia="zh-CN"/>
                </w:rPr>
                <w:t>-</w:t>
              </w:r>
            </w:ins>
            <w:ins w:id="1683" w:author="Deep [E///]" w:date="2024-07-10T10:54:00Z">
              <w:r>
                <w:rPr>
                  <w:rFonts w:ascii="Arial" w:hAnsi="Arial" w:cs="v4.2.0" w:eastAsiaTheme="minorEastAsia"/>
                  <w:sz w:val="18"/>
                  <w:lang w:eastAsia="zh-CN"/>
                </w:rPr>
                <w:t>88</w:t>
              </w:r>
            </w:ins>
          </w:p>
        </w:tc>
        <w:tc>
          <w:tcPr>
            <w:tcW w:w="85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84" w:author="Deep [E///]" w:date="2024-07-10T10:54:00Z"/>
                <w:rFonts w:ascii="Arial" w:hAnsi="Arial" w:cs="v4.2.0" w:eastAsiaTheme="minorEastAsia"/>
                <w:sz w:val="18"/>
                <w:lang w:eastAsia="zh-CN"/>
              </w:rPr>
            </w:pPr>
            <w:ins w:id="1685" w:author="Deep [E///]" w:date="2024-07-10T10:54:00Z">
              <w:r>
                <w:rPr>
                  <w:rFonts w:hint="eastAsia" w:ascii="Arial" w:hAnsi="Arial" w:cs="v4.2.0" w:eastAsiaTheme="minorEastAsia"/>
                  <w:sz w:val="18"/>
                  <w:lang w:eastAsia="zh-CN"/>
                </w:rPr>
                <w:t>-</w:t>
              </w:r>
            </w:ins>
            <w:ins w:id="1686" w:author="Deep [E///]" w:date="2024-07-10T10:54:00Z">
              <w:r>
                <w:rPr>
                  <w:rFonts w:ascii="Arial" w:hAnsi="Arial" w:cs="v4.2.0" w:eastAsiaTheme="minorEastAsia"/>
                  <w:sz w:val="18"/>
                  <w:lang w:eastAsia="zh-CN"/>
                </w:rPr>
                <w:t>88</w:t>
              </w:r>
            </w:ins>
          </w:p>
        </w:tc>
        <w:tc>
          <w:tcPr>
            <w:tcW w:w="921" w:type="dxa"/>
            <w:tcBorders>
              <w:top w:val="single" w:color="auto" w:sz="4" w:space="0"/>
              <w:left w:val="single" w:color="auto" w:sz="4" w:space="0"/>
              <w:bottom w:val="single" w:color="auto" w:sz="4" w:space="0"/>
              <w:right w:val="single" w:color="auto" w:sz="4" w:space="0"/>
            </w:tcBorders>
          </w:tcPr>
          <w:p>
            <w:pPr>
              <w:pStyle w:val="52"/>
              <w:rPr>
                <w:ins w:id="1687" w:author="Deep [E///]" w:date="2024-07-10T10:54:00Z"/>
                <w:rFonts w:eastAsiaTheme="minorEastAsia"/>
                <w:lang w:eastAsia="zh-CN"/>
              </w:rPr>
            </w:pPr>
            <w:ins w:id="1688" w:author="Deep [E///]" w:date="2024-07-10T10:54:00Z">
              <w:r>
                <w:rPr/>
                <w:t>-Infinity</w:t>
              </w:r>
            </w:ins>
          </w:p>
        </w:tc>
        <w:tc>
          <w:tcPr>
            <w:tcW w:w="92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89" w:author="Deep [E///]" w:date="2024-07-10T10:54:00Z"/>
                <w:rFonts w:ascii="Arial" w:hAnsi="Arial" w:cs="v4.2.0" w:eastAsiaTheme="minorEastAsia"/>
                <w:sz w:val="18"/>
                <w:lang w:eastAsia="zh-CN"/>
              </w:rPr>
            </w:pPr>
            <w:ins w:id="1690" w:author="Deep [E///]" w:date="2024-07-10T10:54:00Z">
              <w:r>
                <w:rPr>
                  <w:rFonts w:hint="eastAsia" w:ascii="Arial" w:hAnsi="Arial" w:cs="v4.2.0" w:eastAsiaTheme="minorEastAsia"/>
                  <w:sz w:val="18"/>
                  <w:lang w:eastAsia="zh-CN"/>
                </w:rPr>
                <w:t>-</w:t>
              </w:r>
            </w:ins>
            <w:ins w:id="1691" w:author="Deep [E///]" w:date="2024-07-10T10:54:00Z">
              <w:r>
                <w:rPr>
                  <w:rFonts w:ascii="Arial" w:hAnsi="Arial" w:cs="v4.2.0" w:eastAsiaTheme="minorEastAsia"/>
                  <w:sz w:val="18"/>
                  <w:lang w:eastAsia="zh-CN"/>
                </w:rPr>
                <w:t>88</w:t>
              </w:r>
            </w:ins>
          </w:p>
        </w:tc>
      </w:tr>
      <w:tr>
        <w:trPr>
          <w:cantSplit/>
          <w:trHeight w:val="187" w:hRule="atLeast"/>
          <w:jc w:val="center"/>
          <w:ins w:id="1692" w:author="Deep [E///]" w:date="2024-07-10T10:54:00Z"/>
        </w:trPr>
        <w:tc>
          <w:tcPr>
            <w:tcW w:w="1668" w:type="dxa"/>
            <w:vMerge w:val="continue"/>
            <w:tcBorders>
              <w:left w:val="single" w:color="auto" w:sz="4" w:space="0"/>
              <w:right w:val="single" w:color="auto" w:sz="4" w:space="0"/>
            </w:tcBorders>
            <w:shd w:val="clear" w:color="auto" w:fill="auto"/>
          </w:tcPr>
          <w:p>
            <w:pPr>
              <w:keepNext/>
              <w:keepLines/>
              <w:spacing w:after="0"/>
              <w:rPr>
                <w:ins w:id="1693" w:author="Deep [E///]" w:date="2024-07-10T10:54:00Z"/>
                <w:rFonts w:ascii="Arial" w:hAnsi="Arial" w:eastAsiaTheme="minorEastAsia"/>
                <w:sz w:val="18"/>
              </w:rPr>
            </w:pPr>
          </w:p>
        </w:tc>
        <w:tc>
          <w:tcPr>
            <w:tcW w:w="1701" w:type="dxa"/>
            <w:vMerge w:val="continue"/>
            <w:tcBorders>
              <w:left w:val="single" w:color="auto" w:sz="4" w:space="0"/>
              <w:right w:val="single" w:color="auto" w:sz="4" w:space="0"/>
            </w:tcBorders>
            <w:shd w:val="clear" w:color="auto" w:fill="auto"/>
          </w:tcPr>
          <w:p>
            <w:pPr>
              <w:keepNext/>
              <w:keepLines/>
              <w:spacing w:after="0"/>
              <w:jc w:val="center"/>
              <w:rPr>
                <w:ins w:id="1694"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95" w:author="Deep [E///]" w:date="2024-07-10T10:54:00Z"/>
                <w:rFonts w:ascii="Arial" w:hAnsi="Arial" w:cs="v4.2.0" w:eastAsiaTheme="minorEastAsia"/>
                <w:sz w:val="18"/>
                <w:lang w:eastAsia="zh-CN"/>
              </w:rPr>
            </w:pPr>
            <w:ins w:id="1696" w:author="Deep [E///]" w:date="2024-07-10T10:54:00Z">
              <w:r>
                <w:rPr>
                  <w:rFonts w:ascii="Arial" w:hAnsi="Arial" w:cs="v4.2.0" w:eastAsiaTheme="minorEastAsia"/>
                  <w:sz w:val="18"/>
                  <w:lang w:eastAsia="zh-CN"/>
                </w:rPr>
                <w:t>2</w:t>
              </w:r>
            </w:ins>
          </w:p>
        </w:tc>
        <w:tc>
          <w:tcPr>
            <w:tcW w:w="85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697" w:author="Deep [E///]" w:date="2024-07-10T10:54:00Z"/>
                <w:rFonts w:ascii="Arial" w:hAnsi="Arial" w:cs="v4.2.0" w:eastAsiaTheme="minorEastAsia"/>
                <w:sz w:val="18"/>
                <w:lang w:eastAsia="zh-CN"/>
              </w:rPr>
            </w:pPr>
            <w:ins w:id="1698" w:author="Deep [E///]" w:date="2024-07-10T10:54:00Z">
              <w:r>
                <w:rPr>
                  <w:rFonts w:hint="eastAsia" w:ascii="Arial" w:hAnsi="Arial" w:cs="v4.2.0" w:eastAsiaTheme="minorEastAsia"/>
                  <w:sz w:val="18"/>
                  <w:lang w:eastAsia="zh-CN"/>
                </w:rPr>
                <w:t>-</w:t>
              </w:r>
            </w:ins>
            <w:ins w:id="1699" w:author="Deep [E///]" w:date="2024-07-10T10:54:00Z">
              <w:r>
                <w:rPr>
                  <w:rFonts w:ascii="Arial" w:hAnsi="Arial" w:cs="v4.2.0" w:eastAsiaTheme="minorEastAsia"/>
                  <w:sz w:val="18"/>
                  <w:lang w:eastAsia="zh-CN"/>
                </w:rPr>
                <w:t>88</w:t>
              </w:r>
            </w:ins>
          </w:p>
        </w:tc>
        <w:tc>
          <w:tcPr>
            <w:tcW w:w="85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700" w:author="Deep [E///]" w:date="2024-07-10T10:54:00Z"/>
                <w:rFonts w:ascii="Arial" w:hAnsi="Arial" w:cs="v4.2.0" w:eastAsiaTheme="minorEastAsia"/>
                <w:sz w:val="18"/>
                <w:lang w:eastAsia="zh-CN"/>
              </w:rPr>
            </w:pPr>
            <w:ins w:id="1701" w:author="Deep [E///]" w:date="2024-07-10T10:54:00Z">
              <w:r>
                <w:rPr>
                  <w:rFonts w:hint="eastAsia" w:ascii="Arial" w:hAnsi="Arial" w:cs="v4.2.0" w:eastAsiaTheme="minorEastAsia"/>
                  <w:sz w:val="18"/>
                  <w:lang w:eastAsia="zh-CN"/>
                </w:rPr>
                <w:t>-</w:t>
              </w:r>
            </w:ins>
            <w:ins w:id="1702" w:author="Deep [E///]" w:date="2024-07-10T10:54:00Z">
              <w:r>
                <w:rPr>
                  <w:rFonts w:ascii="Arial" w:hAnsi="Arial" w:cs="v4.2.0" w:eastAsiaTheme="minorEastAsia"/>
                  <w:sz w:val="18"/>
                  <w:lang w:eastAsia="zh-CN"/>
                </w:rPr>
                <w:t>88</w:t>
              </w:r>
            </w:ins>
          </w:p>
        </w:tc>
        <w:tc>
          <w:tcPr>
            <w:tcW w:w="921" w:type="dxa"/>
            <w:tcBorders>
              <w:top w:val="single" w:color="auto" w:sz="4" w:space="0"/>
              <w:left w:val="single" w:color="auto" w:sz="4" w:space="0"/>
              <w:bottom w:val="single" w:color="auto" w:sz="4" w:space="0"/>
              <w:right w:val="single" w:color="auto" w:sz="4" w:space="0"/>
            </w:tcBorders>
          </w:tcPr>
          <w:p>
            <w:pPr>
              <w:pStyle w:val="52"/>
              <w:rPr>
                <w:ins w:id="1703" w:author="Deep [E///]" w:date="2024-07-10T10:54:00Z"/>
                <w:rFonts w:eastAsiaTheme="minorEastAsia"/>
                <w:lang w:eastAsia="zh-CN"/>
              </w:rPr>
            </w:pPr>
            <w:ins w:id="1704" w:author="Deep [E///]" w:date="2024-07-10T10:54:00Z">
              <w:r>
                <w:rPr/>
                <w:t>-Infinity</w:t>
              </w:r>
            </w:ins>
          </w:p>
        </w:tc>
        <w:tc>
          <w:tcPr>
            <w:tcW w:w="92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705" w:author="Deep [E///]" w:date="2024-07-10T10:54:00Z"/>
                <w:rFonts w:ascii="Arial" w:hAnsi="Arial" w:cs="v4.2.0" w:eastAsiaTheme="minorEastAsia"/>
                <w:sz w:val="18"/>
                <w:lang w:eastAsia="zh-CN"/>
              </w:rPr>
            </w:pPr>
            <w:ins w:id="1706" w:author="Deep [E///]" w:date="2024-07-10T10:54:00Z">
              <w:r>
                <w:rPr>
                  <w:rFonts w:hint="eastAsia" w:ascii="Arial" w:hAnsi="Arial" w:cs="v4.2.0" w:eastAsiaTheme="minorEastAsia"/>
                  <w:sz w:val="18"/>
                  <w:lang w:eastAsia="zh-CN"/>
                </w:rPr>
                <w:t>-</w:t>
              </w:r>
            </w:ins>
            <w:ins w:id="1707" w:author="Deep [E///]" w:date="2024-07-10T10:54:00Z">
              <w:r>
                <w:rPr>
                  <w:rFonts w:ascii="Arial" w:hAnsi="Arial" w:cs="v4.2.0" w:eastAsiaTheme="minorEastAsia"/>
                  <w:sz w:val="18"/>
                  <w:lang w:eastAsia="zh-CN"/>
                </w:rPr>
                <w:t>88</w:t>
              </w:r>
            </w:ins>
          </w:p>
        </w:tc>
      </w:tr>
      <w:tr>
        <w:trPr>
          <w:cantSplit/>
          <w:trHeight w:val="187" w:hRule="atLeast"/>
          <w:jc w:val="center"/>
          <w:ins w:id="1708" w:author="Deep [E///]" w:date="2024-07-10T10:54:00Z"/>
        </w:trPr>
        <w:tc>
          <w:tcPr>
            <w:tcW w:w="1668" w:type="dxa"/>
            <w:vMerge w:val="continue"/>
            <w:tcBorders>
              <w:left w:val="single" w:color="auto" w:sz="4" w:space="0"/>
              <w:bottom w:val="single" w:color="auto" w:sz="4" w:space="0"/>
              <w:right w:val="single" w:color="auto" w:sz="4" w:space="0"/>
            </w:tcBorders>
            <w:shd w:val="clear" w:color="auto" w:fill="auto"/>
          </w:tcPr>
          <w:p>
            <w:pPr>
              <w:keepNext/>
              <w:keepLines/>
              <w:spacing w:after="0"/>
              <w:rPr>
                <w:ins w:id="1709" w:author="Deep [E///]" w:date="2024-07-10T10:54:00Z"/>
                <w:rFonts w:ascii="Arial" w:hAnsi="Arial" w:eastAsiaTheme="minorEastAsia"/>
                <w:sz w:val="18"/>
              </w:rPr>
            </w:pPr>
          </w:p>
        </w:tc>
        <w:tc>
          <w:tcPr>
            <w:tcW w:w="1701" w:type="dxa"/>
            <w:vMerge w:val="continue"/>
            <w:tcBorders>
              <w:left w:val="single" w:color="auto" w:sz="4" w:space="0"/>
              <w:bottom w:val="single" w:color="auto" w:sz="4" w:space="0"/>
              <w:right w:val="single" w:color="auto" w:sz="4" w:space="0"/>
            </w:tcBorders>
            <w:shd w:val="clear" w:color="auto" w:fill="auto"/>
          </w:tcPr>
          <w:p>
            <w:pPr>
              <w:keepNext/>
              <w:keepLines/>
              <w:spacing w:after="0"/>
              <w:jc w:val="center"/>
              <w:rPr>
                <w:ins w:id="1710"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711" w:author="Deep [E///]" w:date="2024-07-10T10:54:00Z"/>
                <w:rFonts w:ascii="Arial" w:hAnsi="Arial" w:cs="v4.2.0" w:eastAsiaTheme="minorEastAsia"/>
                <w:sz w:val="18"/>
                <w:lang w:eastAsia="zh-CN"/>
              </w:rPr>
            </w:pPr>
            <w:ins w:id="1712" w:author="Deep [E///]" w:date="2024-07-10T10:54:00Z">
              <w:r>
                <w:rPr>
                  <w:rFonts w:ascii="Arial" w:hAnsi="Arial" w:cs="v4.2.0" w:eastAsiaTheme="minorEastAsia"/>
                  <w:sz w:val="18"/>
                  <w:lang w:eastAsia="zh-CN"/>
                </w:rPr>
                <w:t>3</w:t>
              </w:r>
            </w:ins>
          </w:p>
        </w:tc>
        <w:tc>
          <w:tcPr>
            <w:tcW w:w="850" w:type="dxa"/>
            <w:tcBorders>
              <w:top w:val="single" w:color="auto" w:sz="4" w:space="0"/>
              <w:left w:val="single" w:color="auto" w:sz="4" w:space="0"/>
              <w:bottom w:val="single" w:color="auto" w:sz="4" w:space="0"/>
              <w:right w:val="single" w:color="auto" w:sz="4" w:space="0"/>
            </w:tcBorders>
          </w:tcPr>
          <w:p>
            <w:pPr>
              <w:keepNext/>
              <w:keepLines/>
              <w:spacing w:after="0"/>
              <w:jc w:val="center"/>
              <w:rPr>
                <w:ins w:id="1713" w:author="Deep [E///]" w:date="2024-07-10T10:54:00Z"/>
                <w:rFonts w:ascii="Arial" w:hAnsi="Arial" w:cs="v4.2.0" w:eastAsiaTheme="minorEastAsia"/>
                <w:sz w:val="18"/>
                <w:lang w:eastAsia="zh-CN"/>
              </w:rPr>
            </w:pPr>
            <w:ins w:id="1714" w:author="Deep [E///]" w:date="2024-07-10T10:54:00Z">
              <w:r>
                <w:rPr>
                  <w:rFonts w:hint="eastAsia" w:ascii="Arial" w:hAnsi="Arial" w:cs="v4.2.0" w:eastAsiaTheme="minorEastAsia"/>
                  <w:sz w:val="18"/>
                  <w:lang w:eastAsia="zh-CN"/>
                </w:rPr>
                <w:t>-</w:t>
              </w:r>
            </w:ins>
            <w:ins w:id="1715" w:author="Deep [E///]" w:date="2024-07-10T10:54:00Z">
              <w:r>
                <w:rPr>
                  <w:rFonts w:ascii="Arial" w:hAnsi="Arial" w:cs="v4.2.0" w:eastAsiaTheme="minorEastAsia"/>
                  <w:sz w:val="18"/>
                  <w:lang w:eastAsia="zh-CN"/>
                </w:rPr>
                <w:t>85</w:t>
              </w:r>
            </w:ins>
          </w:p>
        </w:tc>
        <w:tc>
          <w:tcPr>
            <w:tcW w:w="85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716" w:author="Deep [E///]" w:date="2024-07-10T10:54:00Z"/>
                <w:rFonts w:ascii="Arial" w:hAnsi="Arial" w:cs="v4.2.0" w:eastAsiaTheme="minorEastAsia"/>
                <w:sz w:val="18"/>
                <w:lang w:eastAsia="zh-CN"/>
              </w:rPr>
            </w:pPr>
            <w:ins w:id="1717" w:author="Deep [E///]" w:date="2024-07-10T10:54:00Z">
              <w:r>
                <w:rPr>
                  <w:rFonts w:hint="eastAsia" w:ascii="Arial" w:hAnsi="Arial" w:cs="v4.2.0" w:eastAsiaTheme="minorEastAsia"/>
                  <w:sz w:val="18"/>
                  <w:lang w:eastAsia="zh-CN"/>
                </w:rPr>
                <w:t>-</w:t>
              </w:r>
            </w:ins>
            <w:ins w:id="1718" w:author="Deep [E///]" w:date="2024-07-10T10:54:00Z">
              <w:r>
                <w:rPr>
                  <w:rFonts w:ascii="Arial" w:hAnsi="Arial" w:cs="v4.2.0" w:eastAsiaTheme="minorEastAsia"/>
                  <w:sz w:val="18"/>
                  <w:lang w:eastAsia="zh-CN"/>
                </w:rPr>
                <w:t>85</w:t>
              </w:r>
            </w:ins>
          </w:p>
        </w:tc>
        <w:tc>
          <w:tcPr>
            <w:tcW w:w="921" w:type="dxa"/>
            <w:tcBorders>
              <w:top w:val="single" w:color="auto" w:sz="4" w:space="0"/>
              <w:left w:val="single" w:color="auto" w:sz="4" w:space="0"/>
              <w:bottom w:val="single" w:color="auto" w:sz="4" w:space="0"/>
              <w:right w:val="single" w:color="auto" w:sz="4" w:space="0"/>
            </w:tcBorders>
          </w:tcPr>
          <w:p>
            <w:pPr>
              <w:pStyle w:val="52"/>
              <w:rPr>
                <w:ins w:id="1719" w:author="Deep [E///]" w:date="2024-07-10T10:54:00Z"/>
                <w:rFonts w:eastAsiaTheme="minorEastAsia"/>
                <w:lang w:eastAsia="zh-CN"/>
              </w:rPr>
            </w:pPr>
            <w:ins w:id="1720" w:author="Deep [E///]" w:date="2024-07-10T10:54:00Z">
              <w:r>
                <w:rPr/>
                <w:t>-Infinity</w:t>
              </w:r>
            </w:ins>
          </w:p>
        </w:tc>
        <w:tc>
          <w:tcPr>
            <w:tcW w:w="92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721" w:author="Deep [E///]" w:date="2024-07-10T10:54:00Z"/>
                <w:rFonts w:ascii="Arial" w:hAnsi="Arial" w:cs="v4.2.0" w:eastAsiaTheme="minorEastAsia"/>
                <w:sz w:val="18"/>
                <w:lang w:eastAsia="zh-CN"/>
              </w:rPr>
            </w:pPr>
            <w:ins w:id="1722" w:author="Deep [E///]" w:date="2024-07-10T10:54:00Z">
              <w:r>
                <w:rPr>
                  <w:rFonts w:hint="eastAsia" w:ascii="Arial" w:hAnsi="Arial" w:cs="v4.2.0" w:eastAsiaTheme="minorEastAsia"/>
                  <w:sz w:val="18"/>
                  <w:lang w:eastAsia="zh-CN"/>
                </w:rPr>
                <w:t>-</w:t>
              </w:r>
            </w:ins>
            <w:ins w:id="1723" w:author="Deep [E///]" w:date="2024-07-10T10:54:00Z">
              <w:r>
                <w:rPr>
                  <w:rFonts w:ascii="Arial" w:hAnsi="Arial" w:cs="v4.2.0" w:eastAsiaTheme="minorEastAsia"/>
                  <w:sz w:val="18"/>
                  <w:lang w:eastAsia="zh-CN"/>
                </w:rPr>
                <w:t>85</w:t>
              </w:r>
            </w:ins>
          </w:p>
        </w:tc>
      </w:tr>
      <w:tr>
        <w:trPr>
          <w:cantSplit/>
          <w:trHeight w:val="187" w:hRule="atLeast"/>
          <w:jc w:val="center"/>
          <w:ins w:id="1724" w:author="Deep [E///]" w:date="2024-07-10T10:54:00Z"/>
        </w:trPr>
        <w:tc>
          <w:tcPr>
            <w:tcW w:w="1668" w:type="dxa"/>
            <w:tcBorders>
              <w:top w:val="single" w:color="auto" w:sz="4" w:space="0"/>
              <w:left w:val="single" w:color="auto" w:sz="4" w:space="0"/>
              <w:bottom w:val="nil"/>
              <w:right w:val="single" w:color="auto" w:sz="4" w:space="0"/>
            </w:tcBorders>
            <w:shd w:val="clear" w:color="auto" w:fill="auto"/>
          </w:tcPr>
          <w:p>
            <w:pPr>
              <w:keepNext/>
              <w:keepLines/>
              <w:spacing w:after="0"/>
              <w:rPr>
                <w:ins w:id="1725" w:author="Deep [E///]" w:date="2024-07-10T10:54:00Z"/>
                <w:rFonts w:ascii="Arial" w:hAnsi="Arial" w:cs="v4.2.0" w:eastAsiaTheme="minorEastAsia"/>
                <w:sz w:val="18"/>
                <w:lang w:eastAsia="zh-CN"/>
              </w:rPr>
            </w:pPr>
            <w:ins w:id="1726" w:author="Deep [E///]" w:date="2024-07-10T10:54:00Z">
              <w:r>
                <w:rPr>
                  <w:rFonts w:ascii="Arial" w:hAnsi="Arial" w:cs="v4.2.0" w:eastAsiaTheme="minorEastAsia"/>
                  <w:sz w:val="18"/>
                  <w:lang w:eastAsia="zh-CN"/>
                </w:rPr>
                <w:t>Io</w:t>
              </w:r>
            </w:ins>
          </w:p>
        </w:tc>
        <w:tc>
          <w:tcPr>
            <w:tcW w:w="1701" w:type="dxa"/>
            <w:tcBorders>
              <w:top w:val="single" w:color="auto" w:sz="4" w:space="0"/>
              <w:left w:val="single" w:color="auto" w:sz="4" w:space="0"/>
              <w:bottom w:val="single" w:color="auto" w:sz="4" w:space="0"/>
              <w:right w:val="single" w:color="auto" w:sz="4" w:space="0"/>
            </w:tcBorders>
          </w:tcPr>
          <w:p>
            <w:pPr>
              <w:pStyle w:val="52"/>
              <w:rPr>
                <w:ins w:id="1727" w:author="Deep [E///]" w:date="2024-07-10T10:54:00Z"/>
                <w:rFonts w:eastAsiaTheme="minorEastAsia"/>
                <w:lang w:eastAsia="zh-CN"/>
              </w:rPr>
            </w:pPr>
            <w:ins w:id="1728" w:author="Deep [E///]" w:date="2024-07-10T10:54:00Z">
              <w:r>
                <w:rPr/>
                <w:t>dBm/19.08 MHz</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729" w:author="Deep [E///]" w:date="2024-07-10T10:54:00Z"/>
                <w:rFonts w:ascii="Arial" w:hAnsi="Arial" w:cs="v4.2.0" w:eastAsiaTheme="minorEastAsia"/>
                <w:sz w:val="18"/>
                <w:lang w:eastAsia="zh-CN"/>
              </w:rPr>
            </w:pPr>
            <w:ins w:id="1730" w:author="Deep [E///]" w:date="2024-07-10T10:54:00Z">
              <w:r>
                <w:rPr>
                  <w:rFonts w:ascii="Arial" w:hAnsi="Arial" w:cs="v4.2.0" w:eastAsiaTheme="minorEastAsia"/>
                  <w:sz w:val="18"/>
                  <w:lang w:eastAsia="zh-CN"/>
                </w:rPr>
                <w:t>1</w:t>
              </w:r>
            </w:ins>
          </w:p>
        </w:tc>
        <w:tc>
          <w:tcPr>
            <w:tcW w:w="850" w:type="dxa"/>
            <w:vMerge w:val="restart"/>
            <w:tcBorders>
              <w:top w:val="single" w:color="auto" w:sz="4" w:space="0"/>
              <w:left w:val="single" w:color="auto" w:sz="4" w:space="0"/>
              <w:right w:val="single" w:color="auto" w:sz="4" w:space="0"/>
            </w:tcBorders>
          </w:tcPr>
          <w:p>
            <w:pPr>
              <w:keepNext/>
              <w:keepLines/>
              <w:spacing w:after="0"/>
              <w:jc w:val="center"/>
              <w:rPr>
                <w:ins w:id="1731" w:author="Deep [E///]" w:date="2024-07-10T10:54:00Z"/>
                <w:rFonts w:ascii="Arial" w:hAnsi="Arial" w:cs="v4.2.0" w:eastAsiaTheme="minorEastAsia"/>
                <w:sz w:val="18"/>
                <w:lang w:eastAsia="zh-CN"/>
              </w:rPr>
            </w:pPr>
            <w:ins w:id="1732" w:author="Deep [E///]" w:date="2024-07-10T10:54:00Z">
              <w:r>
                <w:rPr>
                  <w:rFonts w:hint="eastAsia" w:ascii="Arial" w:hAnsi="Arial" w:cs="v4.2.0" w:eastAsiaTheme="minorEastAsia"/>
                  <w:sz w:val="18"/>
                  <w:lang w:eastAsia="zh-CN"/>
                </w:rPr>
                <w:t>N</w:t>
              </w:r>
            </w:ins>
            <w:ins w:id="1733" w:author="Deep [E///]" w:date="2024-07-10T10:54:00Z">
              <w:r>
                <w:rPr>
                  <w:rFonts w:ascii="Arial" w:hAnsi="Arial" w:cs="v4.2.0" w:eastAsiaTheme="minorEastAsia"/>
                  <w:sz w:val="18"/>
                  <w:lang w:eastAsia="zh-CN"/>
                </w:rPr>
                <w:t>/A</w:t>
              </w:r>
            </w:ins>
          </w:p>
        </w:tc>
        <w:tc>
          <w:tcPr>
            <w:tcW w:w="851" w:type="dxa"/>
            <w:tcBorders>
              <w:top w:val="single" w:color="auto" w:sz="4" w:space="0"/>
              <w:left w:val="single" w:color="auto" w:sz="4" w:space="0"/>
              <w:bottom w:val="single" w:color="auto" w:sz="4" w:space="0"/>
              <w:right w:val="single" w:color="auto" w:sz="4" w:space="0"/>
            </w:tcBorders>
          </w:tcPr>
          <w:p>
            <w:pPr>
              <w:pStyle w:val="52"/>
              <w:rPr>
                <w:ins w:id="1734" w:author="Deep [E///]" w:date="2024-07-10T10:54:00Z"/>
                <w:rFonts w:eastAsiaTheme="minorEastAsia"/>
                <w:lang w:eastAsia="zh-CN"/>
              </w:rPr>
            </w:pPr>
            <w:ins w:id="1735" w:author="Deep [E///]" w:date="2024-07-10T10:54:00Z">
              <w:r>
                <w:rPr/>
                <w:t>-64.57</w:t>
              </w:r>
            </w:ins>
          </w:p>
        </w:tc>
        <w:tc>
          <w:tcPr>
            <w:tcW w:w="921" w:type="dxa"/>
            <w:vMerge w:val="restart"/>
            <w:tcBorders>
              <w:top w:val="single" w:color="auto" w:sz="4" w:space="0"/>
              <w:left w:val="single" w:color="auto" w:sz="4" w:space="0"/>
              <w:right w:val="single" w:color="auto" w:sz="4" w:space="0"/>
            </w:tcBorders>
          </w:tcPr>
          <w:p>
            <w:pPr>
              <w:keepNext/>
              <w:keepLines/>
              <w:spacing w:after="0"/>
              <w:jc w:val="center"/>
              <w:rPr>
                <w:ins w:id="1736" w:author="Deep [E///]" w:date="2024-07-10T10:54:00Z"/>
                <w:rFonts w:ascii="Arial" w:hAnsi="Arial" w:cs="v4.2.0" w:eastAsiaTheme="minorEastAsia"/>
                <w:sz w:val="18"/>
                <w:lang w:eastAsia="zh-CN"/>
              </w:rPr>
            </w:pPr>
            <w:ins w:id="1737" w:author="Deep [E///]" w:date="2024-07-10T10:54:00Z">
              <w:r>
                <w:rPr>
                  <w:rFonts w:hint="eastAsia" w:ascii="Arial" w:hAnsi="Arial" w:cs="v4.2.0" w:eastAsiaTheme="minorEastAsia"/>
                  <w:sz w:val="18"/>
                  <w:lang w:eastAsia="zh-CN"/>
                </w:rPr>
                <w:t>N</w:t>
              </w:r>
            </w:ins>
            <w:ins w:id="1738" w:author="Deep [E///]" w:date="2024-07-10T10:54:00Z">
              <w:r>
                <w:rPr>
                  <w:rFonts w:ascii="Arial" w:hAnsi="Arial" w:cs="v4.2.0" w:eastAsiaTheme="minorEastAsia"/>
                  <w:sz w:val="18"/>
                  <w:lang w:eastAsia="zh-CN"/>
                </w:rPr>
                <w:t>/A</w:t>
              </w:r>
            </w:ins>
          </w:p>
        </w:tc>
        <w:tc>
          <w:tcPr>
            <w:tcW w:w="921" w:type="dxa"/>
            <w:tcBorders>
              <w:top w:val="single" w:color="auto" w:sz="4" w:space="0"/>
              <w:left w:val="single" w:color="auto" w:sz="4" w:space="0"/>
              <w:bottom w:val="single" w:color="auto" w:sz="4" w:space="0"/>
              <w:right w:val="single" w:color="auto" w:sz="4" w:space="0"/>
            </w:tcBorders>
          </w:tcPr>
          <w:p>
            <w:pPr>
              <w:pStyle w:val="52"/>
              <w:rPr>
                <w:ins w:id="1739" w:author="Deep [E///]" w:date="2024-07-10T10:54:00Z"/>
                <w:rFonts w:eastAsiaTheme="minorEastAsia"/>
                <w:lang w:eastAsia="zh-CN"/>
              </w:rPr>
            </w:pPr>
            <w:ins w:id="1740" w:author="Deep [E///]" w:date="2024-07-10T10:54:00Z">
              <w:r>
                <w:rPr/>
                <w:t>-64.57</w:t>
              </w:r>
            </w:ins>
          </w:p>
        </w:tc>
      </w:tr>
      <w:tr>
        <w:trPr>
          <w:cantSplit/>
          <w:trHeight w:val="187" w:hRule="atLeast"/>
          <w:jc w:val="center"/>
          <w:ins w:id="1741" w:author="Deep [E///]" w:date="2024-07-10T10:54:00Z"/>
        </w:trPr>
        <w:tc>
          <w:tcPr>
            <w:tcW w:w="1668" w:type="dxa"/>
            <w:tcBorders>
              <w:top w:val="nil"/>
              <w:left w:val="single" w:color="auto" w:sz="4" w:space="0"/>
              <w:bottom w:val="nil"/>
              <w:right w:val="single" w:color="auto" w:sz="4" w:space="0"/>
            </w:tcBorders>
            <w:shd w:val="clear" w:color="auto" w:fill="auto"/>
          </w:tcPr>
          <w:p>
            <w:pPr>
              <w:keepNext/>
              <w:keepLines/>
              <w:spacing w:after="0"/>
              <w:rPr>
                <w:ins w:id="1742" w:author="Deep [E///]" w:date="2024-07-10T10:54:00Z"/>
                <w:rFonts w:ascii="Arial" w:hAnsi="Arial" w:cs="v4.2.0"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52"/>
              <w:rPr>
                <w:ins w:id="1743" w:author="Deep [E///]" w:date="2024-07-10T10:54:00Z"/>
                <w:rFonts w:eastAsiaTheme="minorEastAsia"/>
                <w:lang w:eastAsia="zh-CN"/>
              </w:rPr>
            </w:pPr>
            <w:ins w:id="1744" w:author="Deep [E///]" w:date="2024-07-10T10:54:00Z">
              <w:r>
                <w:rPr/>
                <w:t>dBm/19.08 MHz</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745" w:author="Deep [E///]" w:date="2024-07-10T10:54:00Z"/>
                <w:rFonts w:ascii="Arial" w:hAnsi="Arial" w:cs="v4.2.0" w:eastAsiaTheme="minorEastAsia"/>
                <w:sz w:val="18"/>
                <w:lang w:eastAsia="zh-CN"/>
              </w:rPr>
            </w:pPr>
            <w:ins w:id="1746" w:author="Deep [E///]" w:date="2024-07-10T10:54:00Z">
              <w:r>
                <w:rPr>
                  <w:rFonts w:ascii="Arial" w:hAnsi="Arial" w:cs="v4.2.0" w:eastAsiaTheme="minorEastAsia"/>
                  <w:sz w:val="18"/>
                  <w:lang w:eastAsia="zh-CN"/>
                </w:rPr>
                <w:t>2</w:t>
              </w:r>
            </w:ins>
          </w:p>
        </w:tc>
        <w:tc>
          <w:tcPr>
            <w:tcW w:w="850" w:type="dxa"/>
            <w:vMerge w:val="continue"/>
            <w:tcBorders>
              <w:left w:val="single" w:color="auto" w:sz="4" w:space="0"/>
              <w:right w:val="single" w:color="auto" w:sz="4" w:space="0"/>
            </w:tcBorders>
          </w:tcPr>
          <w:p>
            <w:pPr>
              <w:keepNext/>
              <w:keepLines/>
              <w:spacing w:after="0"/>
              <w:jc w:val="center"/>
              <w:rPr>
                <w:ins w:id="1747" w:author="Deep [E///]" w:date="2024-07-10T10:54:00Z"/>
                <w:rFonts w:ascii="Arial" w:hAnsi="Arial" w:cs="v4.2.0" w:eastAsiaTheme="minorEastAsia"/>
                <w:sz w:val="18"/>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52"/>
              <w:rPr>
                <w:ins w:id="1748" w:author="Deep [E///]" w:date="2024-07-10T10:54:00Z"/>
                <w:rFonts w:eastAsiaTheme="minorEastAsia"/>
                <w:lang w:eastAsia="zh-CN"/>
              </w:rPr>
            </w:pPr>
            <w:ins w:id="1749" w:author="Deep [E///]" w:date="2024-07-10T10:54:00Z">
              <w:r>
                <w:rPr/>
                <w:t>-64.57</w:t>
              </w:r>
            </w:ins>
          </w:p>
        </w:tc>
        <w:tc>
          <w:tcPr>
            <w:tcW w:w="921" w:type="dxa"/>
            <w:vMerge w:val="continue"/>
            <w:tcBorders>
              <w:left w:val="single" w:color="auto" w:sz="4" w:space="0"/>
              <w:right w:val="single" w:color="auto" w:sz="4" w:space="0"/>
            </w:tcBorders>
          </w:tcPr>
          <w:p>
            <w:pPr>
              <w:keepNext/>
              <w:keepLines/>
              <w:spacing w:after="0"/>
              <w:jc w:val="center"/>
              <w:rPr>
                <w:ins w:id="1750" w:author="Deep [E///]" w:date="2024-07-10T10:54:00Z"/>
                <w:rFonts w:ascii="Arial" w:hAnsi="Arial" w:cs="v4.2.0" w:eastAsiaTheme="minorEastAsia"/>
                <w:sz w:val="18"/>
                <w:lang w:eastAsia="zh-CN"/>
              </w:rPr>
            </w:pPr>
          </w:p>
        </w:tc>
        <w:tc>
          <w:tcPr>
            <w:tcW w:w="921" w:type="dxa"/>
            <w:tcBorders>
              <w:top w:val="single" w:color="auto" w:sz="4" w:space="0"/>
              <w:left w:val="single" w:color="auto" w:sz="4" w:space="0"/>
              <w:bottom w:val="single" w:color="auto" w:sz="4" w:space="0"/>
              <w:right w:val="single" w:color="auto" w:sz="4" w:space="0"/>
            </w:tcBorders>
          </w:tcPr>
          <w:p>
            <w:pPr>
              <w:pStyle w:val="52"/>
              <w:rPr>
                <w:ins w:id="1751" w:author="Deep [E///]" w:date="2024-07-10T10:54:00Z"/>
                <w:rFonts w:eastAsiaTheme="minorEastAsia"/>
                <w:lang w:eastAsia="zh-CN"/>
              </w:rPr>
            </w:pPr>
            <w:ins w:id="1752" w:author="Deep [E///]" w:date="2024-07-10T10:54:00Z">
              <w:r>
                <w:rPr/>
                <w:t>-64.57</w:t>
              </w:r>
            </w:ins>
          </w:p>
        </w:tc>
      </w:tr>
      <w:tr>
        <w:trPr>
          <w:cantSplit/>
          <w:trHeight w:val="187" w:hRule="atLeast"/>
          <w:jc w:val="center"/>
          <w:ins w:id="1753" w:author="Deep [E///]" w:date="2024-07-10T10:54:00Z"/>
        </w:trPr>
        <w:tc>
          <w:tcPr>
            <w:tcW w:w="1668" w:type="dxa"/>
            <w:tcBorders>
              <w:top w:val="nil"/>
              <w:left w:val="single" w:color="auto" w:sz="4" w:space="0"/>
              <w:bottom w:val="single" w:color="auto" w:sz="4" w:space="0"/>
              <w:right w:val="single" w:color="auto" w:sz="4" w:space="0"/>
            </w:tcBorders>
            <w:shd w:val="clear" w:color="auto" w:fill="auto"/>
          </w:tcPr>
          <w:p>
            <w:pPr>
              <w:keepNext/>
              <w:keepLines/>
              <w:spacing w:after="0"/>
              <w:rPr>
                <w:ins w:id="1754" w:author="Deep [E///]" w:date="2024-07-10T10:54:00Z"/>
                <w:rFonts w:ascii="Arial" w:hAnsi="Arial" w:cs="v4.2.0"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52"/>
              <w:rPr>
                <w:ins w:id="1755" w:author="Deep [E///]" w:date="2024-07-10T10:54:00Z"/>
                <w:rFonts w:eastAsiaTheme="minorEastAsia"/>
                <w:lang w:eastAsia="zh-CN"/>
              </w:rPr>
            </w:pPr>
            <w:ins w:id="1756" w:author="Deep [E///]" w:date="2024-07-10T10:54:00Z">
              <w:r>
                <w:rPr/>
                <w:t>dBm/47.88 MHz</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757" w:author="Deep [E///]" w:date="2024-07-10T10:54:00Z"/>
                <w:rFonts w:ascii="Arial" w:hAnsi="Arial" w:cs="v4.2.0" w:eastAsiaTheme="minorEastAsia"/>
                <w:sz w:val="18"/>
                <w:lang w:eastAsia="zh-CN"/>
              </w:rPr>
            </w:pPr>
            <w:ins w:id="1758" w:author="Deep [E///]" w:date="2024-07-10T10:54:00Z">
              <w:r>
                <w:rPr>
                  <w:rFonts w:ascii="Arial" w:hAnsi="Arial" w:cs="v4.2.0" w:eastAsiaTheme="minorEastAsia"/>
                  <w:sz w:val="18"/>
                  <w:lang w:eastAsia="zh-CN"/>
                </w:rPr>
                <w:t>3</w:t>
              </w:r>
            </w:ins>
          </w:p>
        </w:tc>
        <w:tc>
          <w:tcPr>
            <w:tcW w:w="850" w:type="dxa"/>
            <w:vMerge w:val="continue"/>
            <w:tcBorders>
              <w:left w:val="single" w:color="auto" w:sz="4" w:space="0"/>
              <w:bottom w:val="single" w:color="auto" w:sz="4" w:space="0"/>
              <w:right w:val="single" w:color="auto" w:sz="4" w:space="0"/>
            </w:tcBorders>
          </w:tcPr>
          <w:p>
            <w:pPr>
              <w:keepNext/>
              <w:keepLines/>
              <w:spacing w:after="0"/>
              <w:jc w:val="center"/>
              <w:rPr>
                <w:ins w:id="1759" w:author="Deep [E///]" w:date="2024-07-10T10:54:00Z"/>
                <w:rFonts w:ascii="Arial" w:hAnsi="Arial" w:cs="v4.2.0" w:eastAsiaTheme="minorEastAsia"/>
                <w:sz w:val="18"/>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52"/>
              <w:rPr>
                <w:ins w:id="1760" w:author="Deep [E///]" w:date="2024-07-10T10:54:00Z"/>
                <w:rFonts w:eastAsiaTheme="minorEastAsia"/>
                <w:lang w:eastAsia="zh-CN"/>
              </w:rPr>
            </w:pPr>
            <w:ins w:id="1761" w:author="Deep [E///]" w:date="2024-07-10T10:54:00Z">
              <w:r>
                <w:rPr/>
                <w:t>-60.59</w:t>
              </w:r>
            </w:ins>
          </w:p>
        </w:tc>
        <w:tc>
          <w:tcPr>
            <w:tcW w:w="921" w:type="dxa"/>
            <w:vMerge w:val="continue"/>
            <w:tcBorders>
              <w:left w:val="single" w:color="auto" w:sz="4" w:space="0"/>
              <w:bottom w:val="single" w:color="auto" w:sz="4" w:space="0"/>
              <w:right w:val="single" w:color="auto" w:sz="4" w:space="0"/>
            </w:tcBorders>
          </w:tcPr>
          <w:p>
            <w:pPr>
              <w:keepNext/>
              <w:keepLines/>
              <w:spacing w:after="0"/>
              <w:jc w:val="center"/>
              <w:rPr>
                <w:ins w:id="1762" w:author="Deep [E///]" w:date="2024-07-10T10:54:00Z"/>
                <w:rFonts w:ascii="Arial" w:hAnsi="Arial" w:cs="v4.2.0" w:eastAsiaTheme="minorEastAsia"/>
                <w:sz w:val="18"/>
                <w:lang w:eastAsia="zh-CN"/>
              </w:rPr>
            </w:pPr>
          </w:p>
        </w:tc>
        <w:tc>
          <w:tcPr>
            <w:tcW w:w="921" w:type="dxa"/>
            <w:tcBorders>
              <w:top w:val="single" w:color="auto" w:sz="4" w:space="0"/>
              <w:left w:val="single" w:color="auto" w:sz="4" w:space="0"/>
              <w:bottom w:val="single" w:color="auto" w:sz="4" w:space="0"/>
              <w:right w:val="single" w:color="auto" w:sz="4" w:space="0"/>
            </w:tcBorders>
          </w:tcPr>
          <w:p>
            <w:pPr>
              <w:pStyle w:val="52"/>
              <w:rPr>
                <w:ins w:id="1763" w:author="Deep [E///]" w:date="2024-07-10T10:54:00Z"/>
                <w:rFonts w:eastAsiaTheme="minorEastAsia"/>
                <w:lang w:eastAsia="zh-CN"/>
              </w:rPr>
            </w:pPr>
            <w:ins w:id="1764" w:author="Deep [E///]" w:date="2024-07-10T10:54:00Z">
              <w:r>
                <w:rPr/>
                <w:t>-60.59</w:t>
              </w:r>
            </w:ins>
          </w:p>
        </w:tc>
      </w:tr>
      <w:tr>
        <w:trPr>
          <w:cantSplit/>
          <w:trHeight w:val="187" w:hRule="atLeast"/>
          <w:jc w:val="center"/>
          <w:ins w:id="1765" w:author="Deep [E///]" w:date="2024-07-10T10:54:00Z"/>
        </w:trPr>
        <w:tc>
          <w:tcPr>
            <w:tcW w:w="1668" w:type="dxa"/>
            <w:tcBorders>
              <w:top w:val="single" w:color="auto" w:sz="4" w:space="0"/>
              <w:left w:val="single" w:color="auto" w:sz="4" w:space="0"/>
              <w:bottom w:val="single" w:color="auto" w:sz="4" w:space="0"/>
              <w:right w:val="single" w:color="auto" w:sz="4" w:space="0"/>
            </w:tcBorders>
          </w:tcPr>
          <w:p>
            <w:pPr>
              <w:keepNext/>
              <w:keepLines/>
              <w:spacing w:after="0"/>
              <w:rPr>
                <w:ins w:id="1766" w:author="Deep [E///]" w:date="2024-07-10T10:54:00Z"/>
                <w:rFonts w:ascii="Arial" w:hAnsi="Arial" w:eastAsiaTheme="minorEastAsia"/>
                <w:sz w:val="18"/>
              </w:rPr>
            </w:pPr>
            <w:ins w:id="1767" w:author="Deep [E///]" w:date="2024-07-10T10:54:00Z">
              <w:r>
                <w:rPr>
                  <w:rFonts w:ascii="Arial" w:hAnsi="Arial" w:cs="v4.2.0" w:eastAsiaTheme="minorEastAsia"/>
                  <w:sz w:val="18"/>
                </w:rPr>
                <w:t>Propagation Condition</w:t>
              </w:r>
            </w:ins>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768" w:author="Deep [E///]" w:date="2024-07-10T10:5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rPr>
                <w:ins w:id="1769" w:author="Deep [E///]" w:date="2024-07-10T10:54:00Z"/>
                <w:rFonts w:ascii="Arial" w:hAnsi="Arial" w:cs="v4.2.0" w:eastAsiaTheme="minorEastAsia"/>
                <w:sz w:val="18"/>
                <w:lang w:eastAsia="zh-CN"/>
              </w:rPr>
            </w:pPr>
            <w:ins w:id="1770" w:author="Deep [E///]" w:date="2024-07-10T10:54:00Z">
              <w:r>
                <w:rPr>
                  <w:rFonts w:ascii="Arial" w:hAnsi="Arial" w:cs="v4.2.0" w:eastAsiaTheme="minorEastAsia"/>
                  <w:sz w:val="18"/>
                  <w:lang w:eastAsia="zh-CN"/>
                </w:rPr>
                <w:t>1, 2, 3</w:t>
              </w:r>
            </w:ins>
          </w:p>
        </w:tc>
        <w:tc>
          <w:tcPr>
            <w:tcW w:w="3543" w:type="dxa"/>
            <w:gridSpan w:val="4"/>
            <w:tcBorders>
              <w:top w:val="single" w:color="auto" w:sz="4" w:space="0"/>
              <w:left w:val="single" w:color="auto" w:sz="4" w:space="0"/>
              <w:bottom w:val="single" w:color="auto" w:sz="4" w:space="0"/>
              <w:right w:val="single" w:color="auto" w:sz="4" w:space="0"/>
            </w:tcBorders>
          </w:tcPr>
          <w:p>
            <w:pPr>
              <w:keepNext/>
              <w:keepLines/>
              <w:spacing w:after="0"/>
              <w:jc w:val="center"/>
              <w:rPr>
                <w:ins w:id="1771" w:author="Deep [E///]" w:date="2024-07-10T10:54:00Z"/>
                <w:rFonts w:ascii="Arial" w:hAnsi="Arial" w:cs="v4.2.0" w:eastAsiaTheme="minorEastAsia"/>
                <w:sz w:val="18"/>
              </w:rPr>
            </w:pPr>
            <w:ins w:id="1772" w:author="Deep [E///]" w:date="2024-07-10T10:54:00Z">
              <w:r>
                <w:rPr>
                  <w:rFonts w:ascii="Arial" w:hAnsi="Arial" w:cs="v4.2.0" w:eastAsiaTheme="minorEastAsia"/>
                  <w:sz w:val="18"/>
                </w:rPr>
                <w:t>AWGN</w:t>
              </w:r>
            </w:ins>
          </w:p>
        </w:tc>
      </w:tr>
      <w:tr>
        <w:trPr>
          <w:cantSplit/>
          <w:trHeight w:val="187" w:hRule="atLeast"/>
          <w:jc w:val="center"/>
          <w:ins w:id="1773" w:author="Deep [E///]" w:date="2024-07-10T10:54:00Z"/>
        </w:trPr>
        <w:tc>
          <w:tcPr>
            <w:tcW w:w="8613" w:type="dxa"/>
            <w:gridSpan w:val="7"/>
            <w:tcBorders>
              <w:top w:val="single" w:color="auto" w:sz="4" w:space="0"/>
              <w:left w:val="single" w:color="auto" w:sz="4" w:space="0"/>
              <w:bottom w:val="single" w:color="auto" w:sz="4" w:space="0"/>
              <w:right w:val="single" w:color="auto" w:sz="4" w:space="0"/>
            </w:tcBorders>
          </w:tcPr>
          <w:p>
            <w:pPr>
              <w:pStyle w:val="66"/>
              <w:rPr>
                <w:ins w:id="1774" w:author="Deep [E///]" w:date="2024-07-10T10:54:00Z"/>
                <w:rFonts w:eastAsiaTheme="minorEastAsia"/>
              </w:rPr>
            </w:pPr>
            <w:ins w:id="1775" w:author="Deep [E///]" w:date="2024-07-10T10:54:00Z">
              <w:r>
                <w:rPr>
                  <w:rFonts w:eastAsiaTheme="minorEastAsia"/>
                </w:rPr>
                <w:t>Note 1:</w:t>
              </w:r>
            </w:ins>
            <w:ins w:id="1776" w:author="Deep [E///]" w:date="2024-07-10T10:54:00Z">
              <w:r>
                <w:rPr>
                  <w:rFonts w:eastAsiaTheme="minorEastAsia"/>
                </w:rPr>
                <w:tab/>
              </w:r>
            </w:ins>
            <w:ins w:id="1777" w:author="Deep [E///]" w:date="2024-07-10T10:54:00Z">
              <w:r>
                <w:rPr>
                  <w:rFonts w:eastAsiaTheme="minorEastAsia"/>
                </w:rPr>
                <w:t>The resources for uplink transmission are assigned to the UE prior to the start of time period T2.</w:t>
              </w:r>
            </w:ins>
          </w:p>
          <w:p>
            <w:pPr>
              <w:pStyle w:val="66"/>
              <w:rPr>
                <w:ins w:id="1778" w:author="Deep [E///]" w:date="2024-07-10T10:54:00Z"/>
                <w:rFonts w:eastAsiaTheme="minorEastAsia"/>
              </w:rPr>
            </w:pPr>
            <w:ins w:id="1779" w:author="Deep [E///]" w:date="2024-07-10T10:54:00Z">
              <w:r>
                <w:rPr>
                  <w:rFonts w:eastAsiaTheme="minorEastAsia"/>
                </w:rPr>
                <w:t>Note 2:</w:t>
              </w:r>
            </w:ins>
            <w:ins w:id="1780" w:author="Deep [E///]" w:date="2024-07-10T10:54:00Z">
              <w:r>
                <w:rPr>
                  <w:rFonts w:eastAsiaTheme="minorEastAsia"/>
                </w:rPr>
                <w:tab/>
              </w:r>
            </w:ins>
            <w:ins w:id="1781" w:author="Deep [E///]" w:date="2024-07-10T10:54:00Z">
              <w:r>
                <w:rPr>
                  <w:rFonts w:eastAsiaTheme="minorEastAsia"/>
                </w:rPr>
                <w:t xml:space="preserve">Interference from other cells and noise sources not specified in the test is assumed to be constant over subcarriers and time and shall be modelled as AWGN of appropriate power for </w:t>
              </w:r>
            </w:ins>
            <w:ins w:id="1782" w:author="Deep [E///]" w:date="2024-07-10T10:54:00Z">
              <w:r>
                <w:rPr>
                  <w:rFonts w:cs="v4.2.0" w:eastAsiaTheme="minorEastAsia"/>
                  <w:position w:val="-12"/>
                  <w:lang w:val="en-US" w:eastAsia="zh-CN"/>
                </w:rPr>
                <w:drawing>
                  <wp:inline distT="0" distB="0" distL="0" distR="0">
                    <wp:extent cx="259080" cy="238125"/>
                    <wp:effectExtent l="0" t="0" r="20320" b="17780"/>
                    <wp:docPr id="5"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0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1784" w:author="Deep [E///]" w:date="2024-07-10T10:54:00Z">
              <w:r>
                <w:rPr>
                  <w:rFonts w:eastAsiaTheme="minorEastAsia"/>
                </w:rPr>
                <w:t xml:space="preserve"> to be fulfilled.</w:t>
              </w:r>
            </w:ins>
          </w:p>
          <w:p>
            <w:pPr>
              <w:pStyle w:val="66"/>
              <w:rPr>
                <w:ins w:id="1785" w:author="Deep [E///]" w:date="2024-07-10T10:54:00Z"/>
                <w:rFonts w:eastAsiaTheme="minorEastAsia"/>
              </w:rPr>
            </w:pPr>
            <w:ins w:id="1786" w:author="Deep [E///]" w:date="2024-07-10T10:54:00Z">
              <w:r>
                <w:rPr>
                  <w:rFonts w:eastAsiaTheme="minorEastAsia"/>
                </w:rPr>
                <w:t>Note 3:</w:t>
              </w:r>
            </w:ins>
            <w:ins w:id="1787" w:author="Deep [E///]" w:date="2024-07-10T10:54:00Z">
              <w:r>
                <w:rPr>
                  <w:rFonts w:eastAsiaTheme="minorEastAsia"/>
                </w:rPr>
                <w:tab/>
              </w:r>
            </w:ins>
            <w:ins w:id="1788" w:author="Deep [E///]" w:date="2024-07-10T10:54:00Z">
              <w:r>
                <w:rPr>
                  <w:rFonts w:eastAsiaTheme="minorEastAsia"/>
                </w:rPr>
                <w:t>SS-RSRP</w:t>
              </w:r>
            </w:ins>
            <w:ins w:id="1789" w:author="Deep [E///]" w:date="2024-07-10T10:54:00Z">
              <w:r>
                <w:rPr>
                  <w:rFonts w:eastAsiaTheme="minorEastAsia"/>
                  <w:lang w:eastAsia="zh-CN"/>
                </w:rPr>
                <w:t>/PRS-RSRP</w:t>
              </w:r>
            </w:ins>
            <w:ins w:id="1790" w:author="Deep [E///]" w:date="2024-07-10T10:54:00Z">
              <w:r>
                <w:rPr>
                  <w:rFonts w:eastAsiaTheme="minorEastAsia"/>
                </w:rPr>
                <w:t xml:space="preserve"> levels have been derived from other parameters for information purposes. They are not settable parameters themselves.</w:t>
              </w:r>
            </w:ins>
          </w:p>
        </w:tc>
      </w:tr>
    </w:tbl>
    <w:p>
      <w:pPr>
        <w:rPr>
          <w:ins w:id="1791" w:author="Deep [E///]" w:date="2024-07-10T10:54:00Z"/>
          <w:rFonts w:eastAsiaTheme="minorEastAsia"/>
        </w:rPr>
      </w:pPr>
    </w:p>
    <w:p>
      <w:pPr>
        <w:pStyle w:val="6"/>
        <w:rPr>
          <w:ins w:id="1792" w:author="Deep [E///]" w:date="2024-07-10T10:54:00Z"/>
          <w:rFonts w:eastAsiaTheme="minorEastAsia"/>
        </w:rPr>
      </w:pPr>
      <w:ins w:id="1793" w:author="Deep [E///]" w:date="2024-08-20T14:22:24Z">
        <w:r>
          <w:rPr>
            <w:rFonts w:eastAsiaTheme="minorEastAsia"/>
            <w:lang w:val="sv-SE"/>
          </w:rPr>
          <w:t>A.6.10.2.1</w:t>
        </w:r>
      </w:ins>
      <w:ins w:id="1794" w:author="Deep [E///]" w:date="2024-07-10T10:54:00Z">
        <w:r>
          <w:rPr>
            <w:rFonts w:eastAsiaTheme="minorEastAsia"/>
          </w:rPr>
          <w:t>.2</w:t>
        </w:r>
      </w:ins>
      <w:ins w:id="1795" w:author="Deep [E///]" w:date="2024-07-10T10:54:00Z">
        <w:r>
          <w:rPr>
            <w:rFonts w:eastAsiaTheme="minorEastAsia"/>
          </w:rPr>
          <w:tab/>
        </w:r>
      </w:ins>
      <w:ins w:id="1796" w:author="Deep [E///]" w:date="2024-07-10T10:54:00Z">
        <w:r>
          <w:rPr>
            <w:rFonts w:eastAsiaTheme="minorEastAsia"/>
          </w:rPr>
          <w:t>Test Requirements</w:t>
        </w:r>
      </w:ins>
    </w:p>
    <w:p>
      <w:pPr>
        <w:rPr>
          <w:ins w:id="1797" w:author="Deep [E///]" w:date="2024-07-10T10:54:00Z"/>
          <w:lang w:eastAsia="zh-CN"/>
        </w:rPr>
      </w:pPr>
      <w:ins w:id="1798" w:author="Deep [E///]" w:date="2024-07-10T10:54:00Z">
        <w:r>
          <w:rPr/>
          <w:t>The PRS RSRP measurement time fulfils the requirements specified in Clause </w:t>
        </w:r>
      </w:ins>
      <w:ins w:id="1799" w:author="Deep [E///]" w:date="2024-07-10T10:54:00Z">
        <w:r>
          <w:rPr>
            <w:lang w:val="en-US"/>
          </w:rPr>
          <w:t>4.5</w:t>
        </w:r>
      </w:ins>
      <w:ins w:id="1800" w:author="Deep [E///]" w:date="2024-07-10T10:54:00Z">
        <w:r>
          <w:rPr/>
          <w:t xml:space="preserve">.3.5.The UE shall perform and report the PRS RSRP measurements for Cell 2 with respect to the reference cell in the DL-AoD assistance data, Cell 1, within the time duration specified in section </w:t>
        </w:r>
      </w:ins>
      <w:ins w:id="1801" w:author="Deep [E///]" w:date="2024-07-10T10:54:00Z">
        <w:r>
          <w:rPr>
            <w:lang w:val="en-US"/>
          </w:rPr>
          <w:t>4.5</w:t>
        </w:r>
      </w:ins>
      <w:ins w:id="1802" w:author="Deep [E///]" w:date="2024-07-10T10:54:00Z">
        <w:r>
          <w:rPr/>
          <w:t>.3.5 starting from the beginning of time interval T2.</w:t>
        </w:r>
      </w:ins>
    </w:p>
    <w:p>
      <w:pPr>
        <w:pStyle w:val="56"/>
        <w:ind w:left="851"/>
        <w:rPr>
          <w:ins w:id="1803" w:author="Deep [E///]" w:date="2024-07-10T10:54:00Z"/>
          <w:rFonts w:ascii="Times New Roman Italic" w:hAnsi="Times New Roman Italic" w:cs="Times New Roman Italic"/>
          <w:i/>
          <w:iCs/>
          <w:lang w:eastAsia="zh-CN"/>
        </w:rPr>
      </w:pPr>
      <w:ins w:id="1804" w:author="Deep [E///]" w:date="2024-07-10T10:54:00Z">
        <w:r>
          <w:rPr>
            <w:rFonts w:ascii="Times New Roman Italic" w:hAnsi="Times New Roman Italic" w:cs="Times New Roman Italic"/>
            <w:b/>
            <w:bCs/>
            <w:i/>
            <w:iCs/>
          </w:rPr>
          <w:t>NOTE</w:t>
        </w:r>
      </w:ins>
      <w:ins w:id="1805" w:author="Deep [E///]" w:date="2024-07-10T10:54:00Z">
        <w:r>
          <w:rPr>
            <w:rFonts w:ascii="Times New Roman Italic" w:hAnsi="Times New Roman Italic" w:cs="Times New Roman Italic"/>
            <w:i/>
            <w:iCs/>
          </w:rPr>
          <w:t>:</w:t>
        </w:r>
      </w:ins>
      <w:ins w:id="1806" w:author="Deep [E///]" w:date="2024-07-10T10:54:00Z">
        <w:r>
          <w:rPr>
            <w:rFonts w:ascii="Times New Roman Italic" w:hAnsi="Times New Roman Italic" w:cs="Times New Roman Italic"/>
            <w:i/>
            <w:iCs/>
          </w:rPr>
          <w:tab/>
        </w:r>
      </w:ins>
      <w:ins w:id="1807" w:author="Deep [E///]" w:date="2024-07-10T10:54:00Z">
        <w:r>
          <w:rPr>
            <w:rFonts w:ascii="Times New Roman Italic" w:hAnsi="Times New Roman Italic" w:cs="Times New Roman Italic"/>
            <w:i/>
            <w:iCs/>
          </w:rPr>
          <w:t>The actual overall delays measured in the test may be higher than the time duration above because of the uncertainty in acquiring the first available PRACH occasion to transition to RRC_CONNECTED state to report the measurements.</w:t>
        </w:r>
      </w:ins>
    </w:p>
    <w:p>
      <w:pPr>
        <w:rPr>
          <w:lang w:val="en-US"/>
        </w:rPr>
      </w:pPr>
      <w:ins w:id="1808" w:author="Deep [E///]" w:date="2024-07-10T10:54:00Z">
        <w:r>
          <w:rPr/>
          <w:t>The rate of the correct events for the neighbour cell observed during repeated tests shall be at least 90%, where the reported PRS RSRP measurement for each correct event shall be within the PRS RSRP reporting range specified in Clause 10.1.24.3, i.e., between PRS RSRP_0 and PRS RSRP_126.</w:t>
        </w:r>
      </w:ins>
    </w:p>
    <w:p>
      <w:pPr>
        <w:pStyle w:val="3"/>
        <w:rPr>
          <w:color w:val="FF0000"/>
          <w:lang w:val="en-US"/>
        </w:rPr>
      </w:pPr>
      <w:r>
        <w:rPr>
          <w:color w:val="FF0000"/>
          <w:lang w:val="en-US"/>
        </w:rPr>
        <w:t>&lt;END OF CHANGE</w:t>
      </w:r>
      <w:r>
        <w:rPr>
          <w:rFonts w:hint="default"/>
          <w:color w:val="FF0000"/>
          <w:lang w:val="sv-SE"/>
        </w:rPr>
        <w:t xml:space="preserve"> #2</w:t>
      </w:r>
      <w:r>
        <w:rPr>
          <w:color w:val="FF0000"/>
          <w:lang w:val="en-US"/>
        </w:rPr>
        <w:t>&gt;</w:t>
      </w:r>
    </w:p>
    <w:p>
      <w:pPr>
        <w:rPr>
          <w:lang w:val="en-US"/>
        </w:rPr>
      </w:pPr>
    </w:p>
    <w:p>
      <w:pPr>
        <w:pStyle w:val="3"/>
        <w:rPr>
          <w:color w:val="FF0000"/>
          <w:lang w:val="en-US"/>
        </w:rPr>
      </w:pPr>
      <w:r>
        <w:rPr>
          <w:color w:val="FF0000"/>
          <w:lang w:val="en-US"/>
        </w:rPr>
        <w:t>&lt;START OF CHANGE</w:t>
      </w:r>
      <w:r>
        <w:rPr>
          <w:rFonts w:hint="default"/>
          <w:color w:val="FF0000"/>
          <w:lang w:val="sv-SE"/>
        </w:rPr>
        <w:t xml:space="preserve"> #3</w:t>
      </w:r>
      <w:r>
        <w:rPr>
          <w:color w:val="FF0000"/>
          <w:lang w:val="en-US"/>
        </w:rPr>
        <w:t>&gt;</w:t>
      </w:r>
    </w:p>
    <w:p>
      <w:pPr>
        <w:pStyle w:val="5"/>
        <w:rPr>
          <w:ins w:id="1809" w:author="Deep [E///]" w:date="2024-07-10T10:55:00Z"/>
          <w:snapToGrid w:val="0"/>
          <w:lang w:val="en-US"/>
        </w:rPr>
      </w:pPr>
      <w:ins w:id="1810" w:author="Deep [E///]" w:date="2024-08-20T14:24:14Z">
        <w:r>
          <w:rPr>
            <w:snapToGrid w:val="0"/>
            <w:lang w:val="sv-SE"/>
          </w:rPr>
          <w:t>A.6.11.1.2</w:t>
        </w:r>
      </w:ins>
      <w:ins w:id="1811" w:author="Deep [E///]" w:date="2024-07-10T10:55:00Z">
        <w:r>
          <w:rPr>
            <w:snapToGrid w:val="0"/>
          </w:rPr>
          <w:tab/>
        </w:r>
      </w:ins>
      <w:ins w:id="1812" w:author="Deep [E///]" w:date="2024-07-10T10:55:00Z">
        <w:r>
          <w:rPr>
            <w:snapToGrid w:val="0"/>
          </w:rPr>
          <w:t>RSTD measurement accuracy test case for single positioning frequency layer in FR1 in RRC_</w:t>
        </w:r>
      </w:ins>
      <w:ins w:id="1813" w:author="Deep [E///]" w:date="2024-07-10T10:55:00Z">
        <w:r>
          <w:rPr>
            <w:snapToGrid w:val="0"/>
            <w:lang w:val="en-US"/>
          </w:rPr>
          <w:t xml:space="preserve">IDLE </w:t>
        </w:r>
      </w:ins>
      <w:ins w:id="1814" w:author="Deep [E///]" w:date="2024-07-10T10:55:00Z">
        <w:r>
          <w:rPr>
            <w:snapToGrid w:val="0"/>
          </w:rPr>
          <w:t>state</w:t>
        </w:r>
      </w:ins>
      <w:ins w:id="1815" w:author="Deep [E///]" w:date="2024-07-10T10:55:00Z">
        <w:r>
          <w:rPr>
            <w:snapToGrid w:val="0"/>
            <w:lang w:val="en-US"/>
          </w:rPr>
          <w:t xml:space="preserve"> with eDRX&gt;10.24s for non-RedCap UE</w:t>
        </w:r>
      </w:ins>
    </w:p>
    <w:p>
      <w:pPr>
        <w:pStyle w:val="6"/>
        <w:rPr>
          <w:ins w:id="1816" w:author="Deep [E///]" w:date="2024-07-10T10:55:00Z"/>
        </w:rPr>
      </w:pPr>
      <w:ins w:id="1817" w:author="Deep [E///]" w:date="2024-08-20T14:24:15Z">
        <w:r>
          <w:rPr>
            <w:lang w:val="sv-SE"/>
          </w:rPr>
          <w:t>A.6.11.1.2</w:t>
        </w:r>
      </w:ins>
      <w:ins w:id="1818" w:author="Deep [E///]" w:date="2024-07-10T10:55:00Z">
        <w:r>
          <w:rPr/>
          <w:t>.1</w:t>
        </w:r>
      </w:ins>
      <w:ins w:id="1819" w:author="Deep [E///]" w:date="2024-07-10T10:55:00Z">
        <w:r>
          <w:rPr/>
          <w:tab/>
        </w:r>
      </w:ins>
      <w:ins w:id="1820" w:author="Deep [E///]" w:date="2024-07-10T10:55:00Z">
        <w:r>
          <w:rPr/>
          <w:t>Test purpose and Environment</w:t>
        </w:r>
      </w:ins>
    </w:p>
    <w:p>
      <w:pPr>
        <w:rPr>
          <w:ins w:id="1821" w:author="Deep [E///]" w:date="2024-07-10T10:55:00Z"/>
        </w:rPr>
      </w:pPr>
      <w:ins w:id="1822" w:author="Deep [E///]" w:date="2024-07-10T10:55:00Z">
        <w:r>
          <w:rPr/>
          <w:t xml:space="preserve">The purpose of the test is to verify that the RSTD measurement </w:t>
        </w:r>
      </w:ins>
      <w:ins w:id="1823" w:author="Deep [E///]" w:date="2024-07-10T10:55:00Z">
        <w:r>
          <w:rPr>
            <w:lang w:val="en-US"/>
          </w:rPr>
          <w:t xml:space="preserve">performed by UE in RRC_IDLE state with eDRX &gt; 10.24s </w:t>
        </w:r>
      </w:ins>
      <w:ins w:id="1824" w:author="Deep [E///]" w:date="2024-07-10T10:55:00Z">
        <w:r>
          <w:rPr/>
          <w:t>meets the accuracy requirements specified in clause 10.1.23.2 in an environment with AWGN propagation conditions.</w:t>
        </w:r>
      </w:ins>
    </w:p>
    <w:p>
      <w:pPr>
        <w:rPr>
          <w:ins w:id="1825" w:author="Deep [E///]" w:date="2024-07-10T10:55:00Z"/>
        </w:rPr>
      </w:pPr>
      <w:ins w:id="1826" w:author="Deep [E///]" w:date="2024-07-10T10:55:00Z">
        <w:r>
          <w:rPr/>
          <w:t xml:space="preserve">The supported test configurations are specified in Table </w:t>
        </w:r>
      </w:ins>
      <w:ins w:id="1827" w:author="Deep [E///]" w:date="2024-08-20T14:24:15Z">
        <w:r>
          <w:rPr>
            <w:lang w:val="sv-SE"/>
          </w:rPr>
          <w:t>A.6.11.1.2</w:t>
        </w:r>
      </w:ins>
      <w:ins w:id="1828" w:author="Deep [E///]" w:date="2024-07-10T10:55:00Z">
        <w:r>
          <w:rPr/>
          <w:t>.1-1.</w:t>
        </w:r>
      </w:ins>
    </w:p>
    <w:p>
      <w:pPr>
        <w:pStyle w:val="55"/>
        <w:rPr>
          <w:ins w:id="1829" w:author="Deep [E///]" w:date="2024-07-10T10:55:00Z"/>
          <w:lang w:val="en-US"/>
        </w:rPr>
      </w:pPr>
      <w:ins w:id="1830" w:author="Deep [E///]" w:date="2024-07-10T10:55:00Z">
        <w:r>
          <w:rPr/>
          <w:t xml:space="preserve">Table </w:t>
        </w:r>
      </w:ins>
      <w:ins w:id="1831" w:author="Deep [E///]" w:date="2024-08-20T14:24:16Z">
        <w:r>
          <w:rPr>
            <w:lang w:val="sv-SE"/>
          </w:rPr>
          <w:t>A.6.11.1.2</w:t>
        </w:r>
      </w:ins>
      <w:ins w:id="1832" w:author="Deep [E///]" w:date="2024-07-10T10:55:00Z">
        <w:r>
          <w:rPr/>
          <w:t>.1-1: Supported test configurations</w:t>
        </w:r>
      </w:ins>
      <w:ins w:id="1833" w:author="Deep [E///]" w:date="2024-07-10T10:55:00Z">
        <w:r>
          <w:rPr>
            <w:lang w:val="en-US"/>
          </w:rPr>
          <w:t>.</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230"/>
      </w:tblGrid>
      <w:tr>
        <w:trPr>
          <w:ins w:id="1834"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1"/>
              <w:spacing w:line="256" w:lineRule="auto"/>
              <w:rPr>
                <w:ins w:id="1835" w:author="Deep [E///]" w:date="2024-07-10T10:55:00Z"/>
              </w:rPr>
            </w:pPr>
            <w:ins w:id="1836" w:author="Deep [E///]" w:date="2024-07-10T10:55:00Z">
              <w:r>
                <w:rPr/>
                <w:t>Configuration</w:t>
              </w:r>
            </w:ins>
          </w:p>
        </w:tc>
        <w:tc>
          <w:tcPr>
            <w:tcW w:w="7230" w:type="dxa"/>
            <w:tcBorders>
              <w:top w:val="single" w:color="auto" w:sz="4" w:space="0"/>
              <w:left w:val="single" w:color="auto" w:sz="4" w:space="0"/>
              <w:bottom w:val="single" w:color="auto" w:sz="4" w:space="0"/>
              <w:right w:val="single" w:color="auto" w:sz="4" w:space="0"/>
            </w:tcBorders>
          </w:tcPr>
          <w:p>
            <w:pPr>
              <w:pStyle w:val="51"/>
              <w:spacing w:line="256" w:lineRule="auto"/>
              <w:rPr>
                <w:ins w:id="1837" w:author="Deep [E///]" w:date="2024-07-10T10:55:00Z"/>
              </w:rPr>
            </w:pPr>
            <w:ins w:id="1838" w:author="Deep [E///]" w:date="2024-07-10T10:55:00Z">
              <w:r>
                <w:rPr/>
                <w:t>Description</w:t>
              </w:r>
            </w:ins>
          </w:p>
        </w:tc>
      </w:tr>
      <w:tr>
        <w:trPr>
          <w:ins w:id="1839"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3"/>
              <w:spacing w:line="256" w:lineRule="auto"/>
              <w:rPr>
                <w:ins w:id="1840" w:author="Deep [E///]" w:date="2024-07-10T10:55:00Z"/>
              </w:rPr>
            </w:pPr>
            <w:ins w:id="1841" w:author="Deep [E///]" w:date="2024-07-10T10:55:00Z">
              <w:r>
                <w:rPr/>
                <w:t>1</w:t>
              </w:r>
            </w:ins>
          </w:p>
        </w:tc>
        <w:tc>
          <w:tcPr>
            <w:tcW w:w="7230" w:type="dxa"/>
            <w:tcBorders>
              <w:top w:val="single" w:color="auto" w:sz="4" w:space="0"/>
              <w:left w:val="single" w:color="auto" w:sz="4" w:space="0"/>
              <w:bottom w:val="single" w:color="auto" w:sz="4" w:space="0"/>
              <w:right w:val="single" w:color="auto" w:sz="4" w:space="0"/>
            </w:tcBorders>
          </w:tcPr>
          <w:p>
            <w:pPr>
              <w:pStyle w:val="53"/>
              <w:spacing w:line="256" w:lineRule="auto"/>
              <w:rPr>
                <w:ins w:id="1842" w:author="Deep [E///]" w:date="2024-07-10T10:55:00Z"/>
              </w:rPr>
            </w:pPr>
            <w:ins w:id="1843" w:author="Deep [E///]" w:date="2024-07-10T10:55:00Z">
              <w:r>
                <w:rPr/>
                <w:t>15 kHz SSB SCS, 20 MHz bandwidth, FDD duplex mode</w:t>
              </w:r>
            </w:ins>
          </w:p>
        </w:tc>
      </w:tr>
      <w:tr>
        <w:trPr>
          <w:ins w:id="1844"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3"/>
              <w:spacing w:line="256" w:lineRule="auto"/>
              <w:rPr>
                <w:ins w:id="1845" w:author="Deep [E///]" w:date="2024-07-10T10:55:00Z"/>
              </w:rPr>
            </w:pPr>
            <w:ins w:id="1846" w:author="Deep [E///]" w:date="2024-07-10T10:55:00Z">
              <w:r>
                <w:rPr/>
                <w:t>2</w:t>
              </w:r>
            </w:ins>
          </w:p>
        </w:tc>
        <w:tc>
          <w:tcPr>
            <w:tcW w:w="7230" w:type="dxa"/>
            <w:tcBorders>
              <w:top w:val="single" w:color="auto" w:sz="4" w:space="0"/>
              <w:left w:val="single" w:color="auto" w:sz="4" w:space="0"/>
              <w:bottom w:val="single" w:color="auto" w:sz="4" w:space="0"/>
              <w:right w:val="single" w:color="auto" w:sz="4" w:space="0"/>
            </w:tcBorders>
          </w:tcPr>
          <w:p>
            <w:pPr>
              <w:pStyle w:val="53"/>
              <w:spacing w:line="256" w:lineRule="auto"/>
              <w:rPr>
                <w:ins w:id="1847" w:author="Deep [E///]" w:date="2024-07-10T10:55:00Z"/>
              </w:rPr>
            </w:pPr>
            <w:ins w:id="1848" w:author="Deep [E///]" w:date="2024-07-10T10:55:00Z">
              <w:r>
                <w:rPr/>
                <w:t>15 kHz SSB SCS, 20 MHz bandwidth, TDD duplex mode</w:t>
              </w:r>
            </w:ins>
          </w:p>
        </w:tc>
      </w:tr>
      <w:tr>
        <w:trPr>
          <w:ins w:id="1849"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3"/>
              <w:spacing w:line="256" w:lineRule="auto"/>
              <w:rPr>
                <w:ins w:id="1850" w:author="Deep [E///]" w:date="2024-07-10T10:55:00Z"/>
              </w:rPr>
            </w:pPr>
            <w:ins w:id="1851" w:author="Deep [E///]" w:date="2024-07-10T10:55:00Z">
              <w:r>
                <w:rPr/>
                <w:t>3</w:t>
              </w:r>
            </w:ins>
          </w:p>
        </w:tc>
        <w:tc>
          <w:tcPr>
            <w:tcW w:w="7230" w:type="dxa"/>
            <w:tcBorders>
              <w:top w:val="single" w:color="auto" w:sz="4" w:space="0"/>
              <w:left w:val="single" w:color="auto" w:sz="4" w:space="0"/>
              <w:bottom w:val="single" w:color="auto" w:sz="4" w:space="0"/>
              <w:right w:val="single" w:color="auto" w:sz="4" w:space="0"/>
            </w:tcBorders>
          </w:tcPr>
          <w:p>
            <w:pPr>
              <w:pStyle w:val="53"/>
              <w:spacing w:line="256" w:lineRule="auto"/>
              <w:rPr>
                <w:ins w:id="1852" w:author="Deep [E///]" w:date="2024-07-10T10:55:00Z"/>
              </w:rPr>
            </w:pPr>
            <w:ins w:id="1853" w:author="Deep [E///]" w:date="2024-07-10T10:55:00Z">
              <w:r>
                <w:rPr/>
                <w:t>30 kHz SSB SCS, 50 MHz bandwidth, TDD duplex mode</w:t>
              </w:r>
            </w:ins>
          </w:p>
        </w:tc>
      </w:tr>
      <w:tr>
        <w:trPr>
          <w:ins w:id="1854" w:author="Deep [E///]" w:date="2024-07-10T10:55:00Z"/>
        </w:trPr>
        <w:tc>
          <w:tcPr>
            <w:tcW w:w="9606" w:type="dxa"/>
            <w:gridSpan w:val="2"/>
            <w:tcBorders>
              <w:top w:val="single" w:color="auto" w:sz="4" w:space="0"/>
              <w:left w:val="single" w:color="auto" w:sz="4" w:space="0"/>
              <w:bottom w:val="single" w:color="auto" w:sz="4" w:space="0"/>
              <w:right w:val="single" w:color="auto" w:sz="4" w:space="0"/>
            </w:tcBorders>
          </w:tcPr>
          <w:p>
            <w:pPr>
              <w:pStyle w:val="66"/>
              <w:spacing w:line="256" w:lineRule="auto"/>
              <w:rPr>
                <w:ins w:id="1855" w:author="Deep [E///]" w:date="2024-07-10T10:55:00Z"/>
              </w:rPr>
            </w:pPr>
            <w:ins w:id="1856" w:author="Deep [E///]" w:date="2024-07-10T10:55:00Z">
              <w:r>
                <w:rPr/>
                <w:t>Note:</w:t>
              </w:r>
            </w:ins>
            <w:ins w:id="1857" w:author="Deep [E///]" w:date="2024-07-10T10:55:00Z">
              <w:r>
                <w:rPr/>
                <w:tab/>
              </w:r>
            </w:ins>
            <w:ins w:id="1858" w:author="Deep [E///]" w:date="2024-07-10T10:55:00Z">
              <w:r>
                <w:rPr/>
                <w:t>The UE is only required to be tested in one of the supported test configurations.</w:t>
              </w:r>
            </w:ins>
          </w:p>
        </w:tc>
      </w:tr>
    </w:tbl>
    <w:p>
      <w:pPr>
        <w:rPr>
          <w:ins w:id="1859" w:author="Deep [E///]" w:date="2024-07-10T10:55:00Z"/>
        </w:rPr>
      </w:pPr>
    </w:p>
    <w:p>
      <w:pPr>
        <w:rPr>
          <w:ins w:id="1860" w:author="Deep [E///]" w:date="2024-07-10T10:55:00Z"/>
        </w:rPr>
      </w:pPr>
      <w:ins w:id="1861" w:author="Deep [E///]" w:date="2024-07-10T10:55:00Z">
        <w:r>
          <w:rPr/>
          <w:t xml:space="preserve">In the test there are two synchronous cells: Cell 1 and Cell 2. Cell 1 is the reference as well as the PCell. Cell 2 is a neighbour cell. Both cells are on the same NR RF channel in FR1. The UE is configured with </w:t>
        </w:r>
      </w:ins>
      <w:ins w:id="1862" w:author="Deep [E///]" w:date="2024-07-10T10:55:00Z">
        <w:r>
          <w:rPr>
            <w:lang w:val="en-US"/>
          </w:rPr>
          <w:t>e</w:t>
        </w:r>
      </w:ins>
      <w:ins w:id="1863" w:author="Deep [E///]" w:date="2024-07-10T10:55:00Z">
        <w:r>
          <w:rPr/>
          <w:t xml:space="preserve">DRX cycle of </w:t>
        </w:r>
      </w:ins>
      <w:ins w:id="1864" w:author="Deep [E///]" w:date="2024-07-10T10:55:00Z">
        <w:r>
          <w:rPr>
            <w:lang w:val="en-US"/>
          </w:rPr>
          <w:t>40.96</w:t>
        </w:r>
      </w:ins>
      <w:ins w:id="1865" w:author="Deep [E///]" w:date="2024-07-10T10:55:00Z">
        <w:r>
          <w:rPr/>
          <w:t xml:space="preserve">s. </w:t>
        </w:r>
      </w:ins>
      <w:ins w:id="1866" w:author="Deep [E///]" w:date="2024-07-10T10:54:00Z">
        <w:r>
          <w:rPr/>
          <w:t>The UE is configured to report positioning measurements every 20</w:t>
        </w:r>
      </w:ins>
      <w:ins w:id="1867" w:author="Deep [E///]" w:date="2024-07-10T10:54:00Z">
        <w:r>
          <w:rPr>
            <w:lang w:val="en-US"/>
          </w:rPr>
          <w:t>s</w:t>
        </w:r>
      </w:ins>
      <w:ins w:id="1868" w:author="Deep [E///]" w:date="2024-07-10T10:54:00Z">
        <w:r>
          <w:rPr/>
          <w:t xml:space="preserve"> </w:t>
        </w:r>
      </w:ins>
      <w:ins w:id="1869" w:author="Deep [E///]" w:date="2024-07-10T10:54:00Z">
        <w:r>
          <w:rPr>
            <w:lang w:val="en-US"/>
          </w:rPr>
          <w:t xml:space="preserve">by setting the value of </w:t>
        </w:r>
      </w:ins>
      <w:ins w:id="1870" w:author="Deep [E///]" w:date="2024-07-10T10:54:00Z">
        <w:r>
          <w:rPr>
            <w:i/>
            <w:iCs/>
            <w:snapToGrid w:val="0"/>
            <w:lang w:val="en-US"/>
          </w:rPr>
          <w:t>reportingInterval</w:t>
        </w:r>
      </w:ins>
      <w:ins w:id="1871" w:author="Deep [E///]" w:date="2024-07-10T10:54:00Z">
        <w:r>
          <w:rPr/>
          <w:t xml:space="preserve"> to "</w:t>
        </w:r>
      </w:ins>
      <w:ins w:id="1872" w:author="Deep [E///]" w:date="2024-07-10T10:54:00Z">
        <w:r>
          <w:rPr>
            <w:i/>
            <w:iCs/>
          </w:rPr>
          <w:t>ri20</w:t>
        </w:r>
      </w:ins>
      <w:ins w:id="1873" w:author="Deep [E///]" w:date="2024-07-10T10:54:00Z">
        <w:r>
          <w:rPr/>
          <w:t>"</w:t>
        </w:r>
      </w:ins>
      <w:ins w:id="1874" w:author="Deep [E///]" w:date="2024-07-10T10:54:00Z">
        <w:r>
          <w:rPr>
            <w:lang w:val="en-US"/>
          </w:rPr>
          <w:t xml:space="preserve"> </w:t>
        </w:r>
      </w:ins>
      <w:ins w:id="1875" w:author="Deep [E///]" w:date="2024-07-10T10:54:00Z">
        <w:r>
          <w:rPr/>
          <w:t xml:space="preserve">in </w:t>
        </w:r>
      </w:ins>
      <w:ins w:id="1876" w:author="Deep [E///]" w:date="2024-07-10T10:54:00Z">
        <w:r>
          <w:rPr>
            <w:i/>
            <w:iCs/>
            <w:snapToGrid w:val="0"/>
          </w:rPr>
          <w:t>nr-DL-TDOA-RequestLocationInformation</w:t>
        </w:r>
      </w:ins>
      <w:ins w:id="1877" w:author="Deep [E///]" w:date="2024-07-10T10:54:00Z">
        <w:r>
          <w:rPr>
            <w:i/>
            <w:iCs/>
            <w:snapToGrid w:val="0"/>
            <w:lang w:val="en-US"/>
          </w:rPr>
          <w:t>.</w:t>
        </w:r>
      </w:ins>
      <w:r>
        <w:rPr>
          <w:rFonts w:hint="default"/>
          <w:i/>
          <w:iCs/>
          <w:snapToGrid w:val="0"/>
          <w:lang w:val="sv-SE"/>
        </w:rPr>
        <w:t xml:space="preserve"> </w:t>
      </w:r>
      <w:ins w:id="1878" w:author="Deep [E///]" w:date="2024-07-10T10:55:00Z">
        <w:r>
          <w:rPr/>
          <w:t xml:space="preserve">The </w:t>
        </w:r>
      </w:ins>
      <w:ins w:id="1879" w:author="Deep [E///]" w:date="2024-07-10T10:55:00Z">
        <w:r>
          <w:rPr>
            <w:i/>
          </w:rPr>
          <w:t>NR-TDOA-ProvideAssistanceData</w:t>
        </w:r>
      </w:ins>
      <w:ins w:id="1880" w:author="Deep [E///]" w:date="2024-07-10T10:55:00Z">
        <w:r>
          <w:rPr/>
          <w:t xml:space="preserve"> and </w:t>
        </w:r>
      </w:ins>
      <w:ins w:id="1881" w:author="Deep [E///]" w:date="2024-07-10T10:55:00Z">
        <w:r>
          <w:rPr>
            <w:i/>
          </w:rPr>
          <w:t>NR-TDOA-RequestLocationInformation</w:t>
        </w:r>
      </w:ins>
      <w:ins w:id="1882" w:author="Deep [E///]" w:date="2024-07-10T10:55:00Z">
        <w:r>
          <w:rPr/>
          <w:t xml:space="preserve"> message as defined in TS 37.355 shall be provided to the UE before the start of the test. The test duration should be larger than the UE measurement period as defined in clause </w:t>
        </w:r>
      </w:ins>
      <w:ins w:id="1883" w:author="Deep [E///]" w:date="2024-07-10T10:55:00Z">
        <w:r>
          <w:rPr>
            <w:lang w:val="en-US"/>
          </w:rPr>
          <w:t>4.5.2.5</w:t>
        </w:r>
      </w:ins>
      <w:ins w:id="1884" w:author="Deep [E///]" w:date="2024-07-10T10:55:00Z">
        <w:r>
          <w:rPr/>
          <w:t>.</w:t>
        </w:r>
      </w:ins>
    </w:p>
    <w:p>
      <w:pPr>
        <w:pStyle w:val="55"/>
        <w:rPr>
          <w:ins w:id="1885" w:author="Deep [E///]" w:date="2024-07-10T10:55:00Z"/>
          <w:lang w:val="en-US"/>
        </w:rPr>
      </w:pPr>
      <w:ins w:id="1886" w:author="Deep [E///]" w:date="2024-07-10T10:55:00Z">
        <w:r>
          <w:rPr/>
          <w:t xml:space="preserve">Table </w:t>
        </w:r>
      </w:ins>
      <w:ins w:id="1887" w:author="Deep [E///]" w:date="2024-08-20T14:24:17Z">
        <w:r>
          <w:rPr>
            <w:lang w:val="sv-SE"/>
          </w:rPr>
          <w:t>A.6.11.1.2</w:t>
        </w:r>
      </w:ins>
      <w:ins w:id="1888" w:author="Deep [E///]" w:date="2024-07-10T10:55:00Z">
        <w:r>
          <w:rPr/>
          <w:t>.1-2: RSTD accuracy test parameters</w:t>
        </w:r>
      </w:ins>
      <w:ins w:id="1889" w:author="Deep [E///]" w:date="2024-07-10T10:55:00Z">
        <w:r>
          <w:rPr>
            <w:lang w:val="en-US"/>
          </w:rPr>
          <w:t>.</w:t>
        </w:r>
      </w:ins>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1286"/>
        <w:gridCol w:w="990"/>
        <w:gridCol w:w="1619"/>
        <w:gridCol w:w="8"/>
        <w:gridCol w:w="753"/>
      </w:tblGrid>
      <w:tr>
        <w:trPr>
          <w:trHeight w:val="187" w:hRule="atLeast"/>
          <w:jc w:val="center"/>
          <w:ins w:id="1890"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1"/>
              <w:spacing w:line="256" w:lineRule="auto"/>
              <w:rPr>
                <w:ins w:id="1891" w:author="Deep [E///]" w:date="2024-07-10T10:55:00Z"/>
              </w:rPr>
            </w:pPr>
            <w:ins w:id="1892" w:author="Deep [E///]" w:date="2024-07-10T10:55:00Z">
              <w:r>
                <w:rPr/>
                <w:t>Parameter</w:t>
              </w:r>
            </w:ins>
          </w:p>
        </w:tc>
        <w:tc>
          <w:tcPr>
            <w:tcW w:w="1286" w:type="dxa"/>
            <w:vMerge w:val="restart"/>
            <w:tcBorders>
              <w:top w:val="single" w:color="auto" w:sz="4" w:space="0"/>
              <w:left w:val="single" w:color="auto" w:sz="4" w:space="0"/>
              <w:bottom w:val="single" w:color="auto" w:sz="4" w:space="0"/>
              <w:right w:val="single" w:color="auto" w:sz="4" w:space="0"/>
            </w:tcBorders>
          </w:tcPr>
          <w:p>
            <w:pPr>
              <w:pStyle w:val="51"/>
              <w:spacing w:line="256" w:lineRule="auto"/>
              <w:rPr>
                <w:ins w:id="1893" w:author="Deep [E///]" w:date="2024-07-10T10:55:00Z"/>
              </w:rPr>
            </w:pPr>
            <w:ins w:id="1894" w:author="Deep [E///]" w:date="2024-07-10T10:55:00Z">
              <w:r>
                <w:rPr/>
                <w:t>Config</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1"/>
              <w:spacing w:line="256" w:lineRule="auto"/>
              <w:rPr>
                <w:ins w:id="1895" w:author="Deep [E///]" w:date="2024-07-10T10:55:00Z"/>
              </w:rPr>
            </w:pPr>
            <w:ins w:id="1896" w:author="Deep [E///]" w:date="2024-07-10T10:55:00Z">
              <w:r>
                <w:rPr/>
                <w:t>Unit</w:t>
              </w:r>
            </w:ins>
          </w:p>
        </w:tc>
        <w:tc>
          <w:tcPr>
            <w:tcW w:w="2380" w:type="dxa"/>
            <w:gridSpan w:val="3"/>
            <w:tcBorders>
              <w:top w:val="single" w:color="auto" w:sz="4" w:space="0"/>
              <w:left w:val="single" w:color="auto" w:sz="4" w:space="0"/>
              <w:bottom w:val="single" w:color="auto" w:sz="4" w:space="0"/>
              <w:right w:val="single" w:color="auto" w:sz="4" w:space="0"/>
            </w:tcBorders>
          </w:tcPr>
          <w:p>
            <w:pPr>
              <w:pStyle w:val="51"/>
              <w:spacing w:line="256" w:lineRule="auto"/>
              <w:rPr>
                <w:ins w:id="1897" w:author="Deep [E///]" w:date="2024-07-10T10:55:00Z"/>
              </w:rPr>
            </w:pPr>
            <w:ins w:id="1898" w:author="Deep [E///]" w:date="2024-07-10T10:55:00Z">
              <w:r>
                <w:rPr/>
                <w:t>Test 1</w:t>
              </w:r>
            </w:ins>
          </w:p>
        </w:tc>
      </w:tr>
      <w:tr>
        <w:trPr>
          <w:trHeight w:val="187" w:hRule="atLeast"/>
          <w:jc w:val="center"/>
          <w:ins w:id="1899"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00" w:author="Deep [E///]" w:date="2024-07-10T10:55:00Z"/>
                <w:rFonts w:ascii="Arial" w:hAnsi="Arial"/>
                <w:b/>
                <w:sz w:val="18"/>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01" w:author="Deep [E///]" w:date="2024-07-10T10:55:00Z"/>
                <w:rFonts w:ascii="Arial" w:hAnsi="Arial"/>
                <w:b/>
                <w:sz w:val="18"/>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02" w:author="Deep [E///]" w:date="2024-07-10T10:55:00Z"/>
                <w:rFonts w:ascii="Arial" w:hAnsi="Arial"/>
                <w:b/>
                <w:sz w:val="18"/>
              </w:rPr>
            </w:pPr>
          </w:p>
        </w:tc>
        <w:tc>
          <w:tcPr>
            <w:tcW w:w="1619" w:type="dxa"/>
            <w:tcBorders>
              <w:top w:val="single" w:color="auto" w:sz="4" w:space="0"/>
              <w:left w:val="single" w:color="auto" w:sz="4" w:space="0"/>
              <w:bottom w:val="single" w:color="auto" w:sz="4" w:space="0"/>
              <w:right w:val="single" w:color="auto" w:sz="4" w:space="0"/>
            </w:tcBorders>
          </w:tcPr>
          <w:p>
            <w:pPr>
              <w:pStyle w:val="51"/>
              <w:spacing w:line="256" w:lineRule="auto"/>
              <w:rPr>
                <w:ins w:id="1903" w:author="Deep [E///]" w:date="2024-07-10T10:55:00Z"/>
              </w:rPr>
            </w:pPr>
            <w:ins w:id="1904" w:author="Deep [E///]" w:date="2024-07-10T10:55:00Z">
              <w:r>
                <w:rPr/>
                <w:t>Cell 1</w:t>
              </w:r>
            </w:ins>
          </w:p>
        </w:tc>
        <w:tc>
          <w:tcPr>
            <w:tcW w:w="761" w:type="dxa"/>
            <w:gridSpan w:val="2"/>
            <w:tcBorders>
              <w:top w:val="single" w:color="auto" w:sz="4" w:space="0"/>
              <w:left w:val="single" w:color="auto" w:sz="4" w:space="0"/>
              <w:bottom w:val="single" w:color="auto" w:sz="4" w:space="0"/>
              <w:right w:val="single" w:color="auto" w:sz="4" w:space="0"/>
            </w:tcBorders>
          </w:tcPr>
          <w:p>
            <w:pPr>
              <w:pStyle w:val="51"/>
              <w:spacing w:line="256" w:lineRule="auto"/>
              <w:rPr>
                <w:ins w:id="1905" w:author="Deep [E///]" w:date="2024-07-10T10:55:00Z"/>
              </w:rPr>
            </w:pPr>
            <w:ins w:id="1906" w:author="Deep [E///]" w:date="2024-07-10T10:55:00Z">
              <w:r>
                <w:rPr/>
                <w:t>Cell 2</w:t>
              </w:r>
            </w:ins>
          </w:p>
        </w:tc>
      </w:tr>
      <w:tr>
        <w:trPr>
          <w:trHeight w:val="187" w:hRule="atLeast"/>
          <w:jc w:val="center"/>
          <w:ins w:id="1907"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1908" w:author="Deep [E///]" w:date="2024-07-10T10:55:00Z"/>
              </w:rPr>
            </w:pPr>
            <w:ins w:id="1909" w:author="Deep [E///]" w:date="2024-07-10T10:55:00Z">
              <w:r>
                <w:rPr/>
                <w:t>PRS ARFCN</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1910" w:author="Deep [E///]" w:date="2024-07-10T10:55:00Z"/>
              </w:rPr>
            </w:pPr>
            <w:ins w:id="1911" w:author="Deep [E///]" w:date="2024-07-10T10:55:00Z">
              <w:r>
                <w:rPr/>
                <w:t>1~3</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1912" w:author="Deep [E///]" w:date="2024-07-10T10:55:00Z"/>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1913" w:author="Deep [E///]" w:date="2024-07-10T10:55:00Z"/>
              </w:rPr>
            </w:pPr>
            <w:ins w:id="1914" w:author="Deep [E///]" w:date="2024-07-10T10:55:00Z">
              <w:r>
                <w:rPr/>
                <w:t>freq1</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1915" w:author="Deep [E///]" w:date="2024-07-10T10:55:00Z"/>
              </w:rPr>
            </w:pPr>
            <w:ins w:id="1916" w:author="Deep [E///]" w:date="2024-07-10T10:55:00Z">
              <w:r>
                <w:rPr/>
                <w:t>Freq1</w:t>
              </w:r>
            </w:ins>
          </w:p>
        </w:tc>
      </w:tr>
      <w:tr>
        <w:trPr>
          <w:trHeight w:val="187" w:hRule="atLeast"/>
          <w:jc w:val="center"/>
          <w:ins w:id="1917"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1918" w:author="Deep [E///]" w:date="2024-07-10T10:55:00Z"/>
              </w:rPr>
            </w:pPr>
            <w:ins w:id="1919" w:author="Deep [E///]" w:date="2024-07-10T10:55:00Z">
              <w:r>
                <w:rPr/>
                <w:t>BW</w:t>
              </w:r>
            </w:ins>
            <w:ins w:id="1920" w:author="Deep [E///]" w:date="2024-07-10T10:55:00Z">
              <w:r>
                <w:rPr>
                  <w:vertAlign w:val="subscript"/>
                </w:rPr>
                <w:t>channel</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1921" w:author="Deep [E///]" w:date="2024-07-10T10:55:00Z"/>
              </w:rPr>
            </w:pPr>
            <w:ins w:id="1922" w:author="Deep [E///]" w:date="2024-07-10T10:55:00Z">
              <w:r>
                <w:rPr/>
                <w:t>1</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1923" w:author="Deep [E///]" w:date="2024-07-10T10:55:00Z"/>
              </w:rPr>
            </w:pPr>
            <w:ins w:id="1924" w:author="Deep [E///]" w:date="2024-07-10T10:55:00Z">
              <w:r>
                <w:rPr/>
                <w:t>MHz</w:t>
              </w:r>
            </w:ins>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1925" w:author="Deep [E///]" w:date="2024-07-10T10:55:00Z"/>
              </w:rPr>
            </w:pPr>
            <w:ins w:id="1926" w:author="Deep [E///]" w:date="2024-07-10T10:55:00Z">
              <w:r>
                <w:rPr>
                  <w:rFonts w:hint="eastAsia" w:cs="Arial"/>
                  <w:szCs w:val="16"/>
                  <w:lang w:eastAsia="zh-CN"/>
                </w:rPr>
                <w:t>20</w:t>
              </w:r>
            </w:ins>
            <w:ins w:id="1927" w:author="Deep [E///]" w:date="2024-07-10T10:55:00Z">
              <w:r>
                <w:rPr>
                  <w:rFonts w:cs="Arial"/>
                  <w:szCs w:val="16"/>
                </w:rPr>
                <w:t>: N</w:t>
              </w:r>
            </w:ins>
            <w:ins w:id="1928" w:author="Deep [E///]" w:date="2024-07-10T10:55:00Z">
              <w:r>
                <w:rPr>
                  <w:rFonts w:cs="Arial"/>
                  <w:szCs w:val="16"/>
                  <w:vertAlign w:val="subscript"/>
                </w:rPr>
                <w:t>RB,c</w:t>
              </w:r>
            </w:ins>
            <w:ins w:id="1929" w:author="Deep [E///]" w:date="2024-07-10T10:55:00Z">
              <w:r>
                <w:rPr>
                  <w:rFonts w:cs="Arial"/>
                  <w:szCs w:val="16"/>
                </w:rPr>
                <w:t xml:space="preserve"> = 106</w:t>
              </w:r>
            </w:ins>
          </w:p>
        </w:tc>
      </w:tr>
      <w:tr>
        <w:trPr>
          <w:trHeight w:val="187" w:hRule="atLeast"/>
          <w:jc w:val="center"/>
          <w:ins w:id="1930"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31"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1932" w:author="Deep [E///]" w:date="2024-07-10T10:55:00Z"/>
              </w:rPr>
            </w:pPr>
            <w:ins w:id="1933" w:author="Deep [E///]" w:date="2024-07-10T10:55:00Z">
              <w:r>
                <w:rPr/>
                <w:t>2</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34"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1935" w:author="Deep [E///]" w:date="2024-07-10T10:55:00Z"/>
                <w:szCs w:val="18"/>
              </w:rPr>
            </w:pPr>
            <w:ins w:id="1936" w:author="Deep [E///]" w:date="2024-07-10T10:55:00Z">
              <w:r>
                <w:rPr>
                  <w:rFonts w:hint="eastAsia" w:cs="Arial"/>
                  <w:szCs w:val="16"/>
                  <w:lang w:eastAsia="zh-CN"/>
                </w:rPr>
                <w:t>20</w:t>
              </w:r>
            </w:ins>
            <w:ins w:id="1937" w:author="Deep [E///]" w:date="2024-07-10T10:55:00Z">
              <w:r>
                <w:rPr>
                  <w:rFonts w:cs="Arial"/>
                  <w:szCs w:val="16"/>
                </w:rPr>
                <w:t>: N</w:t>
              </w:r>
            </w:ins>
            <w:ins w:id="1938" w:author="Deep [E///]" w:date="2024-07-10T10:55:00Z">
              <w:r>
                <w:rPr>
                  <w:rFonts w:cs="Arial"/>
                  <w:szCs w:val="16"/>
                  <w:vertAlign w:val="subscript"/>
                </w:rPr>
                <w:t>RB,c</w:t>
              </w:r>
            </w:ins>
            <w:ins w:id="1939" w:author="Deep [E///]" w:date="2024-07-10T10:55:00Z">
              <w:r>
                <w:rPr>
                  <w:rFonts w:cs="Arial"/>
                  <w:szCs w:val="16"/>
                </w:rPr>
                <w:t xml:space="preserve"> = 106</w:t>
              </w:r>
            </w:ins>
          </w:p>
        </w:tc>
      </w:tr>
      <w:tr>
        <w:trPr>
          <w:trHeight w:val="187" w:hRule="atLeast"/>
          <w:jc w:val="center"/>
          <w:ins w:id="1940"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41"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1942" w:author="Deep [E///]" w:date="2024-07-10T10:55:00Z"/>
              </w:rPr>
            </w:pPr>
            <w:ins w:id="1943" w:author="Deep [E///]" w:date="2024-07-10T10:55:00Z">
              <w:r>
                <w:rPr/>
                <w:t>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44"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1945" w:author="Deep [E///]" w:date="2024-07-10T10:55:00Z"/>
              </w:rPr>
            </w:pPr>
            <w:ins w:id="1946" w:author="Deep [E///]" w:date="2024-07-10T10:55:00Z">
              <w:r>
                <w:rPr>
                  <w:rFonts w:hint="eastAsia" w:cs="Arial"/>
                  <w:szCs w:val="16"/>
                  <w:lang w:eastAsia="zh-CN"/>
                </w:rPr>
                <w:t>50</w:t>
              </w:r>
            </w:ins>
            <w:ins w:id="1947" w:author="Deep [E///]" w:date="2024-07-10T10:55:00Z">
              <w:r>
                <w:rPr>
                  <w:rFonts w:cs="Arial"/>
                  <w:szCs w:val="16"/>
                </w:rPr>
                <w:t>: N</w:t>
              </w:r>
            </w:ins>
            <w:ins w:id="1948" w:author="Deep [E///]" w:date="2024-07-10T10:55:00Z">
              <w:r>
                <w:rPr>
                  <w:rFonts w:cs="Arial"/>
                  <w:szCs w:val="16"/>
                  <w:vertAlign w:val="subscript"/>
                </w:rPr>
                <w:t>RB,c</w:t>
              </w:r>
            </w:ins>
            <w:ins w:id="1949" w:author="Deep [E///]" w:date="2024-07-10T10:55:00Z">
              <w:r>
                <w:rPr>
                  <w:rFonts w:cs="Arial"/>
                  <w:szCs w:val="16"/>
                </w:rPr>
                <w:t xml:space="preserve"> = </w:t>
              </w:r>
            </w:ins>
            <w:ins w:id="1950" w:author="Deep [E///]" w:date="2024-07-10T10:55:00Z">
              <w:r>
                <w:rPr>
                  <w:rFonts w:hint="eastAsia" w:cs="Arial"/>
                  <w:szCs w:val="16"/>
                  <w:lang w:eastAsia="zh-CN"/>
                </w:rPr>
                <w:t>133</w:t>
              </w:r>
            </w:ins>
          </w:p>
        </w:tc>
      </w:tr>
      <w:tr>
        <w:trPr>
          <w:trHeight w:val="187" w:hRule="atLeast"/>
          <w:jc w:val="center"/>
          <w:ins w:id="1951"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1952" w:author="Deep [E///]" w:date="2024-07-10T10:55:00Z"/>
              </w:rPr>
            </w:pPr>
            <w:ins w:id="1953" w:author="Deep [E///]" w:date="2024-07-10T10:55:00Z">
              <w:r>
                <w:rPr/>
                <w:t>Duplex mode</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1954" w:author="Deep [E///]" w:date="2024-07-10T10:55:00Z"/>
              </w:rPr>
            </w:pPr>
            <w:ins w:id="1955" w:author="Deep [E///]" w:date="2024-07-10T10:55:00Z">
              <w:r>
                <w:rPr/>
                <w:t>1</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1956" w:author="Deep [E///]" w:date="2024-07-10T10:55:00Z"/>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1957" w:author="Deep [E///]" w:date="2024-07-10T10:55:00Z"/>
                <w:szCs w:val="18"/>
              </w:rPr>
            </w:pPr>
            <w:ins w:id="1958" w:author="Deep [E///]" w:date="2024-07-10T10:55:00Z">
              <w:r>
                <w:rPr>
                  <w:szCs w:val="18"/>
                </w:rPr>
                <w:t>FDD</w:t>
              </w:r>
            </w:ins>
          </w:p>
        </w:tc>
      </w:tr>
      <w:tr>
        <w:trPr>
          <w:trHeight w:val="187" w:hRule="atLeast"/>
          <w:jc w:val="center"/>
          <w:ins w:id="1959"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60"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1961" w:author="Deep [E///]" w:date="2024-07-10T10:55:00Z"/>
              </w:rPr>
            </w:pPr>
            <w:ins w:id="1962" w:author="Deep [E///]" w:date="2024-07-10T10:55:00Z">
              <w:r>
                <w:rPr/>
                <w:t>2</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63"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1964" w:author="Deep [E///]" w:date="2024-07-10T10:55:00Z"/>
              </w:rPr>
            </w:pPr>
            <w:ins w:id="1965" w:author="Deep [E///]" w:date="2024-07-10T10:55:00Z">
              <w:r>
                <w:rPr/>
                <w:t>TDD</w:t>
              </w:r>
            </w:ins>
          </w:p>
        </w:tc>
      </w:tr>
      <w:tr>
        <w:trPr>
          <w:trHeight w:val="187" w:hRule="atLeast"/>
          <w:jc w:val="center"/>
          <w:ins w:id="1966"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67"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1968" w:author="Deep [E///]" w:date="2024-07-10T10:55:00Z"/>
              </w:rPr>
            </w:pPr>
            <w:ins w:id="1969" w:author="Deep [E///]" w:date="2024-07-10T10:55:00Z">
              <w:r>
                <w:rPr/>
                <w:t>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70"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1971" w:author="Deep [E///]" w:date="2024-07-10T10:55:00Z"/>
              </w:rPr>
            </w:pPr>
            <w:ins w:id="1972" w:author="Deep [E///]" w:date="2024-07-10T10:55:00Z">
              <w:r>
                <w:rPr/>
                <w:t>TDD</w:t>
              </w:r>
            </w:ins>
          </w:p>
        </w:tc>
      </w:tr>
      <w:tr>
        <w:trPr>
          <w:trHeight w:val="187" w:hRule="atLeast"/>
          <w:jc w:val="center"/>
          <w:ins w:id="1973"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1974" w:author="Deep [E///]" w:date="2024-07-10T10:55:00Z"/>
              </w:rPr>
            </w:pPr>
            <w:ins w:id="1975" w:author="Deep [E///]" w:date="2024-07-10T10:55:00Z">
              <w:r>
                <w:rPr/>
                <w:t>TDD configuration</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1976" w:author="Deep [E///]" w:date="2024-07-10T10:55:00Z"/>
              </w:rPr>
            </w:pPr>
            <w:ins w:id="1977" w:author="Deep [E///]" w:date="2024-07-10T10:55:00Z">
              <w:r>
                <w:rPr/>
                <w:t>1</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1978" w:author="Deep [E///]" w:date="2024-07-10T10:55:00Z"/>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1979" w:author="Deep [E///]" w:date="2024-07-10T10:55:00Z"/>
                <w:szCs w:val="18"/>
              </w:rPr>
            </w:pPr>
            <w:ins w:id="1980" w:author="Deep [E///]" w:date="2024-07-10T10:55:00Z">
              <w:r>
                <w:rPr>
                  <w:szCs w:val="18"/>
                </w:rPr>
                <w:t>N/A</w:t>
              </w:r>
            </w:ins>
          </w:p>
        </w:tc>
      </w:tr>
      <w:tr>
        <w:trPr>
          <w:trHeight w:val="187" w:hRule="atLeast"/>
          <w:jc w:val="center"/>
          <w:ins w:id="1981"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82"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1983" w:author="Deep [E///]" w:date="2024-07-10T10:55:00Z"/>
              </w:rPr>
            </w:pPr>
            <w:ins w:id="1984" w:author="Deep [E///]" w:date="2024-07-10T10:55:00Z">
              <w:r>
                <w:rPr/>
                <w:t>2</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85"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1986" w:author="Deep [E///]" w:date="2024-07-10T10:55:00Z"/>
              </w:rPr>
            </w:pPr>
            <w:ins w:id="1987" w:author="Deep [E///]" w:date="2024-07-10T10:55:00Z">
              <w:r>
                <w:rPr/>
                <w:t>TDDConf.1.1</w:t>
              </w:r>
            </w:ins>
          </w:p>
        </w:tc>
      </w:tr>
      <w:tr>
        <w:trPr>
          <w:trHeight w:val="187" w:hRule="atLeast"/>
          <w:jc w:val="center"/>
          <w:ins w:id="1988"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89"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1990" w:author="Deep [E///]" w:date="2024-07-10T10:55:00Z"/>
              </w:rPr>
            </w:pPr>
            <w:ins w:id="1991" w:author="Deep [E///]" w:date="2024-07-10T10:55:00Z">
              <w:r>
                <w:rPr/>
                <w:t>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1992"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1993" w:author="Deep [E///]" w:date="2024-07-10T10:55:00Z"/>
              </w:rPr>
            </w:pPr>
            <w:ins w:id="1994" w:author="Deep [E///]" w:date="2024-07-10T10:55:00Z">
              <w:r>
                <w:rPr/>
                <w:t>TDDConf.2.1</w:t>
              </w:r>
            </w:ins>
          </w:p>
        </w:tc>
      </w:tr>
      <w:tr>
        <w:trPr>
          <w:trHeight w:val="187" w:hRule="atLeast"/>
          <w:jc w:val="center"/>
          <w:ins w:id="1995"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1996" w:author="Deep [E///]" w:date="2024-07-10T10:55:00Z"/>
              </w:rPr>
            </w:pPr>
            <w:ins w:id="1997" w:author="Deep [E///]" w:date="2024-07-10T10:55:00Z">
              <w:r>
                <w:rPr/>
                <w:t>PDSCH Reference measurement channel</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1998" w:author="Deep [E///]" w:date="2024-07-10T10:55:00Z"/>
              </w:rPr>
            </w:pPr>
            <w:ins w:id="1999" w:author="Deep [E///]" w:date="2024-07-10T10:55:00Z">
              <w:r>
                <w:rPr/>
                <w:t>1</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000" w:author="Deep [E///]" w:date="2024-07-10T10:55:00Z"/>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001" w:author="Deep [E///]" w:date="2024-07-10T10:55:00Z"/>
                <w:sz w:val="16"/>
                <w:szCs w:val="16"/>
              </w:rPr>
            </w:pPr>
            <w:ins w:id="2002" w:author="Deep [E///]" w:date="2024-07-10T10:55:00Z">
              <w:r>
                <w:rPr>
                  <w:sz w:val="16"/>
                  <w:szCs w:val="16"/>
                </w:rPr>
                <w:t>SR.1.1 FDD</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003" w:author="Deep [E///]" w:date="2024-07-10T10:55:00Z"/>
              </w:rPr>
            </w:pPr>
            <w:ins w:id="2004" w:author="Deep [E///]" w:date="2024-07-10T10:55:00Z">
              <w:r>
                <w:rPr/>
                <w:t>-</w:t>
              </w:r>
            </w:ins>
          </w:p>
        </w:tc>
      </w:tr>
      <w:tr>
        <w:trPr>
          <w:trHeight w:val="187" w:hRule="atLeast"/>
          <w:jc w:val="center"/>
          <w:ins w:id="2005"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06"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007" w:author="Deep [E///]" w:date="2024-07-10T10:55:00Z"/>
              </w:rPr>
            </w:pPr>
            <w:ins w:id="2008" w:author="Deep [E///]" w:date="2024-07-10T10:55:00Z">
              <w:r>
                <w:rPr/>
                <w:t>2</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09" w:author="Deep [E///]" w:date="2024-07-10T10:55:00Z"/>
                <w:rFonts w:ascii="Arial" w:hAnsi="Arial"/>
                <w:sz w:val="18"/>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010" w:author="Deep [E///]" w:date="2024-07-10T10:55:00Z"/>
              </w:rPr>
            </w:pPr>
            <w:ins w:id="2011" w:author="Deep [E///]" w:date="2024-07-10T10:55:00Z">
              <w:r>
                <w:rPr>
                  <w:sz w:val="16"/>
                  <w:szCs w:val="16"/>
                </w:rPr>
                <w:t>SR.1.1 TDD</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012" w:author="Deep [E///]" w:date="2024-07-10T10:55:00Z"/>
              </w:rPr>
            </w:pPr>
          </w:p>
        </w:tc>
      </w:tr>
      <w:tr>
        <w:trPr>
          <w:trHeight w:val="187" w:hRule="atLeast"/>
          <w:jc w:val="center"/>
          <w:ins w:id="2013"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14"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015" w:author="Deep [E///]" w:date="2024-07-10T10:55:00Z"/>
              </w:rPr>
            </w:pPr>
            <w:ins w:id="2016" w:author="Deep [E///]" w:date="2024-07-10T10:55:00Z">
              <w:r>
                <w:rPr/>
                <w:t>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17" w:author="Deep [E///]" w:date="2024-07-10T10:55:00Z"/>
                <w:rFonts w:ascii="Arial" w:hAnsi="Arial"/>
                <w:sz w:val="18"/>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018" w:author="Deep [E///]" w:date="2024-07-10T10:55:00Z"/>
              </w:rPr>
            </w:pPr>
            <w:ins w:id="2019" w:author="Deep [E///]" w:date="2024-07-10T10:55:00Z">
              <w:r>
                <w:rPr>
                  <w:sz w:val="16"/>
                  <w:szCs w:val="16"/>
                </w:rPr>
                <w:t>SR.2.1 FDD</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020" w:author="Deep [E///]" w:date="2024-07-10T10:55:00Z"/>
              </w:rPr>
            </w:pPr>
          </w:p>
        </w:tc>
      </w:tr>
      <w:tr>
        <w:trPr>
          <w:trHeight w:val="187" w:hRule="atLeast"/>
          <w:jc w:val="center"/>
          <w:ins w:id="2021"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2022" w:author="Deep [E///]" w:date="2024-07-10T10:55:00Z"/>
              </w:rPr>
            </w:pPr>
            <w:ins w:id="2023" w:author="Deep [E///]" w:date="2024-07-10T10:55:00Z">
              <w:r>
                <w:rPr/>
                <w:t>RMSI CORESET Reference Channel</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024" w:author="Deep [E///]" w:date="2024-07-10T10:55:00Z"/>
              </w:rPr>
            </w:pPr>
            <w:ins w:id="2025" w:author="Deep [E///]" w:date="2024-07-10T10:55:00Z">
              <w:r>
                <w:rPr/>
                <w:t>1</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026" w:author="Deep [E///]" w:date="2024-07-10T10:55:00Z"/>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027" w:author="Deep [E///]" w:date="2024-07-10T10:55:00Z"/>
              </w:rPr>
            </w:pPr>
            <w:ins w:id="2028" w:author="Deep [E///]" w:date="2024-07-10T10:55:00Z">
              <w:r>
                <w:rPr>
                  <w:sz w:val="16"/>
                  <w:szCs w:val="16"/>
                </w:rPr>
                <w:t>CR.1.1 FDD</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029" w:author="Deep [E///]" w:date="2024-07-10T10:55:00Z"/>
              </w:rPr>
            </w:pPr>
            <w:ins w:id="2030" w:author="Deep [E///]" w:date="2024-07-10T10:55:00Z">
              <w:r>
                <w:rPr/>
                <w:t>-</w:t>
              </w:r>
            </w:ins>
          </w:p>
        </w:tc>
      </w:tr>
      <w:tr>
        <w:trPr>
          <w:trHeight w:val="187" w:hRule="atLeast"/>
          <w:jc w:val="center"/>
          <w:ins w:id="2031"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32"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033" w:author="Deep [E///]" w:date="2024-07-10T10:55:00Z"/>
              </w:rPr>
            </w:pPr>
            <w:ins w:id="2034" w:author="Deep [E///]" w:date="2024-07-10T10:55:00Z">
              <w:r>
                <w:rPr/>
                <w:t>2</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35" w:author="Deep [E///]" w:date="2024-07-10T10:55:00Z"/>
                <w:rFonts w:ascii="Arial" w:hAnsi="Arial"/>
                <w:sz w:val="18"/>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036" w:author="Deep [E///]" w:date="2024-07-10T10:55:00Z"/>
              </w:rPr>
            </w:pPr>
            <w:ins w:id="2037" w:author="Deep [E///]" w:date="2024-07-10T10:55:00Z">
              <w:r>
                <w:rPr>
                  <w:sz w:val="16"/>
                  <w:szCs w:val="16"/>
                </w:rPr>
                <w:t>CR.1.1 TDD</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038" w:author="Deep [E///]" w:date="2024-07-10T10:55:00Z"/>
              </w:rPr>
            </w:pPr>
            <w:ins w:id="2039" w:author="Deep [E///]" w:date="2024-07-10T10:55:00Z">
              <w:r>
                <w:rPr/>
                <w:t>-</w:t>
              </w:r>
            </w:ins>
          </w:p>
        </w:tc>
      </w:tr>
      <w:tr>
        <w:trPr>
          <w:trHeight w:val="187" w:hRule="atLeast"/>
          <w:jc w:val="center"/>
          <w:ins w:id="2040"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41"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042" w:author="Deep [E///]" w:date="2024-07-10T10:55:00Z"/>
              </w:rPr>
            </w:pPr>
            <w:ins w:id="2043" w:author="Deep [E///]" w:date="2024-07-10T10:55:00Z">
              <w:r>
                <w:rPr/>
                <w:t>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44" w:author="Deep [E///]" w:date="2024-07-10T10:55:00Z"/>
                <w:rFonts w:ascii="Arial" w:hAnsi="Arial"/>
                <w:sz w:val="18"/>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045" w:author="Deep [E///]" w:date="2024-07-10T10:55:00Z"/>
              </w:rPr>
            </w:pPr>
            <w:ins w:id="2046" w:author="Deep [E///]" w:date="2024-07-10T10:55:00Z">
              <w:r>
                <w:rPr>
                  <w:sz w:val="16"/>
                  <w:szCs w:val="16"/>
                </w:rPr>
                <w:t>CR.2.1 FDD</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047" w:author="Deep [E///]" w:date="2024-07-10T10:55:00Z"/>
              </w:rPr>
            </w:pPr>
            <w:ins w:id="2048" w:author="Deep [E///]" w:date="2024-07-10T10:55:00Z">
              <w:r>
                <w:rPr/>
                <w:t>-</w:t>
              </w:r>
            </w:ins>
          </w:p>
        </w:tc>
      </w:tr>
      <w:tr>
        <w:trPr>
          <w:trHeight w:val="187" w:hRule="atLeast"/>
          <w:jc w:val="center"/>
          <w:ins w:id="2049"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2050" w:author="Deep [E///]" w:date="2024-07-10T10:55:00Z"/>
              </w:rPr>
            </w:pPr>
            <w:ins w:id="2051" w:author="Deep [E///]" w:date="2024-07-10T10:55:00Z">
              <w:r>
                <w:rPr/>
                <w:t>Dedicated CORESET Reference Channel</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052" w:author="Deep [E///]" w:date="2024-07-10T10:55:00Z"/>
              </w:rPr>
            </w:pPr>
            <w:ins w:id="2053" w:author="Deep [E///]" w:date="2024-07-10T10:55:00Z">
              <w:r>
                <w:rPr/>
                <w:t>1</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054" w:author="Deep [E///]" w:date="2024-07-10T10:55:00Z"/>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055" w:author="Deep [E///]" w:date="2024-07-10T10:55:00Z"/>
                <w:sz w:val="14"/>
                <w:szCs w:val="14"/>
              </w:rPr>
            </w:pPr>
            <w:ins w:id="2056" w:author="Deep [E///]" w:date="2024-07-10T10:55:00Z">
              <w:r>
                <w:rPr>
                  <w:sz w:val="14"/>
                  <w:szCs w:val="14"/>
                </w:rPr>
                <w:t>CCR.1.1 FDD</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057" w:author="Deep [E///]" w:date="2024-07-10T10:55:00Z"/>
              </w:rPr>
            </w:pPr>
            <w:ins w:id="2058" w:author="Deep [E///]" w:date="2024-07-10T10:55:00Z">
              <w:r>
                <w:rPr/>
                <w:t>-</w:t>
              </w:r>
            </w:ins>
          </w:p>
        </w:tc>
      </w:tr>
      <w:tr>
        <w:trPr>
          <w:trHeight w:val="187" w:hRule="atLeast"/>
          <w:jc w:val="center"/>
          <w:ins w:id="2059"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60"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061" w:author="Deep [E///]" w:date="2024-07-10T10:55:00Z"/>
              </w:rPr>
            </w:pPr>
            <w:ins w:id="2062" w:author="Deep [E///]" w:date="2024-07-10T10:55:00Z">
              <w:r>
                <w:rPr/>
                <w:t>2</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63" w:author="Deep [E///]" w:date="2024-07-10T10:55:00Z"/>
                <w:rFonts w:ascii="Arial" w:hAnsi="Arial"/>
                <w:sz w:val="18"/>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064" w:author="Deep [E///]" w:date="2024-07-10T10:55:00Z"/>
                <w:sz w:val="14"/>
                <w:szCs w:val="14"/>
              </w:rPr>
            </w:pPr>
            <w:ins w:id="2065" w:author="Deep [E///]" w:date="2024-07-10T10:55:00Z">
              <w:r>
                <w:rPr>
                  <w:sz w:val="14"/>
                  <w:szCs w:val="14"/>
                </w:rPr>
                <w:t>CCR.1.1 TDD</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066" w:author="Deep [E///]" w:date="2024-07-10T10:55:00Z"/>
              </w:rPr>
            </w:pPr>
            <w:ins w:id="2067" w:author="Deep [E///]" w:date="2024-07-10T10:55:00Z">
              <w:r>
                <w:rPr/>
                <w:t>-</w:t>
              </w:r>
            </w:ins>
          </w:p>
        </w:tc>
      </w:tr>
      <w:tr>
        <w:trPr>
          <w:trHeight w:val="187" w:hRule="atLeast"/>
          <w:jc w:val="center"/>
          <w:ins w:id="2068"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69"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070" w:author="Deep [E///]" w:date="2024-07-10T10:55:00Z"/>
              </w:rPr>
            </w:pPr>
            <w:ins w:id="2071" w:author="Deep [E///]" w:date="2024-07-10T10:55:00Z">
              <w:r>
                <w:rPr/>
                <w:t>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72" w:author="Deep [E///]" w:date="2024-07-10T10:55:00Z"/>
                <w:rFonts w:ascii="Arial" w:hAnsi="Arial"/>
                <w:sz w:val="18"/>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073" w:author="Deep [E///]" w:date="2024-07-10T10:55:00Z"/>
                <w:sz w:val="14"/>
                <w:szCs w:val="14"/>
              </w:rPr>
            </w:pPr>
            <w:ins w:id="2074" w:author="Deep [E///]" w:date="2024-07-10T10:55:00Z">
              <w:r>
                <w:rPr>
                  <w:sz w:val="14"/>
                  <w:szCs w:val="14"/>
                </w:rPr>
                <w:t>CCR.2.1 TDD</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075" w:author="Deep [E///]" w:date="2024-07-10T10:55:00Z"/>
              </w:rPr>
            </w:pPr>
            <w:ins w:id="2076" w:author="Deep [E///]" w:date="2024-07-10T10:55:00Z">
              <w:r>
                <w:rPr/>
                <w:t>-</w:t>
              </w:r>
            </w:ins>
          </w:p>
        </w:tc>
      </w:tr>
      <w:tr>
        <w:trPr>
          <w:trHeight w:val="187" w:hRule="atLeast"/>
          <w:jc w:val="center"/>
          <w:ins w:id="2077"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2078" w:author="Deep [E///]" w:date="2024-07-10T10:55:00Z"/>
              </w:rPr>
            </w:pPr>
            <w:ins w:id="2079" w:author="Deep [E///]" w:date="2024-07-10T10:55:00Z">
              <w:r>
                <w:rPr/>
                <w:t>SSB configuration</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080" w:author="Deep [E///]" w:date="2024-07-10T10:55:00Z"/>
              </w:rPr>
            </w:pPr>
            <w:ins w:id="2081" w:author="Deep [E///]" w:date="2024-07-10T10:55:00Z">
              <w:r>
                <w:rPr/>
                <w:t>1</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082" w:author="Deep [E///]" w:date="2024-07-10T10:55:00Z"/>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083" w:author="Deep [E///]" w:date="2024-07-10T10:55:00Z"/>
              </w:rPr>
            </w:pPr>
            <w:ins w:id="2084" w:author="Deep [E///]" w:date="2024-07-10T10:55:00Z">
              <w:r>
                <w:rPr/>
                <w:t>SSB.1 FR1</w:t>
              </w:r>
            </w:ins>
          </w:p>
        </w:tc>
      </w:tr>
      <w:tr>
        <w:trPr>
          <w:trHeight w:val="187" w:hRule="atLeast"/>
          <w:jc w:val="center"/>
          <w:ins w:id="2085"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86"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087" w:author="Deep [E///]" w:date="2024-07-10T10:55:00Z"/>
              </w:rPr>
            </w:pPr>
            <w:ins w:id="2088" w:author="Deep [E///]" w:date="2024-07-10T10:55:00Z">
              <w:r>
                <w:rPr/>
                <w:t>2</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89"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090" w:author="Deep [E///]" w:date="2024-07-10T10:55:00Z"/>
              </w:rPr>
            </w:pPr>
            <w:ins w:id="2091" w:author="Deep [E///]" w:date="2024-07-10T10:55:00Z">
              <w:r>
                <w:rPr/>
                <w:t>SSB.1 FR1</w:t>
              </w:r>
            </w:ins>
          </w:p>
        </w:tc>
      </w:tr>
      <w:tr>
        <w:trPr>
          <w:trHeight w:val="187" w:hRule="atLeast"/>
          <w:jc w:val="center"/>
          <w:ins w:id="2092"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93"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094" w:author="Deep [E///]" w:date="2024-07-10T10:55:00Z"/>
              </w:rPr>
            </w:pPr>
            <w:ins w:id="2095" w:author="Deep [E///]" w:date="2024-07-10T10:55:00Z">
              <w:r>
                <w:rPr/>
                <w:t>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096"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097" w:author="Deep [E///]" w:date="2024-07-10T10:55:00Z"/>
              </w:rPr>
            </w:pPr>
            <w:ins w:id="2098" w:author="Deep [E///]" w:date="2024-07-10T10:55:00Z">
              <w:r>
                <w:rPr/>
                <w:t>SSB.2 FR1</w:t>
              </w:r>
            </w:ins>
          </w:p>
        </w:tc>
      </w:tr>
      <w:tr>
        <w:trPr>
          <w:trHeight w:val="187" w:hRule="atLeast"/>
          <w:jc w:val="center"/>
          <w:ins w:id="2099"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100" w:author="Deep [E///]" w:date="2024-07-10T10:55:00Z"/>
              </w:rPr>
            </w:pPr>
            <w:ins w:id="2101" w:author="Deep [E///]" w:date="2024-07-10T10:55:00Z">
              <w:r>
                <w:rPr/>
                <w:t>OCNG Patterns</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102" w:author="Deep [E///]" w:date="2024-07-10T10:55:00Z"/>
              </w:rPr>
            </w:pPr>
            <w:ins w:id="2103" w:author="Deep [E///]" w:date="2024-07-10T10:55:00Z">
              <w:r>
                <w:rPr/>
                <w:t>1~3</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2104" w:author="Deep [E///]" w:date="2024-07-10T10:55:00Z"/>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105" w:author="Deep [E///]" w:date="2024-07-10T10:55:00Z"/>
              </w:rPr>
            </w:pPr>
            <w:ins w:id="2106" w:author="Deep [E///]" w:date="2024-07-10T10:55:00Z">
              <w:r>
                <w:rPr/>
                <w:t>OP.1</w:t>
              </w:r>
            </w:ins>
          </w:p>
        </w:tc>
      </w:tr>
      <w:tr>
        <w:trPr>
          <w:trHeight w:val="187" w:hRule="atLeast"/>
          <w:jc w:val="center"/>
          <w:ins w:id="2107"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2108" w:author="Deep [E///]" w:date="2024-07-10T10:55:00Z"/>
              </w:rPr>
            </w:pPr>
            <w:ins w:id="2109" w:author="Deep [E///]" w:date="2024-07-10T10:55:00Z">
              <w:r>
                <w:rPr/>
                <w:t>TRS configuration</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110" w:author="Deep [E///]" w:date="2024-07-10T10:55:00Z"/>
              </w:rPr>
            </w:pPr>
            <w:ins w:id="2111" w:author="Deep [E///]" w:date="2024-07-10T10:55:00Z">
              <w:r>
                <w:rPr/>
                <w:t>1</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112" w:author="Deep [E///]" w:date="2024-07-10T10:55:00Z"/>
              </w:rPr>
            </w:pPr>
          </w:p>
        </w:tc>
        <w:tc>
          <w:tcPr>
            <w:tcW w:w="1627"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113" w:author="Deep [E///]" w:date="2024-07-10T10:55:00Z"/>
              </w:rPr>
            </w:pPr>
            <w:ins w:id="2114" w:author="Deep [E///]" w:date="2024-07-10T10:55:00Z">
              <w:r>
                <w:rPr>
                  <w:sz w:val="16"/>
                  <w:szCs w:val="16"/>
                </w:rPr>
                <w:t>TRS.1.1 FDD</w:t>
              </w:r>
            </w:ins>
          </w:p>
        </w:tc>
        <w:tc>
          <w:tcPr>
            <w:tcW w:w="753" w:type="dxa"/>
            <w:tcBorders>
              <w:top w:val="single" w:color="auto" w:sz="4" w:space="0"/>
              <w:left w:val="single" w:color="auto" w:sz="4" w:space="0"/>
              <w:bottom w:val="single" w:color="auto" w:sz="4" w:space="0"/>
              <w:right w:val="single" w:color="auto" w:sz="4" w:space="0"/>
            </w:tcBorders>
          </w:tcPr>
          <w:p>
            <w:pPr>
              <w:pStyle w:val="52"/>
              <w:spacing w:line="256" w:lineRule="auto"/>
              <w:rPr>
                <w:ins w:id="2115" w:author="Deep [E///]" w:date="2024-07-10T10:55:00Z"/>
              </w:rPr>
            </w:pPr>
            <w:ins w:id="2116" w:author="Deep [E///]" w:date="2024-07-10T10:55:00Z">
              <w:r>
                <w:rPr/>
                <w:t>-</w:t>
              </w:r>
            </w:ins>
          </w:p>
        </w:tc>
      </w:tr>
      <w:tr>
        <w:trPr>
          <w:trHeight w:val="187" w:hRule="atLeast"/>
          <w:jc w:val="center"/>
          <w:ins w:id="2117"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118"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119" w:author="Deep [E///]" w:date="2024-07-10T10:55:00Z"/>
              </w:rPr>
            </w:pPr>
            <w:ins w:id="2120" w:author="Deep [E///]" w:date="2024-07-10T10:55:00Z">
              <w:r>
                <w:rPr/>
                <w:t>2</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121" w:author="Deep [E///]" w:date="2024-07-10T10:55:00Z"/>
                <w:rFonts w:ascii="Arial" w:hAnsi="Arial"/>
                <w:sz w:val="18"/>
              </w:rPr>
            </w:pPr>
          </w:p>
        </w:tc>
        <w:tc>
          <w:tcPr>
            <w:tcW w:w="1627"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122" w:author="Deep [E///]" w:date="2024-07-10T10:55:00Z"/>
              </w:rPr>
            </w:pPr>
            <w:ins w:id="2123" w:author="Deep [E///]" w:date="2024-07-10T10:55:00Z">
              <w:r>
                <w:rPr>
                  <w:sz w:val="16"/>
                  <w:szCs w:val="16"/>
                </w:rPr>
                <w:t>TRS.1.1 TDD</w:t>
              </w:r>
            </w:ins>
          </w:p>
        </w:tc>
        <w:tc>
          <w:tcPr>
            <w:tcW w:w="753" w:type="dxa"/>
            <w:tcBorders>
              <w:top w:val="single" w:color="auto" w:sz="4" w:space="0"/>
              <w:left w:val="single" w:color="auto" w:sz="4" w:space="0"/>
              <w:bottom w:val="single" w:color="auto" w:sz="4" w:space="0"/>
              <w:right w:val="single" w:color="auto" w:sz="4" w:space="0"/>
            </w:tcBorders>
          </w:tcPr>
          <w:p>
            <w:pPr>
              <w:pStyle w:val="52"/>
              <w:spacing w:line="256" w:lineRule="auto"/>
              <w:rPr>
                <w:ins w:id="2124" w:author="Deep [E///]" w:date="2024-07-10T10:55:00Z"/>
              </w:rPr>
            </w:pPr>
          </w:p>
        </w:tc>
      </w:tr>
      <w:tr>
        <w:trPr>
          <w:trHeight w:val="187" w:hRule="atLeast"/>
          <w:jc w:val="center"/>
          <w:ins w:id="2125"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126"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127" w:author="Deep [E///]" w:date="2024-07-10T10:55:00Z"/>
              </w:rPr>
            </w:pPr>
            <w:ins w:id="2128" w:author="Deep [E///]" w:date="2024-07-10T10:55:00Z">
              <w:r>
                <w:rPr/>
                <w:t>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129" w:author="Deep [E///]" w:date="2024-07-10T10:55:00Z"/>
                <w:rFonts w:ascii="Arial" w:hAnsi="Arial"/>
                <w:sz w:val="18"/>
              </w:rPr>
            </w:pPr>
          </w:p>
        </w:tc>
        <w:tc>
          <w:tcPr>
            <w:tcW w:w="1627"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130" w:author="Deep [E///]" w:date="2024-07-10T10:55:00Z"/>
              </w:rPr>
            </w:pPr>
            <w:ins w:id="2131" w:author="Deep [E///]" w:date="2024-07-10T10:55:00Z">
              <w:r>
                <w:rPr>
                  <w:sz w:val="16"/>
                  <w:szCs w:val="16"/>
                </w:rPr>
                <w:t>TRS.1.2 TDD</w:t>
              </w:r>
            </w:ins>
          </w:p>
        </w:tc>
        <w:tc>
          <w:tcPr>
            <w:tcW w:w="753" w:type="dxa"/>
            <w:tcBorders>
              <w:top w:val="single" w:color="auto" w:sz="4" w:space="0"/>
              <w:left w:val="single" w:color="auto" w:sz="4" w:space="0"/>
              <w:bottom w:val="single" w:color="auto" w:sz="4" w:space="0"/>
              <w:right w:val="single" w:color="auto" w:sz="4" w:space="0"/>
            </w:tcBorders>
          </w:tcPr>
          <w:p>
            <w:pPr>
              <w:pStyle w:val="52"/>
              <w:spacing w:line="256" w:lineRule="auto"/>
              <w:rPr>
                <w:ins w:id="2132" w:author="Deep [E///]" w:date="2024-07-10T10:55:00Z"/>
              </w:rPr>
            </w:pPr>
          </w:p>
        </w:tc>
      </w:tr>
      <w:tr>
        <w:trPr>
          <w:trHeight w:val="187" w:hRule="atLeast"/>
          <w:jc w:val="center"/>
          <w:ins w:id="2133"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134" w:author="Deep [E///]" w:date="2024-07-10T10:55:00Z"/>
              </w:rPr>
            </w:pPr>
            <w:ins w:id="2135" w:author="Deep [E///]" w:date="2024-07-10T10:55:00Z">
              <w:r>
                <w:rPr/>
                <w:t>Initial BWP Configuration</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136" w:author="Deep [E///]" w:date="2024-07-10T10:55:00Z"/>
              </w:rPr>
            </w:pPr>
            <w:ins w:id="2137" w:author="Deep [E///]" w:date="2024-07-10T10:55:00Z">
              <w:r>
                <w:rPr/>
                <w:t>1~3</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2138" w:author="Deep [E///]" w:date="2024-07-10T10:55:00Z"/>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139" w:author="Deep [E///]" w:date="2024-07-10T10:55:00Z"/>
              </w:rPr>
            </w:pPr>
            <w:ins w:id="2140" w:author="Deep [E///]" w:date="2024-07-10T10:55:00Z">
              <w:r>
                <w:rPr/>
                <w:t>DLBWP.0.1</w:t>
              </w:r>
            </w:ins>
          </w:p>
          <w:p>
            <w:pPr>
              <w:pStyle w:val="52"/>
              <w:spacing w:line="256" w:lineRule="auto"/>
              <w:rPr>
                <w:ins w:id="2141" w:author="Deep [E///]" w:date="2024-07-10T10:55:00Z"/>
              </w:rPr>
            </w:pPr>
            <w:ins w:id="2142" w:author="Deep [E///]" w:date="2024-07-10T10:55:00Z">
              <w:r>
                <w:rPr/>
                <w:t>ULBWP.0.1</w:t>
              </w:r>
            </w:ins>
          </w:p>
        </w:tc>
      </w:tr>
      <w:tr>
        <w:trPr>
          <w:trHeight w:val="187" w:hRule="atLeast"/>
          <w:jc w:val="center"/>
          <w:ins w:id="2143"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2144" w:author="Deep [E///]" w:date="2024-07-10T10:55:00Z"/>
              </w:rPr>
            </w:pPr>
            <w:ins w:id="2145" w:author="Deep [E///]" w:date="2024-07-10T10:55:00Z">
              <w:r>
                <w:rPr>
                  <w:rFonts w:cs="Arial"/>
                </w:rPr>
                <w:t>Time offset with Cell 1</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146" w:author="Deep [E///]" w:date="2024-07-10T10:55:00Z"/>
              </w:rPr>
            </w:pPr>
            <w:ins w:id="2147" w:author="Deep [E///]" w:date="2024-07-10T10:55:00Z">
              <w:r>
                <w:rPr>
                  <w:rFonts w:cs="Arial"/>
                </w:rPr>
                <w:t>1</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148" w:author="Deep [E///]" w:date="2024-07-10T10:55:00Z"/>
              </w:rPr>
            </w:pPr>
            <w:ins w:id="2149" w:author="Deep [E///]" w:date="2024-07-10T10:55:00Z">
              <w:r>
                <w:rPr>
                  <w:rFonts w:cs="Arial"/>
                  <w:szCs w:val="18"/>
                </w:rPr>
                <w:sym w:font="Symbol" w:char="F06D"/>
              </w:r>
            </w:ins>
            <w:ins w:id="2150" w:author="Deep [E///]" w:date="2024-07-10T10:55:00Z">
              <w:r>
                <w:rPr>
                  <w:rFonts w:cs="Arial"/>
                  <w:szCs w:val="18"/>
                </w:rPr>
                <w:t>s</w:t>
              </w:r>
            </w:ins>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151" w:author="Deep [E///]" w:date="2024-07-10T10:55:00Z"/>
              </w:rPr>
            </w:pPr>
            <w:ins w:id="2152" w:author="Deep [E///]" w:date="2024-07-10T10:55:00Z">
              <w:r>
                <w:rPr>
                  <w:rFonts w:cs="Arial"/>
                </w:rPr>
                <w:t>-</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153" w:author="Deep [E///]" w:date="2024-07-10T10:55:00Z"/>
              </w:rPr>
            </w:pPr>
            <w:ins w:id="2154" w:author="Deep [E///]" w:date="2024-07-10T10:55:00Z">
              <w:r>
                <w:rPr>
                  <w:rFonts w:cs="Arial"/>
                </w:rPr>
                <w:t>3</w:t>
              </w:r>
            </w:ins>
          </w:p>
        </w:tc>
      </w:tr>
      <w:tr>
        <w:trPr>
          <w:trHeight w:val="187" w:hRule="atLeast"/>
          <w:jc w:val="center"/>
          <w:ins w:id="2155"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156"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157" w:author="Deep [E///]" w:date="2024-07-10T10:55:00Z"/>
              </w:rPr>
            </w:pPr>
            <w:ins w:id="2158" w:author="Deep [E///]" w:date="2024-07-10T10:55:00Z">
              <w:r>
                <w:rPr>
                  <w:rFonts w:cs="Arial"/>
                </w:rPr>
                <w:t>2,3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159" w:author="Deep [E///]" w:date="2024-07-10T10:55:00Z"/>
                <w:rFonts w:ascii="Arial" w:hAnsi="Arial"/>
                <w:sz w:val="18"/>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160" w:author="Deep [E///]" w:date="2024-07-10T10:55:00Z"/>
              </w:rPr>
            </w:pPr>
            <w:ins w:id="2161" w:author="Deep [E///]" w:date="2024-07-10T10:55:00Z">
              <w:r>
                <w:rPr>
                  <w:rFonts w:cs="Arial"/>
                </w:rPr>
                <w:t>-</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162" w:author="Deep [E///]" w:date="2024-07-10T10:55:00Z"/>
              </w:rPr>
            </w:pPr>
            <w:ins w:id="2163" w:author="Deep [E///]" w:date="2024-07-10T10:55:00Z">
              <w:r>
                <w:rPr>
                  <w:rFonts w:cs="Arial"/>
                </w:rPr>
                <w:t>3</w:t>
              </w:r>
            </w:ins>
          </w:p>
        </w:tc>
      </w:tr>
      <w:tr>
        <w:trPr>
          <w:trHeight w:val="187" w:hRule="atLeast"/>
          <w:jc w:val="center"/>
          <w:ins w:id="2164"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2165" w:author="Deep [E///]" w:date="2024-07-10T10:55:00Z"/>
              </w:rPr>
            </w:pPr>
            <w:ins w:id="2166" w:author="Deep [E///]" w:date="2024-07-10T10:55:00Z">
              <w:r>
                <w:rPr>
                  <w:rFonts w:cs="Arial"/>
                </w:rPr>
                <w:t>SMTC configuration</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167" w:author="Deep [E///]" w:date="2024-07-10T10:55:00Z"/>
              </w:rPr>
            </w:pPr>
            <w:ins w:id="2168" w:author="Deep [E///]" w:date="2024-07-10T10:55:00Z">
              <w:r>
                <w:rPr>
                  <w:rFonts w:cs="Arial"/>
                </w:rPr>
                <w:t>1</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169" w:author="Deep [E///]" w:date="2024-07-10T10:55:00Z"/>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170" w:author="Deep [E///]" w:date="2024-07-10T10:55:00Z"/>
              </w:rPr>
            </w:pPr>
            <w:ins w:id="2171" w:author="Deep [E///]" w:date="2024-07-10T10:55:00Z">
              <w:r>
                <w:rPr>
                  <w:rFonts w:cs="Arial"/>
                </w:rPr>
                <w:t>SMTC.2</w:t>
              </w:r>
            </w:ins>
          </w:p>
        </w:tc>
      </w:tr>
      <w:tr>
        <w:trPr>
          <w:trHeight w:val="187" w:hRule="atLeast"/>
          <w:jc w:val="center"/>
          <w:ins w:id="2172"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173"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174" w:author="Deep [E///]" w:date="2024-07-10T10:55:00Z"/>
              </w:rPr>
            </w:pPr>
            <w:ins w:id="2175" w:author="Deep [E///]" w:date="2024-07-10T10:55:00Z">
              <w:r>
                <w:rPr>
                  <w:rFonts w:cs="Arial"/>
                </w:rPr>
                <w:t>2,3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176"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177" w:author="Deep [E///]" w:date="2024-07-10T10:55:00Z"/>
              </w:rPr>
            </w:pPr>
            <w:ins w:id="2178" w:author="Deep [E///]" w:date="2024-07-10T10:55:00Z">
              <w:r>
                <w:rPr>
                  <w:rFonts w:cs="Arial"/>
                </w:rPr>
                <w:t>SMTC.1</w:t>
              </w:r>
            </w:ins>
          </w:p>
        </w:tc>
      </w:tr>
      <w:tr>
        <w:trPr>
          <w:trHeight w:val="187" w:hRule="atLeast"/>
          <w:jc w:val="center"/>
          <w:ins w:id="2179"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2180" w:author="Deep [E///]" w:date="2024-07-10T10:55:00Z"/>
              </w:rPr>
            </w:pPr>
            <w:ins w:id="2181" w:author="Deep [E///]" w:date="2024-07-10T10:55:00Z">
              <w:r>
                <w:rPr/>
                <w:t>PRS configuration</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182" w:author="Deep [E///]" w:date="2024-07-10T10:55:00Z"/>
                <w:rFonts w:cs="Arial"/>
              </w:rPr>
            </w:pPr>
            <w:ins w:id="2183" w:author="Deep [E///]" w:date="2024-07-10T10:55:00Z">
              <w:r>
                <w:rPr>
                  <w:rFonts w:cs="Arial"/>
                </w:rPr>
                <w:t>1</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184" w:author="Deep [E///]" w:date="2024-07-10T10:55:00Z"/>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185" w:author="Deep [E///]" w:date="2024-07-10T10:55:00Z"/>
                <w:rFonts w:cs="Arial"/>
              </w:rPr>
            </w:pPr>
            <w:ins w:id="2186" w:author="Deep [E///]" w:date="2024-07-10T10:55:00Z">
              <w:r>
                <w:rPr>
                  <w:rFonts w:cs="v4.2.0"/>
                </w:rPr>
                <w:t>PRS.1.</w:t>
              </w:r>
            </w:ins>
            <w:ins w:id="2187" w:author="Deep [E///]" w:date="2024-07-10T10:55:00Z">
              <w:r>
                <w:rPr>
                  <w:rFonts w:hint="eastAsia" w:cs="v4.2.0"/>
                  <w:lang w:eastAsia="zh-CN"/>
                </w:rPr>
                <w:t>3</w:t>
              </w:r>
            </w:ins>
            <w:ins w:id="2188" w:author="Deep [E///]" w:date="2024-07-10T10:55:00Z">
              <w:r>
                <w:rPr>
                  <w:rFonts w:cs="v4.2.0"/>
                </w:rPr>
                <w:t xml:space="preserve"> FR1</w:t>
              </w:r>
            </w:ins>
          </w:p>
        </w:tc>
      </w:tr>
      <w:tr>
        <w:trPr>
          <w:trHeight w:val="187" w:hRule="atLeast"/>
          <w:jc w:val="center"/>
          <w:ins w:id="2189"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190"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191" w:author="Deep [E///]" w:date="2024-07-10T10:55:00Z"/>
                <w:rFonts w:cs="Arial"/>
              </w:rPr>
            </w:pPr>
            <w:ins w:id="2192" w:author="Deep [E///]" w:date="2024-07-10T10:55:00Z">
              <w:r>
                <w:rPr>
                  <w:rFonts w:cs="Arial"/>
                </w:rPr>
                <w:t>2</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193"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194" w:author="Deep [E///]" w:date="2024-07-10T10:55:00Z"/>
                <w:rFonts w:cs="Arial"/>
              </w:rPr>
            </w:pPr>
            <w:ins w:id="2195" w:author="Deep [E///]" w:date="2024-07-10T10:55:00Z">
              <w:r>
                <w:rPr>
                  <w:rFonts w:cs="v4.2.0"/>
                </w:rPr>
                <w:t>PRS.1.</w:t>
              </w:r>
            </w:ins>
            <w:ins w:id="2196" w:author="Deep [E///]" w:date="2024-07-10T10:55:00Z">
              <w:r>
                <w:rPr>
                  <w:rFonts w:hint="eastAsia" w:cs="v4.2.0"/>
                  <w:lang w:eastAsia="zh-CN"/>
                </w:rPr>
                <w:t>3</w:t>
              </w:r>
            </w:ins>
            <w:ins w:id="2197" w:author="Deep [E///]" w:date="2024-07-10T10:55:00Z">
              <w:r>
                <w:rPr>
                  <w:rFonts w:cs="v4.2.0"/>
                </w:rPr>
                <w:t xml:space="preserve"> FR1</w:t>
              </w:r>
            </w:ins>
          </w:p>
        </w:tc>
      </w:tr>
      <w:tr>
        <w:trPr>
          <w:trHeight w:val="187" w:hRule="atLeast"/>
          <w:jc w:val="center"/>
          <w:ins w:id="2198"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199" w:author="Deep [E///]" w:date="2024-07-10T10:55:00Z"/>
                <w:rFonts w:ascii="Arial" w:hAnsi="Arial"/>
                <w:sz w:val="18"/>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200" w:author="Deep [E///]" w:date="2024-07-10T10:55:00Z"/>
                <w:rFonts w:cs="Arial"/>
              </w:rPr>
            </w:pPr>
            <w:ins w:id="2201" w:author="Deep [E///]" w:date="2024-07-10T10:55:00Z">
              <w:r>
                <w:rPr>
                  <w:rFonts w:cs="Arial"/>
                </w:rPr>
                <w:t>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02"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203" w:author="Deep [E///]" w:date="2024-07-10T10:55:00Z"/>
                <w:rFonts w:cs="Arial"/>
              </w:rPr>
            </w:pPr>
            <w:ins w:id="2204" w:author="Deep [E///]" w:date="2024-07-10T10:55:00Z">
              <w:r>
                <w:rPr>
                  <w:rFonts w:cs="v4.2.0"/>
                </w:rPr>
                <w:t>PRS.2.</w:t>
              </w:r>
            </w:ins>
            <w:ins w:id="2205" w:author="Deep [E///]" w:date="2024-07-10T10:55:00Z">
              <w:r>
                <w:rPr>
                  <w:rFonts w:cs="v4.2.0"/>
                  <w:lang w:val="sv-SE"/>
                </w:rPr>
                <w:t>4</w:t>
              </w:r>
            </w:ins>
            <w:ins w:id="2206" w:author="Deep [E///]" w:date="2024-07-10T10:55:00Z">
              <w:r>
                <w:rPr>
                  <w:rFonts w:cs="v4.2.0"/>
                </w:rPr>
                <w:t xml:space="preserve"> FR1</w:t>
              </w:r>
            </w:ins>
          </w:p>
        </w:tc>
      </w:tr>
      <w:tr>
        <w:trPr>
          <w:trHeight w:val="187" w:hRule="atLeast"/>
          <w:jc w:val="center"/>
          <w:ins w:id="2207"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208" w:author="Deep [E///]" w:date="2024-07-10T10:55:00Z"/>
              </w:rPr>
            </w:pPr>
            <w:ins w:id="2209" w:author="Deep [E///]" w:date="2024-07-10T10:55:00Z">
              <w:r>
                <w:rPr>
                  <w:bCs/>
                </w:rPr>
                <w:t>PRS muting info</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210" w:author="Deep [E///]" w:date="2024-07-10T10:55:00Z"/>
                <w:rFonts w:cs="Arial"/>
              </w:rPr>
            </w:pPr>
            <w:ins w:id="2211" w:author="Deep [E///]" w:date="2024-07-10T10:55:00Z">
              <w:r>
                <w:rPr/>
                <w:t>1~3</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2212" w:author="Deep [E///]" w:date="2024-07-10T10:55:00Z"/>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213" w:author="Deep [E///]" w:date="2024-07-10T10:55:00Z"/>
                <w:rFonts w:cs="v4.2.0"/>
              </w:rPr>
            </w:pPr>
            <w:ins w:id="2214" w:author="Deep [E///]" w:date="2024-07-10T10:55:00Z">
              <w:r>
                <w:rPr>
                  <w:rFonts w:cs="v4.2.0"/>
                </w:rPr>
                <w:t>‘10’</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215" w:author="Deep [E///]" w:date="2024-07-10T10:55:00Z"/>
                <w:rFonts w:cs="v4.2.0"/>
              </w:rPr>
            </w:pPr>
            <w:ins w:id="2216" w:author="Deep [E///]" w:date="2024-07-10T10:55:00Z">
              <w:r>
                <w:rPr>
                  <w:rFonts w:cs="v4.2.0"/>
                </w:rPr>
                <w:t>‘01’</w:t>
              </w:r>
            </w:ins>
          </w:p>
        </w:tc>
      </w:tr>
      <w:tr>
        <w:trPr>
          <w:trHeight w:val="187" w:hRule="atLeast"/>
          <w:jc w:val="center"/>
          <w:ins w:id="2217"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218" w:author="Deep [E///]" w:date="2024-07-10T10:55:00Z"/>
                <w:rFonts w:cs="Arial"/>
              </w:rPr>
            </w:pPr>
            <w:ins w:id="2219" w:author="Deep [E///]" w:date="2024-07-10T10:55:00Z">
              <w:r>
                <w:rPr>
                  <w:rFonts w:cs="Arial"/>
                </w:rPr>
                <w:t>Expected RSTD</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220" w:author="Deep [E///]" w:date="2024-07-10T10:55:00Z"/>
              </w:rPr>
            </w:pPr>
            <w:ins w:id="2221" w:author="Deep [E///]" w:date="2024-07-10T10:55:00Z">
              <w:r>
                <w:rPr/>
                <w:t>1, 2, 3</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2222" w:author="Deep [E///]" w:date="2024-07-10T10:55:00Z"/>
              </w:rPr>
            </w:pPr>
            <w:ins w:id="2223" w:author="Deep [E///]" w:date="2024-07-10T10:55:00Z">
              <w:r>
                <w:rPr/>
                <w:sym w:font="Symbol" w:char="F06D"/>
              </w:r>
            </w:ins>
            <w:ins w:id="2224" w:author="Deep [E///]" w:date="2024-07-10T10:55:00Z">
              <w:r>
                <w:rPr/>
                <w:t>s</w:t>
              </w:r>
            </w:ins>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225" w:author="Deep [E///]" w:date="2024-07-10T10:55:00Z"/>
              </w:rPr>
            </w:pPr>
            <w:ins w:id="2226" w:author="Deep [E///]" w:date="2024-07-10T10:55:00Z">
              <w:r>
                <w:rPr/>
                <w:t>N/A</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227" w:author="Deep [E///]" w:date="2024-07-10T10:55:00Z"/>
              </w:rPr>
            </w:pPr>
            <w:ins w:id="2228" w:author="Deep [E///]" w:date="2024-07-10T10:55:00Z">
              <w:r>
                <w:rPr/>
                <w:t>3</w:t>
              </w:r>
            </w:ins>
          </w:p>
        </w:tc>
      </w:tr>
      <w:tr>
        <w:trPr>
          <w:trHeight w:val="187" w:hRule="atLeast"/>
          <w:jc w:val="center"/>
          <w:ins w:id="2229"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230" w:author="Deep [E///]" w:date="2024-07-10T10:55:00Z"/>
                <w:rFonts w:cs="Arial"/>
              </w:rPr>
            </w:pPr>
            <w:ins w:id="2231" w:author="Deep [E///]" w:date="2024-07-10T10:55:00Z">
              <w:r>
                <w:rPr>
                  <w:rFonts w:cs="Arial"/>
                </w:rPr>
                <w:t>Expected RSTD uncertainty</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232" w:author="Deep [E///]" w:date="2024-07-10T10:55:00Z"/>
              </w:rPr>
            </w:pPr>
            <w:ins w:id="2233" w:author="Deep [E///]" w:date="2024-07-10T10:55:00Z">
              <w:r>
                <w:rPr/>
                <w:t>1, 2, 3</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2234" w:author="Deep [E///]" w:date="2024-07-10T10:55:00Z"/>
              </w:rPr>
            </w:pPr>
            <w:ins w:id="2235" w:author="Deep [E///]" w:date="2024-07-10T10:55:00Z">
              <w:r>
                <w:rPr/>
                <w:sym w:font="Symbol" w:char="F06D"/>
              </w:r>
            </w:ins>
            <w:ins w:id="2236" w:author="Deep [E///]" w:date="2024-07-10T10:55:00Z">
              <w:r>
                <w:rPr/>
                <w:t>s</w:t>
              </w:r>
            </w:ins>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237" w:author="Deep [E///]" w:date="2024-07-10T10:55:00Z"/>
              </w:rPr>
            </w:pPr>
            <w:ins w:id="2238" w:author="Deep [E///]" w:date="2024-07-10T10:55:00Z">
              <w:r>
                <w:rPr/>
                <w:t>N/A</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239" w:author="Deep [E///]" w:date="2024-07-10T10:55:00Z"/>
              </w:rPr>
            </w:pPr>
            <w:ins w:id="2240" w:author="Deep [E///]" w:date="2024-07-10T10:55:00Z">
              <w:r>
                <w:rPr/>
                <w:t>5</w:t>
              </w:r>
            </w:ins>
          </w:p>
        </w:tc>
      </w:tr>
      <w:tr>
        <w:trPr>
          <w:trHeight w:val="187" w:hRule="atLeast"/>
          <w:jc w:val="center"/>
          <w:ins w:id="2241"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242" w:author="Deep [E///]" w:date="2024-07-10T10:55:00Z"/>
                <w:szCs w:val="18"/>
              </w:rPr>
            </w:pPr>
            <w:ins w:id="2243" w:author="Deep [E///]" w:date="2024-07-10T10:55:00Z">
              <w:r>
                <w:rPr>
                  <w:szCs w:val="18"/>
                </w:rPr>
                <w:t>EPRE ratio of PSS to SSS</w:t>
              </w:r>
            </w:ins>
          </w:p>
        </w:tc>
        <w:tc>
          <w:tcPr>
            <w:tcW w:w="1286"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244" w:author="Deep [E///]" w:date="2024-07-10T10:55:00Z"/>
              </w:rPr>
            </w:pPr>
            <w:ins w:id="2245" w:author="Deep [E///]" w:date="2024-07-10T10:55:00Z">
              <w:r>
                <w:rPr/>
                <w:t>1~3</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246" w:author="Deep [E///]" w:date="2024-07-10T10:55:00Z"/>
              </w:rPr>
            </w:pPr>
            <w:ins w:id="2247" w:author="Deep [E///]" w:date="2024-07-10T10:55:00Z">
              <w:r>
                <w:rPr/>
                <w:t>dB</w:t>
              </w:r>
            </w:ins>
          </w:p>
        </w:tc>
        <w:tc>
          <w:tcPr>
            <w:tcW w:w="1619"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248" w:author="Deep [E///]" w:date="2024-07-10T10:55:00Z"/>
              </w:rPr>
            </w:pPr>
            <w:ins w:id="2249" w:author="Deep [E///]" w:date="2024-07-10T10:55:00Z">
              <w:r>
                <w:rPr/>
                <w:t>0</w:t>
              </w:r>
            </w:ins>
          </w:p>
        </w:tc>
        <w:tc>
          <w:tcPr>
            <w:tcW w:w="761" w:type="dxa"/>
            <w:gridSpan w:val="2"/>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250" w:author="Deep [E///]" w:date="2024-07-10T10:55:00Z"/>
              </w:rPr>
            </w:pPr>
            <w:ins w:id="2251" w:author="Deep [E///]" w:date="2024-07-10T10:55:00Z">
              <w:r>
                <w:rPr/>
                <w:t>0</w:t>
              </w:r>
            </w:ins>
          </w:p>
        </w:tc>
      </w:tr>
      <w:tr>
        <w:trPr>
          <w:trHeight w:val="187" w:hRule="atLeast"/>
          <w:jc w:val="center"/>
          <w:ins w:id="2252"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253" w:author="Deep [E///]" w:date="2024-07-10T10:55:00Z"/>
                <w:szCs w:val="18"/>
              </w:rPr>
            </w:pPr>
            <w:ins w:id="2254" w:author="Deep [E///]" w:date="2024-07-10T10:55:00Z">
              <w:r>
                <w:rPr>
                  <w:szCs w:val="18"/>
                </w:rPr>
                <w:t>EPRE ratio of PBCH DMRS to SSS</w:t>
              </w:r>
            </w:ins>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55" w:author="Deep [E///]" w:date="2024-07-10T10:55:00Z"/>
                <w:rFonts w:ascii="Arial" w:hAnsi="Arial"/>
                <w:sz w:val="18"/>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56" w:author="Deep [E///]" w:date="2024-07-10T10:55:00Z"/>
                <w:rFonts w:ascii="Arial" w:hAnsi="Arial"/>
                <w:sz w:val="18"/>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57" w:author="Deep [E///]" w:date="2024-07-10T10:5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2258" w:author="Deep [E///]" w:date="2024-07-10T10:55:00Z"/>
                <w:rFonts w:ascii="Arial" w:hAnsi="Arial"/>
                <w:sz w:val="18"/>
              </w:rPr>
            </w:pPr>
          </w:p>
        </w:tc>
      </w:tr>
      <w:tr>
        <w:trPr>
          <w:trHeight w:val="187" w:hRule="atLeast"/>
          <w:jc w:val="center"/>
          <w:ins w:id="2259"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260" w:author="Deep [E///]" w:date="2024-07-10T10:55:00Z"/>
                <w:szCs w:val="18"/>
              </w:rPr>
            </w:pPr>
            <w:ins w:id="2261" w:author="Deep [E///]" w:date="2024-07-10T10:55:00Z">
              <w:r>
                <w:rPr>
                  <w:szCs w:val="18"/>
                </w:rPr>
                <w:t>EPRE ratio of PBCH to PBCH DMRS</w:t>
              </w:r>
            </w:ins>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62" w:author="Deep [E///]" w:date="2024-07-10T10:55:00Z"/>
                <w:rFonts w:ascii="Arial" w:hAnsi="Arial"/>
                <w:sz w:val="18"/>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63" w:author="Deep [E///]" w:date="2024-07-10T10:55:00Z"/>
                <w:rFonts w:ascii="Arial" w:hAnsi="Arial"/>
                <w:sz w:val="18"/>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64" w:author="Deep [E///]" w:date="2024-07-10T10:5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2265" w:author="Deep [E///]" w:date="2024-07-10T10:55:00Z"/>
                <w:rFonts w:ascii="Arial" w:hAnsi="Arial"/>
                <w:sz w:val="18"/>
              </w:rPr>
            </w:pPr>
          </w:p>
        </w:tc>
      </w:tr>
      <w:tr>
        <w:trPr>
          <w:trHeight w:val="187" w:hRule="atLeast"/>
          <w:jc w:val="center"/>
          <w:ins w:id="2266"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267" w:author="Deep [E///]" w:date="2024-07-10T10:55:00Z"/>
                <w:szCs w:val="18"/>
              </w:rPr>
            </w:pPr>
            <w:ins w:id="2268" w:author="Deep [E///]" w:date="2024-07-10T10:55:00Z">
              <w:r>
                <w:rPr>
                  <w:szCs w:val="18"/>
                </w:rPr>
                <w:t>EPRE ratio of PDCCH DMRS to SSS</w:t>
              </w:r>
            </w:ins>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69" w:author="Deep [E///]" w:date="2024-07-10T10:55:00Z"/>
                <w:rFonts w:ascii="Arial" w:hAnsi="Arial"/>
                <w:sz w:val="18"/>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70" w:author="Deep [E///]" w:date="2024-07-10T10:55:00Z"/>
                <w:rFonts w:ascii="Arial" w:hAnsi="Arial"/>
                <w:sz w:val="18"/>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71" w:author="Deep [E///]" w:date="2024-07-10T10:5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2272" w:author="Deep [E///]" w:date="2024-07-10T10:55:00Z"/>
                <w:rFonts w:ascii="Arial" w:hAnsi="Arial"/>
                <w:sz w:val="18"/>
              </w:rPr>
            </w:pPr>
          </w:p>
        </w:tc>
      </w:tr>
      <w:tr>
        <w:trPr>
          <w:trHeight w:val="187" w:hRule="atLeast"/>
          <w:jc w:val="center"/>
          <w:ins w:id="2273"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274" w:author="Deep [E///]" w:date="2024-07-10T10:55:00Z"/>
                <w:szCs w:val="18"/>
              </w:rPr>
            </w:pPr>
            <w:ins w:id="2275" w:author="Deep [E///]" w:date="2024-07-10T10:55:00Z">
              <w:r>
                <w:rPr>
                  <w:szCs w:val="18"/>
                </w:rPr>
                <w:t>EPRE ratio of PDCCH to PDCCH DMRS</w:t>
              </w:r>
            </w:ins>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76" w:author="Deep [E///]" w:date="2024-07-10T10:55:00Z"/>
                <w:rFonts w:ascii="Arial" w:hAnsi="Arial"/>
                <w:sz w:val="18"/>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77" w:author="Deep [E///]" w:date="2024-07-10T10:55:00Z"/>
                <w:rFonts w:ascii="Arial" w:hAnsi="Arial"/>
                <w:sz w:val="18"/>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78" w:author="Deep [E///]" w:date="2024-07-10T10:5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2279" w:author="Deep [E///]" w:date="2024-07-10T10:55:00Z"/>
                <w:rFonts w:ascii="Arial" w:hAnsi="Arial"/>
                <w:sz w:val="18"/>
              </w:rPr>
            </w:pPr>
          </w:p>
        </w:tc>
      </w:tr>
      <w:tr>
        <w:trPr>
          <w:trHeight w:val="187" w:hRule="atLeast"/>
          <w:jc w:val="center"/>
          <w:ins w:id="2280"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281" w:author="Deep [E///]" w:date="2024-07-10T10:55:00Z"/>
                <w:szCs w:val="18"/>
              </w:rPr>
            </w:pPr>
            <w:ins w:id="2282" w:author="Deep [E///]" w:date="2024-07-10T10:55:00Z">
              <w:r>
                <w:rPr>
                  <w:szCs w:val="18"/>
                </w:rPr>
                <w:t>EPRE ratio of PDSCH DMRS to SSS</w:t>
              </w:r>
            </w:ins>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83" w:author="Deep [E///]" w:date="2024-07-10T10:55:00Z"/>
                <w:rFonts w:ascii="Arial" w:hAnsi="Arial"/>
                <w:sz w:val="18"/>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84" w:author="Deep [E///]" w:date="2024-07-10T10:55:00Z"/>
                <w:rFonts w:ascii="Arial" w:hAnsi="Arial"/>
                <w:sz w:val="18"/>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85" w:author="Deep [E///]" w:date="2024-07-10T10:5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2286" w:author="Deep [E///]" w:date="2024-07-10T10:55:00Z"/>
                <w:rFonts w:ascii="Arial" w:hAnsi="Arial"/>
                <w:sz w:val="18"/>
              </w:rPr>
            </w:pPr>
          </w:p>
        </w:tc>
      </w:tr>
      <w:tr>
        <w:trPr>
          <w:trHeight w:val="187" w:hRule="atLeast"/>
          <w:jc w:val="center"/>
          <w:ins w:id="2287"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288" w:author="Deep [E///]" w:date="2024-07-10T10:55:00Z"/>
                <w:szCs w:val="18"/>
              </w:rPr>
            </w:pPr>
            <w:ins w:id="2289" w:author="Deep [E///]" w:date="2024-07-10T10:55:00Z">
              <w:r>
                <w:rPr>
                  <w:szCs w:val="18"/>
                </w:rPr>
                <w:t>EPRE ratio of PDSCH to PDSCH DMRS</w:t>
              </w:r>
            </w:ins>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90" w:author="Deep [E///]" w:date="2024-07-10T10:55:00Z"/>
                <w:rFonts w:ascii="Arial" w:hAnsi="Arial"/>
                <w:sz w:val="18"/>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91" w:author="Deep [E///]" w:date="2024-07-10T10:55:00Z"/>
                <w:rFonts w:ascii="Arial" w:hAnsi="Arial"/>
                <w:sz w:val="18"/>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92" w:author="Deep [E///]" w:date="2024-07-10T10:5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2293" w:author="Deep [E///]" w:date="2024-07-10T10:55:00Z"/>
                <w:rFonts w:ascii="Arial" w:hAnsi="Arial"/>
                <w:sz w:val="18"/>
              </w:rPr>
            </w:pPr>
          </w:p>
        </w:tc>
      </w:tr>
      <w:tr>
        <w:trPr>
          <w:trHeight w:val="187" w:hRule="atLeast"/>
          <w:jc w:val="center"/>
          <w:ins w:id="2294"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295" w:author="Deep [E///]" w:date="2024-07-10T10:55:00Z"/>
                <w:szCs w:val="18"/>
              </w:rPr>
            </w:pPr>
            <w:ins w:id="2296" w:author="Deep [E///]" w:date="2024-07-10T10:55:00Z">
              <w:r>
                <w:rPr>
                  <w:szCs w:val="18"/>
                </w:rPr>
                <w:t>EPRE ratio of OCNG DMRS to SSS</w:t>
              </w:r>
            </w:ins>
            <w:ins w:id="2297" w:author="Deep [E///]" w:date="2024-07-10T10:55:00Z">
              <w:r>
                <w:rPr>
                  <w:szCs w:val="18"/>
                  <w:vertAlign w:val="superscript"/>
                </w:rPr>
                <w:t>Note 1</w:t>
              </w:r>
            </w:ins>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98" w:author="Deep [E///]" w:date="2024-07-10T10:55:00Z"/>
                <w:rFonts w:ascii="Arial" w:hAnsi="Arial"/>
                <w:sz w:val="18"/>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299" w:author="Deep [E///]" w:date="2024-07-10T10:55:00Z"/>
                <w:rFonts w:ascii="Arial" w:hAnsi="Arial"/>
                <w:sz w:val="18"/>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300" w:author="Deep [E///]" w:date="2024-07-10T10:5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2301" w:author="Deep [E///]" w:date="2024-07-10T10:55:00Z"/>
                <w:rFonts w:ascii="Arial" w:hAnsi="Arial"/>
                <w:sz w:val="18"/>
              </w:rPr>
            </w:pPr>
          </w:p>
        </w:tc>
      </w:tr>
      <w:tr>
        <w:trPr>
          <w:trHeight w:val="187" w:hRule="atLeast"/>
          <w:jc w:val="center"/>
          <w:ins w:id="2302"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303" w:author="Deep [E///]" w:date="2024-07-10T10:55:00Z"/>
                <w:szCs w:val="18"/>
              </w:rPr>
            </w:pPr>
            <w:ins w:id="2304" w:author="Deep [E///]" w:date="2024-07-10T10:55:00Z">
              <w:r>
                <w:rPr>
                  <w:szCs w:val="18"/>
                </w:rPr>
                <w:t>EPRE ratio of OCNG to OCNG DMRS</w:t>
              </w:r>
            </w:ins>
            <w:ins w:id="2305" w:author="Deep [E///]" w:date="2024-07-10T10:55:00Z">
              <w:r>
                <w:rPr>
                  <w:szCs w:val="18"/>
                  <w:vertAlign w:val="superscript"/>
                </w:rPr>
                <w:t xml:space="preserve"> Note 1</w:t>
              </w:r>
            </w:ins>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306" w:author="Deep [E///]" w:date="2024-07-10T10:55:00Z"/>
                <w:rFonts w:ascii="Arial" w:hAnsi="Arial"/>
                <w:sz w:val="18"/>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307" w:author="Deep [E///]" w:date="2024-07-10T10:55:00Z"/>
                <w:rFonts w:ascii="Arial" w:hAnsi="Arial"/>
                <w:sz w:val="18"/>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308" w:author="Deep [E///]" w:date="2024-07-10T10:5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2309" w:author="Deep [E///]" w:date="2024-07-10T10:55:00Z"/>
                <w:rFonts w:ascii="Arial" w:hAnsi="Arial"/>
                <w:sz w:val="18"/>
              </w:rPr>
            </w:pPr>
          </w:p>
        </w:tc>
      </w:tr>
      <w:tr>
        <w:trPr>
          <w:trHeight w:val="187" w:hRule="atLeast"/>
          <w:jc w:val="center"/>
          <w:ins w:id="2310"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2311" w:author="Deep [E///]" w:date="2024-07-10T10:55:00Z"/>
                <w:sz w:val="15"/>
                <w:szCs w:val="15"/>
              </w:rPr>
            </w:pPr>
            <w:ins w:id="2312" w:author="Deep [E///]" w:date="2024-07-10T10:55:00Z">
              <w:r>
                <w:rPr>
                  <w:rFonts w:eastAsia="Calibri"/>
                  <w:position w:val="-12"/>
                  <w:szCs w:val="22"/>
                  <w:lang w:val="en-US" w:eastAsia="zh-CN"/>
                </w:rPr>
                <w:drawing>
                  <wp:inline distT="0" distB="0" distL="0" distR="0">
                    <wp:extent cx="220345" cy="186055"/>
                    <wp:effectExtent l="0" t="0" r="8255" b="19685"/>
                    <wp:docPr id="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0345" cy="186055"/>
                            </a:xfrm>
                            <a:prstGeom prst="rect">
                              <a:avLst/>
                            </a:prstGeom>
                            <a:noFill/>
                            <a:ln>
                              <a:noFill/>
                            </a:ln>
                          </pic:spPr>
                        </pic:pic>
                      </a:graphicData>
                    </a:graphic>
                  </wp:inline>
                </w:drawing>
              </w:r>
            </w:ins>
            <w:ins w:id="2314" w:author="Deep [E///]" w:date="2024-07-10T10:55:00Z">
              <w:r>
                <w:rPr>
                  <w:vertAlign w:val="superscript"/>
                </w:rPr>
                <w:t>Note2</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315" w:author="Deep [E///]" w:date="2024-07-10T10:55:00Z"/>
              </w:rPr>
            </w:pPr>
            <w:ins w:id="2316" w:author="Deep [E///]" w:date="2024-07-10T10:55:00Z">
              <w:r>
                <w:rPr/>
                <w:t>1,2</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317" w:author="Deep [E///]" w:date="2024-07-10T10:55:00Z"/>
              </w:rPr>
            </w:pPr>
            <w:ins w:id="2318" w:author="Deep [E///]" w:date="2024-07-10T10:55:00Z">
              <w:r>
                <w:rPr/>
                <w:t>dBm/ SCS</w:t>
              </w:r>
            </w:ins>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319" w:author="Deep [E///]" w:date="2024-07-10T10:55:00Z"/>
                <w:rFonts w:eastAsia="Calibri"/>
                <w:szCs w:val="22"/>
              </w:rPr>
            </w:pPr>
            <w:ins w:id="2320" w:author="Deep [E///]" w:date="2024-07-10T10:55:00Z">
              <w:r>
                <w:rPr/>
                <w:t>-98</w:t>
              </w:r>
            </w:ins>
          </w:p>
        </w:tc>
      </w:tr>
      <w:tr>
        <w:trPr>
          <w:trHeight w:val="187" w:hRule="atLeast"/>
          <w:jc w:val="center"/>
          <w:ins w:id="2321"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322" w:author="Deep [E///]" w:date="2024-07-10T10:55:00Z"/>
                <w:rFonts w:ascii="Arial" w:hAnsi="Arial"/>
                <w:sz w:val="15"/>
                <w:szCs w:val="15"/>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323" w:author="Deep [E///]" w:date="2024-07-10T10:55:00Z"/>
              </w:rPr>
            </w:pPr>
            <w:ins w:id="2324" w:author="Deep [E///]" w:date="2024-07-10T10:55:00Z">
              <w:r>
                <w:rPr/>
                <w:t>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325" w:author="Deep [E///]" w:date="2024-07-10T10:55:00Z"/>
                <w:rFonts w:ascii="Arial" w:hAnsi="Arial"/>
                <w:sz w:val="18"/>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326" w:author="Deep [E///]" w:date="2024-07-10T10:55:00Z"/>
                <w:rFonts w:eastAsia="Calibri"/>
                <w:szCs w:val="22"/>
              </w:rPr>
            </w:pPr>
            <w:ins w:id="2327" w:author="Deep [E///]" w:date="2024-07-10T10:55:00Z">
              <w:r>
                <w:rPr/>
                <w:t>-95</w:t>
              </w:r>
            </w:ins>
          </w:p>
        </w:tc>
      </w:tr>
      <w:tr>
        <w:trPr>
          <w:trHeight w:val="187" w:hRule="atLeast"/>
          <w:jc w:val="center"/>
          <w:ins w:id="2328"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329" w:author="Deep [E///]" w:date="2024-07-10T10:55:00Z"/>
              </w:rPr>
            </w:pPr>
            <w:ins w:id="2330" w:author="Deep [E///]" w:date="2024-07-10T10:55:00Z">
              <w:r>
                <w:rPr>
                  <w:rFonts w:eastAsia="Calibri"/>
                  <w:position w:val="-12"/>
                  <w:szCs w:val="22"/>
                  <w:lang w:val="en-US" w:eastAsia="zh-CN"/>
                </w:rPr>
                <w:drawing>
                  <wp:inline distT="0" distB="0" distL="0" distR="0">
                    <wp:extent cx="396240" cy="249555"/>
                    <wp:effectExtent l="0" t="0" r="10160" b="3810"/>
                    <wp:docPr id="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96240" cy="249555"/>
                            </a:xfrm>
                            <a:prstGeom prst="rect">
                              <a:avLst/>
                            </a:prstGeom>
                            <a:noFill/>
                            <a:ln>
                              <a:noFill/>
                            </a:ln>
                          </pic:spPr>
                        </pic:pic>
                      </a:graphicData>
                    </a:graphic>
                  </wp:inline>
                </w:drawing>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332" w:author="Deep [E///]" w:date="2024-07-10T10:55:00Z"/>
              </w:rPr>
            </w:pPr>
            <w:ins w:id="2333" w:author="Deep [E///]" w:date="2024-07-10T10:55:00Z">
              <w:r>
                <w:rPr/>
                <w:t>1~3</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2334" w:author="Deep [E///]" w:date="2024-07-10T10:55:00Z"/>
              </w:rPr>
            </w:pPr>
            <w:ins w:id="2335" w:author="Deep [E///]" w:date="2024-07-10T10:55:00Z">
              <w:r>
                <w:rPr/>
                <w:t>dB</w:t>
              </w:r>
            </w:ins>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336" w:author="Deep [E///]" w:date="2024-07-10T10:55:00Z"/>
              </w:rPr>
            </w:pPr>
            <w:ins w:id="2337" w:author="Deep [E///]" w:date="2024-07-10T10:55:00Z">
              <w:r>
                <w:rPr/>
                <w:t>-6</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338" w:author="Deep [E///]" w:date="2024-07-10T10:55:00Z"/>
              </w:rPr>
            </w:pPr>
            <w:ins w:id="2339" w:author="Deep [E///]" w:date="2024-07-10T10:55:00Z">
              <w:r>
                <w:rPr/>
                <w:t>-13</w:t>
              </w:r>
            </w:ins>
          </w:p>
        </w:tc>
      </w:tr>
      <w:tr>
        <w:trPr>
          <w:trHeight w:val="187" w:hRule="atLeast"/>
          <w:jc w:val="center"/>
          <w:ins w:id="2340"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2341" w:author="Deep [E///]" w:date="2024-07-10T10:55:00Z"/>
                <w:sz w:val="15"/>
                <w:szCs w:val="15"/>
              </w:rPr>
            </w:pPr>
            <w:ins w:id="2342" w:author="Deep [E///]" w:date="2024-07-10T10:55:00Z">
              <w:r>
                <w:rPr/>
                <w:t>PRS-RSRP</w:t>
              </w:r>
            </w:ins>
            <w:ins w:id="2343" w:author="Deep [E///]" w:date="2024-07-10T10:55:00Z">
              <w:r>
                <w:rPr>
                  <w:vertAlign w:val="superscript"/>
                </w:rPr>
                <w:t>Note3</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344" w:author="Deep [E///]" w:date="2024-07-10T10:55:00Z"/>
              </w:rPr>
            </w:pPr>
            <w:ins w:id="2345" w:author="Deep [E///]" w:date="2024-07-10T10:55:00Z">
              <w:r>
                <w:rPr/>
                <w:t>1,2</w:t>
              </w:r>
            </w:ins>
          </w:p>
        </w:tc>
        <w:tc>
          <w:tcPr>
            <w:tcW w:w="990" w:type="dxa"/>
            <w:vMerge w:val="restart"/>
            <w:tcBorders>
              <w:top w:val="single" w:color="auto" w:sz="4" w:space="0"/>
              <w:left w:val="single" w:color="auto" w:sz="4" w:space="0"/>
              <w:bottom w:val="single" w:color="auto" w:sz="4" w:space="0"/>
              <w:right w:val="single" w:color="auto" w:sz="4" w:space="0"/>
            </w:tcBorders>
          </w:tcPr>
          <w:p>
            <w:pPr>
              <w:pStyle w:val="52"/>
              <w:spacing w:line="256" w:lineRule="auto"/>
              <w:rPr>
                <w:ins w:id="2346" w:author="Deep [E///]" w:date="2024-07-10T10:55:00Z"/>
              </w:rPr>
            </w:pPr>
            <w:ins w:id="2347" w:author="Deep [E///]" w:date="2024-07-10T10:55:00Z">
              <w:r>
                <w:rPr/>
                <w:t>dBm/SCS</w:t>
              </w:r>
            </w:ins>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348" w:author="Deep [E///]" w:date="2024-07-10T10:55:00Z"/>
              </w:rPr>
            </w:pPr>
            <w:ins w:id="2349" w:author="Deep [E///]" w:date="2024-07-10T10:55:00Z">
              <w:r>
                <w:rPr/>
                <w:t>-103.7</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350" w:author="Deep [E///]" w:date="2024-07-10T10:55:00Z"/>
              </w:rPr>
            </w:pPr>
            <w:ins w:id="2351" w:author="Deep [E///]" w:date="2024-07-10T10:55:00Z">
              <w:r>
                <w:rPr/>
                <w:t>-109.9</w:t>
              </w:r>
            </w:ins>
          </w:p>
        </w:tc>
      </w:tr>
      <w:tr>
        <w:trPr>
          <w:trHeight w:val="187" w:hRule="atLeast"/>
          <w:jc w:val="center"/>
          <w:ins w:id="2352"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353" w:author="Deep [E///]" w:date="2024-07-10T10:55:00Z"/>
                <w:rFonts w:ascii="Arial" w:hAnsi="Arial"/>
                <w:sz w:val="15"/>
                <w:szCs w:val="15"/>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354" w:author="Deep [E///]" w:date="2024-07-10T10:55:00Z"/>
              </w:rPr>
            </w:pPr>
            <w:ins w:id="2355" w:author="Deep [E///]" w:date="2024-07-10T10:55:00Z">
              <w:r>
                <w:rPr/>
                <w:t>3</w:t>
              </w:r>
            </w:ins>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356" w:author="Deep [E///]" w:date="2024-07-10T10:55:00Z"/>
                <w:rFonts w:ascii="Arial" w:hAnsi="Arial"/>
                <w:sz w:val="18"/>
              </w:rPr>
            </w:pPr>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357" w:author="Deep [E///]" w:date="2024-07-10T10:55:00Z"/>
              </w:rPr>
            </w:pPr>
            <w:ins w:id="2358" w:author="Deep [E///]" w:date="2024-07-10T10:55:00Z">
              <w:r>
                <w:rPr/>
                <w:t>-100.7</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359" w:author="Deep [E///]" w:date="2024-07-10T10:55:00Z"/>
              </w:rPr>
            </w:pPr>
            <w:ins w:id="2360" w:author="Deep [E///]" w:date="2024-07-10T10:55:00Z">
              <w:r>
                <w:rPr/>
                <w:t>-106.9</w:t>
              </w:r>
            </w:ins>
          </w:p>
        </w:tc>
      </w:tr>
      <w:tr>
        <w:trPr>
          <w:trHeight w:val="187" w:hRule="atLeast"/>
          <w:jc w:val="center"/>
          <w:ins w:id="2361" w:author="Deep [E///]" w:date="2024-07-10T10:55:00Z"/>
        </w:trPr>
        <w:tc>
          <w:tcPr>
            <w:tcW w:w="3075"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2362" w:author="Deep [E///]" w:date="2024-07-10T10:55:00Z"/>
                <w:vertAlign w:val="superscript"/>
              </w:rPr>
            </w:pPr>
            <w:ins w:id="2363" w:author="Deep [E///]" w:date="2024-07-10T10:55:00Z">
              <w:r>
                <w:rPr/>
                <w:t>Io</w:t>
              </w:r>
            </w:ins>
            <w:ins w:id="2364" w:author="Deep [E///]" w:date="2024-07-10T10:55:00Z">
              <w:r>
                <w:rPr>
                  <w:vertAlign w:val="superscript"/>
                </w:rPr>
                <w:t>Note3</w:t>
              </w:r>
            </w:ins>
          </w:p>
          <w:p>
            <w:pPr>
              <w:pStyle w:val="53"/>
              <w:spacing w:line="256" w:lineRule="auto"/>
              <w:rPr>
                <w:ins w:id="2365" w:author="Deep [E///]" w:date="2024-07-10T10:55:00Z"/>
                <w:sz w:val="15"/>
                <w:szCs w:val="15"/>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366" w:author="Deep [E///]" w:date="2024-07-10T10:55:00Z"/>
              </w:rPr>
            </w:pPr>
            <w:ins w:id="2367" w:author="Deep [E///]" w:date="2024-07-10T10:55:00Z">
              <w:r>
                <w:rPr/>
                <w:t>1,2</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2368" w:author="Deep [E///]" w:date="2024-07-10T10:55:00Z"/>
              </w:rPr>
            </w:pPr>
            <w:ins w:id="2369" w:author="Deep [E///]" w:date="2024-07-10T10:55:00Z">
              <w:r>
                <w:rPr/>
                <w:t>dBm/</w:t>
              </w:r>
            </w:ins>
          </w:p>
          <w:p>
            <w:pPr>
              <w:pStyle w:val="52"/>
              <w:spacing w:line="256" w:lineRule="auto"/>
              <w:rPr>
                <w:ins w:id="2370" w:author="Deep [E///]" w:date="2024-07-10T10:55:00Z"/>
              </w:rPr>
            </w:pPr>
            <w:ins w:id="2371" w:author="Deep [E///]" w:date="2024-07-10T10:55:00Z">
              <w:r>
                <w:rPr/>
                <w:t>19.08MHz</w:t>
              </w:r>
            </w:ins>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372" w:author="Deep [E///]" w:date="2024-07-10T10:55:00Z"/>
              </w:rPr>
            </w:pPr>
            <w:ins w:id="2373" w:author="Deep [E///]" w:date="2024-07-10T10:55:00Z">
              <w:r>
                <w:rPr>
                  <w:rFonts w:cs="v4.2.0"/>
                </w:rPr>
                <w:t>-65.70</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374" w:author="Deep [E///]" w:date="2024-07-10T10:55:00Z"/>
              </w:rPr>
            </w:pPr>
            <w:ins w:id="2375" w:author="Deep [E///]" w:date="2024-07-10T10:55:00Z">
              <w:r>
                <w:rPr>
                  <w:rFonts w:cs="v4.2.0"/>
                </w:rPr>
                <w:t>-65.70</w:t>
              </w:r>
            </w:ins>
          </w:p>
        </w:tc>
      </w:tr>
      <w:tr>
        <w:trPr>
          <w:trHeight w:val="187" w:hRule="atLeast"/>
          <w:jc w:val="center"/>
          <w:ins w:id="2376" w:author="Deep [E///]" w:date="2024-07-10T10:55:00Z"/>
        </w:trPr>
        <w:tc>
          <w:tcPr>
            <w:tcW w:w="30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2377" w:author="Deep [E///]" w:date="2024-07-10T10:55:00Z"/>
                <w:rFonts w:ascii="Arial" w:hAnsi="Arial"/>
                <w:sz w:val="15"/>
                <w:szCs w:val="15"/>
              </w:rPr>
            </w:pPr>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378" w:author="Deep [E///]" w:date="2024-07-10T10:55:00Z"/>
              </w:rPr>
            </w:pPr>
            <w:ins w:id="2379" w:author="Deep [E///]" w:date="2024-07-10T10:55:00Z">
              <w:r>
                <w:rPr/>
                <w:t>3</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2380" w:author="Deep [E///]" w:date="2024-07-10T10:55:00Z"/>
              </w:rPr>
            </w:pPr>
            <w:ins w:id="2381" w:author="Deep [E///]" w:date="2024-07-10T10:55:00Z">
              <w:r>
                <w:rPr/>
                <w:t>dBm/</w:t>
              </w:r>
            </w:ins>
          </w:p>
          <w:p>
            <w:pPr>
              <w:pStyle w:val="52"/>
              <w:spacing w:line="256" w:lineRule="auto"/>
              <w:rPr>
                <w:ins w:id="2382" w:author="Deep [E///]" w:date="2024-07-10T10:55:00Z"/>
              </w:rPr>
            </w:pPr>
            <w:ins w:id="2383" w:author="Deep [E///]" w:date="2024-07-10T10:55:00Z">
              <w:r>
                <w:rPr/>
                <w:t>47.88MHz</w:t>
              </w:r>
            </w:ins>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384" w:author="Deep [E///]" w:date="2024-07-10T10:55:00Z"/>
              </w:rPr>
            </w:pPr>
            <w:ins w:id="2385" w:author="Deep [E///]" w:date="2024-07-10T10:55:00Z">
              <w:r>
                <w:rPr>
                  <w:rFonts w:cs="v4.2.0"/>
                </w:rPr>
                <w:t>-61.7</w:t>
              </w:r>
            </w:ins>
            <w:ins w:id="2386" w:author="Deep [E///]" w:date="2024-07-10T10:55:00Z">
              <w:r>
                <w:rPr>
                  <w:rFonts w:hint="eastAsia" w:cs="v4.2.0"/>
                  <w:lang w:eastAsia="zh-CN"/>
                </w:rPr>
                <w:t>2</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387" w:author="Deep [E///]" w:date="2024-07-10T10:55:00Z"/>
              </w:rPr>
            </w:pPr>
            <w:ins w:id="2388" w:author="Deep [E///]" w:date="2024-07-10T10:55:00Z">
              <w:r>
                <w:rPr>
                  <w:rFonts w:cs="v4.2.0"/>
                </w:rPr>
                <w:t>-61.7</w:t>
              </w:r>
            </w:ins>
            <w:ins w:id="2389" w:author="Deep [E///]" w:date="2024-07-10T10:55:00Z">
              <w:r>
                <w:rPr>
                  <w:rFonts w:hint="eastAsia" w:cs="v4.2.0"/>
                  <w:lang w:eastAsia="zh-CN"/>
                </w:rPr>
                <w:t>2</w:t>
              </w:r>
            </w:ins>
          </w:p>
        </w:tc>
      </w:tr>
      <w:tr>
        <w:trPr>
          <w:trHeight w:val="187" w:hRule="atLeast"/>
          <w:jc w:val="center"/>
          <w:ins w:id="2390"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391" w:author="Deep [E///]" w:date="2024-07-10T10:55:00Z"/>
              </w:rPr>
            </w:pPr>
            <w:ins w:id="2392" w:author="Deep [E///]" w:date="2024-07-10T10:55:00Z">
              <w:r>
                <w:rPr>
                  <w:rFonts w:eastAsia="Calibri"/>
                  <w:position w:val="-12"/>
                  <w:szCs w:val="22"/>
                  <w:lang w:val="en-US" w:eastAsia="zh-CN"/>
                </w:rPr>
                <w:drawing>
                  <wp:inline distT="0" distB="0" distL="0" distR="0">
                    <wp:extent cx="518160" cy="254000"/>
                    <wp:effectExtent l="0" t="0" r="15875"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18160" cy="254000"/>
                            </a:xfrm>
                            <a:prstGeom prst="rect">
                              <a:avLst/>
                            </a:prstGeom>
                            <a:noFill/>
                            <a:ln>
                              <a:noFill/>
                            </a:ln>
                          </pic:spPr>
                        </pic:pic>
                      </a:graphicData>
                    </a:graphic>
                  </wp:inline>
                </w:drawing>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394" w:author="Deep [E///]" w:date="2024-07-10T10:55:00Z"/>
              </w:rPr>
            </w:pPr>
            <w:ins w:id="2395" w:author="Deep [E///]" w:date="2024-07-10T10:55:00Z">
              <w:r>
                <w:rPr/>
                <w:t>1~3</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2396" w:author="Deep [E///]" w:date="2024-07-10T10:55:00Z"/>
              </w:rPr>
            </w:pPr>
            <w:ins w:id="2397" w:author="Deep [E///]" w:date="2024-07-10T10:55:00Z">
              <w:r>
                <w:rPr/>
                <w:t>dB</w:t>
              </w:r>
            </w:ins>
          </w:p>
        </w:tc>
        <w:tc>
          <w:tcPr>
            <w:tcW w:w="1619" w:type="dxa"/>
            <w:tcBorders>
              <w:top w:val="single" w:color="auto" w:sz="4" w:space="0"/>
              <w:left w:val="single" w:color="auto" w:sz="4" w:space="0"/>
              <w:bottom w:val="single" w:color="auto" w:sz="4" w:space="0"/>
              <w:right w:val="single" w:color="auto" w:sz="4" w:space="0"/>
            </w:tcBorders>
          </w:tcPr>
          <w:p>
            <w:pPr>
              <w:pStyle w:val="52"/>
              <w:spacing w:line="256" w:lineRule="auto"/>
              <w:rPr>
                <w:ins w:id="2398" w:author="Deep [E///]" w:date="2024-07-10T10:55:00Z"/>
              </w:rPr>
            </w:pPr>
            <w:ins w:id="2399" w:author="Deep [E///]" w:date="2024-07-10T10:55:00Z">
              <w:r>
                <w:rPr/>
                <w:t>-5.7</w:t>
              </w:r>
            </w:ins>
          </w:p>
        </w:tc>
        <w:tc>
          <w:tcPr>
            <w:tcW w:w="761"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2400" w:author="Deep [E///]" w:date="2024-07-10T10:55:00Z"/>
              </w:rPr>
            </w:pPr>
            <w:ins w:id="2401" w:author="Deep [E///]" w:date="2024-07-10T10:55:00Z">
              <w:r>
                <w:rPr/>
                <w:t>-11.9</w:t>
              </w:r>
            </w:ins>
          </w:p>
        </w:tc>
      </w:tr>
      <w:tr>
        <w:trPr>
          <w:trHeight w:val="187" w:hRule="atLeast"/>
          <w:jc w:val="center"/>
          <w:ins w:id="2402"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403" w:author="Deep [E///]" w:date="2024-07-10T10:55:00Z"/>
              </w:rPr>
            </w:pPr>
            <w:ins w:id="2404" w:author="Deep [E///]" w:date="2024-07-10T10:55:00Z">
              <w:r>
                <w:rPr/>
                <w:t>Propagation condition</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405" w:author="Deep [E///]" w:date="2024-07-10T10:55:00Z"/>
              </w:rPr>
            </w:pPr>
            <w:ins w:id="2406" w:author="Deep [E///]" w:date="2024-07-10T10:55:00Z">
              <w:r>
                <w:rPr/>
                <w:t>1~3</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2407" w:author="Deep [E///]" w:date="2024-07-10T10:55:00Z"/>
              </w:rPr>
            </w:pPr>
            <w:ins w:id="2408" w:author="Deep [E///]" w:date="2024-07-10T10:55:00Z">
              <w:r>
                <w:rPr/>
                <w:t>-</w:t>
              </w:r>
            </w:ins>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409" w:author="Deep [E///]" w:date="2024-07-10T10:55:00Z"/>
              </w:rPr>
            </w:pPr>
            <w:ins w:id="2410" w:author="Deep [E///]" w:date="2024-07-10T10:55:00Z">
              <w:r>
                <w:rPr/>
                <w:t>AWGN</w:t>
              </w:r>
            </w:ins>
          </w:p>
        </w:tc>
      </w:tr>
      <w:tr>
        <w:trPr>
          <w:trHeight w:val="187" w:hRule="atLeast"/>
          <w:jc w:val="center"/>
          <w:ins w:id="2411" w:author="Deep [E///]" w:date="2024-07-10T10:55:00Z"/>
        </w:trPr>
        <w:tc>
          <w:tcPr>
            <w:tcW w:w="3075" w:type="dxa"/>
            <w:tcBorders>
              <w:top w:val="single" w:color="auto" w:sz="4" w:space="0"/>
              <w:left w:val="single" w:color="auto" w:sz="4" w:space="0"/>
              <w:bottom w:val="single" w:color="auto" w:sz="4" w:space="0"/>
              <w:right w:val="single" w:color="auto" w:sz="4" w:space="0"/>
            </w:tcBorders>
          </w:tcPr>
          <w:p>
            <w:pPr>
              <w:pStyle w:val="53"/>
              <w:spacing w:line="256" w:lineRule="auto"/>
              <w:rPr>
                <w:ins w:id="2412" w:author="Deep [E///]" w:date="2024-07-10T10:55:00Z"/>
              </w:rPr>
            </w:pPr>
            <w:ins w:id="2413" w:author="Deep [E///]" w:date="2024-07-10T10:55:00Z">
              <w:r>
                <w:rPr/>
                <w:t>Antenna configuration</w:t>
              </w:r>
            </w:ins>
          </w:p>
        </w:tc>
        <w:tc>
          <w:tcPr>
            <w:tcW w:w="1286" w:type="dxa"/>
            <w:tcBorders>
              <w:top w:val="single" w:color="auto" w:sz="4" w:space="0"/>
              <w:left w:val="single" w:color="auto" w:sz="4" w:space="0"/>
              <w:bottom w:val="single" w:color="auto" w:sz="4" w:space="0"/>
              <w:right w:val="single" w:color="auto" w:sz="4" w:space="0"/>
            </w:tcBorders>
          </w:tcPr>
          <w:p>
            <w:pPr>
              <w:pStyle w:val="52"/>
              <w:spacing w:line="256" w:lineRule="auto"/>
              <w:rPr>
                <w:ins w:id="2414" w:author="Deep [E///]" w:date="2024-07-10T10:55:00Z"/>
              </w:rPr>
            </w:pPr>
            <w:ins w:id="2415" w:author="Deep [E///]" w:date="2024-07-10T10:55:00Z">
              <w:r>
                <w:rPr/>
                <w:t>1~3</w:t>
              </w:r>
            </w:ins>
          </w:p>
        </w:tc>
        <w:tc>
          <w:tcPr>
            <w:tcW w:w="990" w:type="dxa"/>
            <w:tcBorders>
              <w:top w:val="single" w:color="auto" w:sz="4" w:space="0"/>
              <w:left w:val="single" w:color="auto" w:sz="4" w:space="0"/>
              <w:bottom w:val="single" w:color="auto" w:sz="4" w:space="0"/>
              <w:right w:val="single" w:color="auto" w:sz="4" w:space="0"/>
            </w:tcBorders>
          </w:tcPr>
          <w:p>
            <w:pPr>
              <w:pStyle w:val="52"/>
              <w:spacing w:line="256" w:lineRule="auto"/>
              <w:rPr>
                <w:ins w:id="2416" w:author="Deep [E///]" w:date="2024-07-10T10:55:00Z"/>
              </w:rPr>
            </w:pPr>
          </w:p>
        </w:tc>
        <w:tc>
          <w:tcPr>
            <w:tcW w:w="2380" w:type="dxa"/>
            <w:gridSpan w:val="3"/>
            <w:tcBorders>
              <w:top w:val="single" w:color="auto" w:sz="4" w:space="0"/>
              <w:left w:val="single" w:color="auto" w:sz="4" w:space="0"/>
              <w:bottom w:val="single" w:color="auto" w:sz="4" w:space="0"/>
              <w:right w:val="single" w:color="auto" w:sz="4" w:space="0"/>
            </w:tcBorders>
          </w:tcPr>
          <w:p>
            <w:pPr>
              <w:pStyle w:val="52"/>
              <w:spacing w:line="256" w:lineRule="auto"/>
              <w:rPr>
                <w:ins w:id="2417" w:author="Deep [E///]" w:date="2024-07-10T10:55:00Z"/>
              </w:rPr>
            </w:pPr>
            <w:ins w:id="2418" w:author="Deep [E///]" w:date="2024-07-10T10:55:00Z">
              <w:r>
                <w:rPr/>
                <w:t>1x2</w:t>
              </w:r>
            </w:ins>
          </w:p>
        </w:tc>
      </w:tr>
      <w:tr>
        <w:trPr>
          <w:trHeight w:val="187" w:hRule="atLeast"/>
          <w:jc w:val="center"/>
          <w:ins w:id="2419" w:author="Deep [E///]" w:date="2024-07-10T10:55:00Z"/>
        </w:trPr>
        <w:tc>
          <w:tcPr>
            <w:tcW w:w="7731" w:type="dxa"/>
            <w:gridSpan w:val="6"/>
            <w:tcBorders>
              <w:top w:val="single" w:color="auto" w:sz="4" w:space="0"/>
              <w:left w:val="single" w:color="auto" w:sz="4" w:space="0"/>
              <w:bottom w:val="single" w:color="auto" w:sz="4" w:space="0"/>
              <w:right w:val="single" w:color="auto" w:sz="4" w:space="0"/>
            </w:tcBorders>
          </w:tcPr>
          <w:p>
            <w:pPr>
              <w:pStyle w:val="66"/>
              <w:spacing w:line="256" w:lineRule="auto"/>
              <w:rPr>
                <w:ins w:id="2420" w:author="Deep [E///]" w:date="2024-07-10T10:55:00Z"/>
              </w:rPr>
            </w:pPr>
            <w:ins w:id="2421" w:author="Deep [E///]" w:date="2024-07-10T10:55:00Z">
              <w:r>
                <w:rPr/>
                <w:t>Note 1:</w:t>
              </w:r>
            </w:ins>
            <w:ins w:id="2422" w:author="Deep [E///]" w:date="2024-07-10T10:55:00Z">
              <w:r>
                <w:rPr/>
                <w:tab/>
              </w:r>
            </w:ins>
            <w:ins w:id="2423" w:author="Deep [E///]" w:date="2024-07-10T10:55:00Z">
              <w:r>
                <w:rPr/>
                <w:t>OCNG shall be used such that both cells are fully allocated and a constant total transmitted power spectral density is achieved for all OFDM symbols.</w:t>
              </w:r>
            </w:ins>
          </w:p>
          <w:p>
            <w:pPr>
              <w:pStyle w:val="66"/>
              <w:spacing w:line="256" w:lineRule="auto"/>
              <w:rPr>
                <w:ins w:id="2424" w:author="Deep [E///]" w:date="2024-07-10T10:55:00Z"/>
              </w:rPr>
            </w:pPr>
            <w:ins w:id="2425" w:author="Deep [E///]" w:date="2024-07-10T10:55:00Z">
              <w:r>
                <w:rPr/>
                <w:t>Note 2:</w:t>
              </w:r>
            </w:ins>
            <w:ins w:id="2426" w:author="Deep [E///]" w:date="2024-07-10T10:55:00Z">
              <w:r>
                <w:rPr/>
                <w:tab/>
              </w:r>
            </w:ins>
            <w:ins w:id="2427" w:author="Deep [E///]" w:date="2024-07-10T10:55:00Z">
              <w:r>
                <w:rPr/>
                <w:t>Interference from other cells and noise sources not specified in the test is assumed to be constant over sub</w:t>
              </w:r>
            </w:ins>
            <w:ins w:id="2428" w:author="Deep [E///]" w:date="2024-07-10T10:55:00Z">
              <w:r>
                <w:rPr>
                  <w:lang w:val="en-US"/>
                </w:rPr>
                <w:t>-</w:t>
              </w:r>
            </w:ins>
            <w:ins w:id="2429" w:author="Deep [E///]" w:date="2024-07-10T10:55:00Z">
              <w:r>
                <w:rPr/>
                <w:t xml:space="preserve">carriers and time and shall be modelled as AWGN of appropriate power for </w:t>
              </w:r>
            </w:ins>
            <w:ins w:id="2430" w:author="Deep [E///]" w:date="2024-07-10T10:55:00Z">
              <w:r>
                <w:rPr>
                  <w:lang w:val="en-US" w:eastAsia="zh-CN"/>
                </w:rPr>
                <w:drawing>
                  <wp:inline distT="0" distB="0" distL="0" distR="0">
                    <wp:extent cx="254000" cy="215265"/>
                    <wp:effectExtent l="0" t="0" r="0" b="16510"/>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4000" cy="215265"/>
                            </a:xfrm>
                            <a:prstGeom prst="rect">
                              <a:avLst/>
                            </a:prstGeom>
                            <a:noFill/>
                            <a:ln>
                              <a:noFill/>
                            </a:ln>
                          </pic:spPr>
                        </pic:pic>
                      </a:graphicData>
                    </a:graphic>
                  </wp:inline>
                </w:drawing>
              </w:r>
            </w:ins>
            <w:ins w:id="2432" w:author="Deep [E///]" w:date="2024-07-10T10:55:00Z">
              <w:r>
                <w:rPr/>
                <w:t xml:space="preserve"> to be fulfilled.</w:t>
              </w:r>
            </w:ins>
          </w:p>
          <w:p>
            <w:pPr>
              <w:pStyle w:val="66"/>
              <w:spacing w:line="256" w:lineRule="auto"/>
              <w:rPr>
                <w:ins w:id="2433" w:author="Deep [E///]" w:date="2024-07-10T10:55:00Z"/>
              </w:rPr>
            </w:pPr>
            <w:ins w:id="2434" w:author="Deep [E///]" w:date="2024-07-10T10:55:00Z">
              <w:r>
                <w:rPr/>
                <w:t>Note 3:</w:t>
              </w:r>
            </w:ins>
            <w:ins w:id="2435" w:author="Deep [E///]" w:date="2024-07-10T10:55:00Z">
              <w:r>
                <w:rPr/>
                <w:tab/>
              </w:r>
            </w:ins>
            <w:ins w:id="2436" w:author="Deep [E///]" w:date="2024-07-10T10:55:00Z">
              <w:r>
                <w:rPr/>
                <w:t>RSRP and Io levels have been derived from other parameters for information purposes. They are not settable parameters themselves.</w:t>
              </w:r>
            </w:ins>
          </w:p>
          <w:p>
            <w:pPr>
              <w:pStyle w:val="66"/>
              <w:spacing w:line="256" w:lineRule="auto"/>
              <w:rPr>
                <w:ins w:id="2437" w:author="Deep [E///]" w:date="2024-07-10T10:55:00Z"/>
              </w:rPr>
            </w:pPr>
            <w:ins w:id="2438" w:author="Deep [E///]" w:date="2024-07-10T10:55:00Z">
              <w:r>
                <w:rPr/>
                <w:t>Note 4:</w:t>
              </w:r>
            </w:ins>
            <w:ins w:id="2439" w:author="Deep [E///]" w:date="2024-07-10T10:55:00Z">
              <w:r>
                <w:rPr/>
                <w:tab/>
              </w:r>
            </w:ins>
            <w:ins w:id="2440" w:author="Deep [E///]" w:date="2024-07-10T10:55:00Z">
              <w:r>
                <w:rPr/>
                <w:t>RSRP minimum requirements are specified assuming independent interference and noise at each receiver antenna port.</w:t>
              </w:r>
            </w:ins>
          </w:p>
        </w:tc>
      </w:tr>
    </w:tbl>
    <w:p>
      <w:pPr>
        <w:rPr>
          <w:ins w:id="2441" w:author="Deep [E///]" w:date="2024-07-10T10:55:00Z"/>
        </w:rPr>
      </w:pPr>
    </w:p>
    <w:p>
      <w:pPr>
        <w:pStyle w:val="6"/>
        <w:rPr>
          <w:ins w:id="2442" w:author="Deep [E///]" w:date="2024-07-10T10:55:00Z"/>
        </w:rPr>
      </w:pPr>
      <w:ins w:id="2443" w:author="Deep [E///]" w:date="2024-08-20T14:24:18Z">
        <w:r>
          <w:rPr>
            <w:lang w:val="sv-SE"/>
          </w:rPr>
          <w:t>A.6.11.1.2</w:t>
        </w:r>
      </w:ins>
      <w:ins w:id="2444" w:author="Deep [E///]" w:date="2024-07-10T10:55:00Z">
        <w:r>
          <w:rPr/>
          <w:t>.2</w:t>
        </w:r>
      </w:ins>
      <w:ins w:id="2445" w:author="Deep [E///]" w:date="2024-07-10T10:55:00Z">
        <w:r>
          <w:rPr/>
          <w:tab/>
        </w:r>
      </w:ins>
      <w:ins w:id="2446" w:author="Deep [E///]" w:date="2024-07-10T10:55:00Z">
        <w:r>
          <w:rPr/>
          <w:t>Test Requirements</w:t>
        </w:r>
      </w:ins>
    </w:p>
    <w:p>
      <w:ins w:id="2447" w:author="Deep [E///]" w:date="2024-07-10T10:54:00Z">
        <w:r>
          <w:rPr>
            <w:lang w:val="en-US"/>
          </w:rPr>
          <w:t xml:space="preserve">The test is considered complete after the UE reports the first set of positioning measurements based on the configured </w:t>
        </w:r>
      </w:ins>
      <w:ins w:id="2448" w:author="Deep [E///]" w:date="2024-07-10T10:54:00Z">
        <w:r>
          <w:rPr>
            <w:rFonts w:ascii="Times New Roman Italic" w:hAnsi="Times New Roman Italic" w:cs="Times New Roman Italic"/>
            <w:i/>
            <w:iCs/>
            <w:lang w:val="en-US"/>
          </w:rPr>
          <w:t>reportingInterval</w:t>
        </w:r>
      </w:ins>
      <w:ins w:id="2449" w:author="Deep [E///]" w:date="2024-08-21T14:46:02Z">
        <w:r>
          <w:rPr>
            <w:rFonts w:hint="default" w:ascii="Times New Roman Italic" w:hAnsi="Times New Roman Italic" w:cs="Times New Roman Italic"/>
            <w:i/>
            <w:iCs/>
            <w:lang w:val="sv-SE"/>
          </w:rPr>
          <w:t>.</w:t>
        </w:r>
      </w:ins>
      <w:r>
        <w:rPr>
          <w:rFonts w:hint="default" w:ascii="Times New Roman Italic" w:hAnsi="Times New Roman Italic" w:cs="Times New Roman Italic"/>
          <w:i/>
          <w:iCs/>
          <w:lang w:val="sv-SE"/>
        </w:rPr>
        <w:t xml:space="preserve"> </w:t>
      </w:r>
      <w:ins w:id="2450" w:author="Deep [E///]" w:date="2024-07-10T10:55:00Z">
        <w:r>
          <w:rPr/>
          <w:t>The RSTD measurement accuracy for Cell 2 shall fulfil the absolute requirement in clause 10.1.23.2.</w:t>
        </w:r>
      </w:ins>
    </w:p>
    <w:p>
      <w:pPr>
        <w:pStyle w:val="3"/>
        <w:ind w:left="0" w:leftChars="0" w:firstLine="0" w:firstLineChars="0"/>
        <w:rPr>
          <w:lang w:val="en-US"/>
        </w:rPr>
      </w:pPr>
      <w:r>
        <w:rPr>
          <w:color w:val="FF0000"/>
          <w:lang w:val="en-US"/>
        </w:rPr>
        <w:t>&lt;END OF CHANGE</w:t>
      </w:r>
      <w:r>
        <w:rPr>
          <w:rFonts w:hint="default"/>
          <w:color w:val="FF0000"/>
          <w:lang w:val="sv-SE"/>
        </w:rPr>
        <w:t xml:space="preserve"> #3</w:t>
      </w:r>
      <w:r>
        <w:rPr>
          <w:color w:val="FF0000"/>
          <w:lang w:val="en-US"/>
        </w:rPr>
        <w:t>&gt;</w:t>
      </w:r>
    </w:p>
    <w:p>
      <w:pPr>
        <w:rPr>
          <w:lang w:val="en-US"/>
        </w:rPr>
      </w:pPr>
    </w:p>
    <w:p>
      <w:pPr>
        <w:pStyle w:val="3"/>
        <w:rPr>
          <w:color w:val="FF0000"/>
          <w:lang w:val="en-US"/>
        </w:rPr>
      </w:pPr>
      <w:r>
        <w:rPr>
          <w:color w:val="FF0000"/>
          <w:lang w:val="en-US"/>
        </w:rPr>
        <w:t>&lt;START OF CHANGE</w:t>
      </w:r>
      <w:r>
        <w:rPr>
          <w:rFonts w:hint="default"/>
          <w:color w:val="FF0000"/>
          <w:lang w:val="sv-SE"/>
        </w:rPr>
        <w:t xml:space="preserve"> #4</w:t>
      </w:r>
      <w:r>
        <w:rPr>
          <w:color w:val="FF0000"/>
          <w:lang w:val="en-US"/>
        </w:rPr>
        <w:t>&gt;</w:t>
      </w:r>
    </w:p>
    <w:p>
      <w:pPr>
        <w:pStyle w:val="5"/>
        <w:rPr>
          <w:ins w:id="2451" w:author="Deep [E///]" w:date="2024-07-10T10:55:00Z"/>
          <w:rFonts w:eastAsiaTheme="minorEastAsia"/>
          <w:snapToGrid w:val="0"/>
          <w:lang w:val="en-US" w:eastAsia="zh-CN"/>
        </w:rPr>
      </w:pPr>
      <w:ins w:id="2452" w:author="Deep [E///]" w:date="2024-08-20T14:28:12Z">
        <w:r>
          <w:rPr>
            <w:rFonts w:hint="default" w:eastAsiaTheme="minorEastAsia"/>
            <w:snapToGrid w:val="0"/>
            <w:lang w:val="sv-SE" w:eastAsia="zh-CN"/>
          </w:rPr>
          <w:t>A.6.11.2.1</w:t>
        </w:r>
      </w:ins>
      <w:ins w:id="2453" w:author="Deep [E///]" w:date="2024-07-10T10:55:00Z">
        <w:r>
          <w:rPr>
            <w:rFonts w:eastAsiaTheme="minorEastAsia"/>
            <w:snapToGrid w:val="0"/>
          </w:rPr>
          <w:tab/>
        </w:r>
      </w:ins>
      <w:ins w:id="2454" w:author="Deep [E///]" w:date="2024-07-10T10:55:00Z">
        <w:r>
          <w:rPr>
            <w:rFonts w:eastAsiaTheme="minorEastAsia"/>
            <w:snapToGrid w:val="0"/>
            <w:lang w:val="en-US"/>
          </w:rPr>
          <w:t>PRS-RSRP</w:t>
        </w:r>
      </w:ins>
      <w:ins w:id="2455" w:author="Deep [E///]" w:date="2024-07-10T10:55:00Z">
        <w:r>
          <w:rPr>
            <w:rFonts w:eastAsiaTheme="minorEastAsia"/>
            <w:snapToGrid w:val="0"/>
          </w:rPr>
          <w:t xml:space="preserve"> measurement accuracy </w:t>
        </w:r>
      </w:ins>
      <w:ins w:id="2456" w:author="Deep [E///]" w:date="2024-07-10T10:55:00Z">
        <w:r>
          <w:rPr>
            <w:rFonts w:eastAsiaTheme="minorEastAsia"/>
            <w:snapToGrid w:val="0"/>
            <w:lang w:val="en-US"/>
          </w:rPr>
          <w:t xml:space="preserve">test case for non-RedCap UE </w:t>
        </w:r>
      </w:ins>
      <w:ins w:id="2457" w:author="Deep [E///]" w:date="2024-07-10T10:55:00Z">
        <w:r>
          <w:rPr>
            <w:rFonts w:hint="eastAsia" w:eastAsiaTheme="minorEastAsia"/>
            <w:snapToGrid w:val="0"/>
            <w:lang w:val="en-US" w:eastAsia="zh-CN"/>
          </w:rPr>
          <w:t>in FR1</w:t>
        </w:r>
      </w:ins>
      <w:ins w:id="2458" w:author="Deep [E///]" w:date="2024-07-10T10:55:00Z">
        <w:r>
          <w:rPr>
            <w:rFonts w:eastAsiaTheme="minorEastAsia"/>
            <w:snapToGrid w:val="0"/>
            <w:lang w:val="en-US" w:eastAsia="zh-CN"/>
          </w:rPr>
          <w:t xml:space="preserve"> </w:t>
        </w:r>
      </w:ins>
      <w:ins w:id="2459" w:author="Deep [E///]" w:date="2024-07-10T10:55:00Z">
        <w:r>
          <w:rPr>
            <w:rFonts w:eastAsiaTheme="minorEastAsia"/>
            <w:snapToGrid w:val="0"/>
            <w:lang w:eastAsia="zh-CN"/>
          </w:rPr>
          <w:t>in RRC_I</w:t>
        </w:r>
      </w:ins>
      <w:ins w:id="2460" w:author="Deep [E///]" w:date="2024-07-10T10:55:00Z">
        <w:r>
          <w:rPr>
            <w:rFonts w:eastAsiaTheme="minorEastAsia"/>
            <w:snapToGrid w:val="0"/>
            <w:lang w:val="en-US" w:eastAsia="zh-CN"/>
          </w:rPr>
          <w:t>DLE state</w:t>
        </w:r>
      </w:ins>
    </w:p>
    <w:p>
      <w:pPr>
        <w:pStyle w:val="6"/>
        <w:rPr>
          <w:ins w:id="2461" w:author="Deep [E///]" w:date="2024-07-10T10:55:00Z"/>
        </w:rPr>
      </w:pPr>
      <w:ins w:id="2462" w:author="Deep [E///]" w:date="2024-08-20T14:28:13Z">
        <w:r>
          <w:rPr>
            <w:lang w:val="sv-SE"/>
          </w:rPr>
          <w:t>A.6.11.2.1</w:t>
        </w:r>
      </w:ins>
      <w:ins w:id="2463" w:author="Deep [E///]" w:date="2024-07-10T10:55:00Z">
        <w:r>
          <w:rPr/>
          <w:t>.1</w:t>
        </w:r>
      </w:ins>
      <w:ins w:id="2464" w:author="Deep [E///]" w:date="2024-07-10T10:55:00Z">
        <w:r>
          <w:rPr/>
          <w:tab/>
        </w:r>
      </w:ins>
      <w:ins w:id="2465" w:author="Deep [E///]" w:date="2024-07-10T10:55:00Z">
        <w:r>
          <w:rPr/>
          <w:t>Test Purpose and Environment</w:t>
        </w:r>
      </w:ins>
    </w:p>
    <w:p>
      <w:pPr>
        <w:spacing w:line="256" w:lineRule="auto"/>
        <w:rPr>
          <w:ins w:id="2466" w:author="Deep [E///]" w:date="2024-07-10T10:55:00Z"/>
        </w:rPr>
      </w:pPr>
      <w:ins w:id="2467" w:author="Deep [E///]" w:date="2024-07-10T10:55:00Z">
        <w:r>
          <w:rPr/>
          <w:t xml:space="preserve">The purpose of this test is to verify </w:t>
        </w:r>
      </w:ins>
      <w:ins w:id="2468" w:author="Deep [E///]" w:date="2024-07-10T10:55:00Z">
        <w:r>
          <w:rPr>
            <w:lang w:val="en-US"/>
          </w:rPr>
          <w:t xml:space="preserve">accuracy of </w:t>
        </w:r>
      </w:ins>
      <w:ins w:id="2469" w:author="Deep [E///]" w:date="2024-07-10T10:55:00Z">
        <w:r>
          <w:rPr/>
          <w:t xml:space="preserve">PRS-RSRP measurement </w:t>
        </w:r>
      </w:ins>
      <w:ins w:id="2470" w:author="Deep [E///]" w:date="2024-07-10T10:55:00Z">
        <w:r>
          <w:rPr>
            <w:lang w:val="en-US"/>
          </w:rPr>
          <w:t xml:space="preserve">performed by UE </w:t>
        </w:r>
      </w:ins>
      <w:ins w:id="2471" w:author="Deep [E///]" w:date="2024-07-10T10:55:00Z">
        <w:r>
          <w:rPr/>
          <w:t>in RRC_</w:t>
        </w:r>
      </w:ins>
      <w:ins w:id="2472" w:author="Deep [E///]" w:date="2024-07-10T10:55:00Z">
        <w:r>
          <w:rPr>
            <w:lang w:val="en-US"/>
          </w:rPr>
          <w:t>IDLE</w:t>
        </w:r>
      </w:ins>
      <w:ins w:id="2473" w:author="Deep [E///]" w:date="2024-07-10T10:55:00Z">
        <w:r>
          <w:rPr/>
          <w:t xml:space="preserve"> </w:t>
        </w:r>
      </w:ins>
      <w:ins w:id="2474" w:author="Deep [E///]" w:date="2024-07-10T10:55:00Z">
        <w:r>
          <w:rPr>
            <w:lang w:val="en-US"/>
          </w:rPr>
          <w:t xml:space="preserve">mode in FR1. </w:t>
        </w:r>
      </w:ins>
    </w:p>
    <w:p>
      <w:pPr>
        <w:pStyle w:val="6"/>
        <w:rPr>
          <w:ins w:id="2475" w:author="Deep [E///]" w:date="2024-07-10T10:55:00Z"/>
        </w:rPr>
      </w:pPr>
      <w:ins w:id="2476" w:author="Deep [E///]" w:date="2024-08-20T14:28:14Z">
        <w:r>
          <w:rPr>
            <w:lang w:val="sv-SE"/>
          </w:rPr>
          <w:t>A.6.11.2.1</w:t>
        </w:r>
      </w:ins>
      <w:ins w:id="2477" w:author="Deep [E///]" w:date="2024-07-10T10:55:00Z">
        <w:r>
          <w:rPr/>
          <w:t>.2</w:t>
        </w:r>
      </w:ins>
      <w:ins w:id="2478" w:author="Deep [E///]" w:date="2024-07-10T10:55:00Z">
        <w:r>
          <w:rPr/>
          <w:tab/>
        </w:r>
      </w:ins>
      <w:ins w:id="2479" w:author="Deep [E///]" w:date="2024-07-10T10:55:00Z">
        <w:r>
          <w:rPr/>
          <w:t>Test parameters</w:t>
        </w:r>
      </w:ins>
    </w:p>
    <w:p>
      <w:pPr>
        <w:spacing w:line="256" w:lineRule="auto"/>
        <w:rPr>
          <w:ins w:id="2480" w:author="Deep [E///]" w:date="2024-07-10T10:55:00Z"/>
        </w:rPr>
      </w:pPr>
      <w:ins w:id="2481" w:author="Deep [E///]" w:date="2024-07-10T10:55:00Z">
        <w:r>
          <w:rPr/>
          <w:t xml:space="preserve">In this set of test cases all cells are on the same carrier frequency. Supported test configurations are shown in table </w:t>
        </w:r>
      </w:ins>
      <w:ins w:id="2482" w:author="Deep [E///]" w:date="2024-08-20T14:28:14Z">
        <w:r>
          <w:rPr>
            <w:lang w:val="sv-SE"/>
          </w:rPr>
          <w:t>A.6.11.2.1</w:t>
        </w:r>
      </w:ins>
      <w:ins w:id="2483" w:author="Deep [E///]" w:date="2024-07-10T10:55:00Z">
        <w:r>
          <w:rPr/>
          <w:t>.2-1. Both absolute and relative accuracy of PRS-RSRP</w:t>
        </w:r>
      </w:ins>
      <w:ins w:id="2484" w:author="Deep [E///]" w:date="2024-07-10T10:55:00Z">
        <w:r>
          <w:rPr>
            <w:lang w:val="en-US"/>
          </w:rPr>
          <w:t xml:space="preserve"> </w:t>
        </w:r>
      </w:ins>
      <w:ins w:id="2485" w:author="Deep [E///]" w:date="2024-07-10T10:55:00Z">
        <w:r>
          <w:rPr/>
          <w:t xml:space="preserve">measurements are tested by using the parameters in </w:t>
        </w:r>
      </w:ins>
      <w:ins w:id="2486" w:author="Deep [E///]" w:date="2024-08-20T14:28:17Z">
        <w:r>
          <w:rPr>
            <w:lang w:val="sv-SE"/>
          </w:rPr>
          <w:t>A.6.11.2.1</w:t>
        </w:r>
      </w:ins>
      <w:ins w:id="2487" w:author="Deep [E///]" w:date="2024-07-10T10:55:00Z">
        <w:r>
          <w:rPr/>
          <w:t>.2-2. In all test cases, Cell 1 is the PCell.</w:t>
        </w:r>
      </w:ins>
    </w:p>
    <w:p>
      <w:pPr>
        <w:pStyle w:val="55"/>
        <w:rPr>
          <w:ins w:id="2488" w:author="Deep [E///]" w:date="2024-07-10T10:55:00Z"/>
        </w:rPr>
      </w:pPr>
      <w:ins w:id="2489" w:author="Deep [E///]" w:date="2024-07-10T10:55:00Z">
        <w:r>
          <w:rPr/>
          <w:t xml:space="preserve">Table </w:t>
        </w:r>
      </w:ins>
      <w:ins w:id="2490" w:author="Deep [E///]" w:date="2024-08-20T14:28:18Z">
        <w:r>
          <w:rPr>
            <w:lang w:val="sv-SE"/>
          </w:rPr>
          <w:t>A.6.11.2.1</w:t>
        </w:r>
      </w:ins>
      <w:ins w:id="2491" w:author="Deep [E///]" w:date="2024-07-10T10:55:00Z">
        <w:r>
          <w:rPr/>
          <w:t>.2-1: PRS-RSRP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trPr>
          <w:ins w:id="2492"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1"/>
              <w:spacing w:line="256" w:lineRule="auto"/>
              <w:rPr>
                <w:ins w:id="2493" w:author="Deep [E///]" w:date="2024-07-10T10:55:00Z"/>
              </w:rPr>
            </w:pPr>
            <w:ins w:id="2494" w:author="Deep [E///]" w:date="2024-07-10T10:55:00Z">
              <w:r>
                <w:rPr/>
                <w:t>Config</w:t>
              </w:r>
            </w:ins>
          </w:p>
        </w:tc>
        <w:tc>
          <w:tcPr>
            <w:tcW w:w="7481" w:type="dxa"/>
            <w:tcBorders>
              <w:top w:val="single" w:color="auto" w:sz="4" w:space="0"/>
              <w:left w:val="single" w:color="auto" w:sz="4" w:space="0"/>
              <w:bottom w:val="single" w:color="auto" w:sz="4" w:space="0"/>
              <w:right w:val="single" w:color="auto" w:sz="4" w:space="0"/>
            </w:tcBorders>
          </w:tcPr>
          <w:p>
            <w:pPr>
              <w:pStyle w:val="51"/>
              <w:spacing w:line="256" w:lineRule="auto"/>
              <w:rPr>
                <w:ins w:id="2495" w:author="Deep [E///]" w:date="2024-07-10T10:55:00Z"/>
              </w:rPr>
            </w:pPr>
            <w:ins w:id="2496" w:author="Deep [E///]" w:date="2024-07-10T10:55:00Z">
              <w:r>
                <w:rPr/>
                <w:t>Description</w:t>
              </w:r>
            </w:ins>
          </w:p>
        </w:tc>
      </w:tr>
      <w:tr>
        <w:trPr>
          <w:ins w:id="2497"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3"/>
              <w:spacing w:line="256" w:lineRule="auto"/>
              <w:rPr>
                <w:ins w:id="2498" w:author="Deep [E///]" w:date="2024-07-10T10:55:00Z"/>
              </w:rPr>
            </w:pPr>
            <w:ins w:id="2499" w:author="Deep [E///]" w:date="2024-07-10T10:55:00Z">
              <w:r>
                <w:rPr/>
                <w:t>1</w:t>
              </w:r>
            </w:ins>
          </w:p>
        </w:tc>
        <w:tc>
          <w:tcPr>
            <w:tcW w:w="7481" w:type="dxa"/>
            <w:tcBorders>
              <w:top w:val="single" w:color="auto" w:sz="4" w:space="0"/>
              <w:left w:val="single" w:color="auto" w:sz="4" w:space="0"/>
              <w:bottom w:val="single" w:color="auto" w:sz="4" w:space="0"/>
              <w:right w:val="single" w:color="auto" w:sz="4" w:space="0"/>
            </w:tcBorders>
          </w:tcPr>
          <w:p>
            <w:pPr>
              <w:pStyle w:val="53"/>
              <w:spacing w:line="256" w:lineRule="auto"/>
              <w:rPr>
                <w:ins w:id="2500" w:author="Deep [E///]" w:date="2024-07-10T10:55:00Z"/>
              </w:rPr>
            </w:pPr>
            <w:ins w:id="2501" w:author="Deep [E///]" w:date="2024-07-10T10:55:00Z">
              <w:r>
                <w:rPr/>
                <w:t>NR 15 kHz SSB SCS, 20 MHz bandwidth, FDD duplex mode</w:t>
              </w:r>
            </w:ins>
          </w:p>
        </w:tc>
      </w:tr>
      <w:tr>
        <w:trPr>
          <w:ins w:id="2502"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3"/>
              <w:spacing w:line="256" w:lineRule="auto"/>
              <w:rPr>
                <w:ins w:id="2503" w:author="Deep [E///]" w:date="2024-07-10T10:55:00Z"/>
              </w:rPr>
            </w:pPr>
            <w:ins w:id="2504" w:author="Deep [E///]" w:date="2024-07-10T10:55:00Z">
              <w:r>
                <w:rPr/>
                <w:t>2</w:t>
              </w:r>
            </w:ins>
          </w:p>
        </w:tc>
        <w:tc>
          <w:tcPr>
            <w:tcW w:w="7481" w:type="dxa"/>
            <w:tcBorders>
              <w:top w:val="single" w:color="auto" w:sz="4" w:space="0"/>
              <w:left w:val="single" w:color="auto" w:sz="4" w:space="0"/>
              <w:bottom w:val="single" w:color="auto" w:sz="4" w:space="0"/>
              <w:right w:val="single" w:color="auto" w:sz="4" w:space="0"/>
            </w:tcBorders>
          </w:tcPr>
          <w:p>
            <w:pPr>
              <w:pStyle w:val="53"/>
              <w:spacing w:line="256" w:lineRule="auto"/>
              <w:rPr>
                <w:ins w:id="2505" w:author="Deep [E///]" w:date="2024-07-10T10:55:00Z"/>
              </w:rPr>
            </w:pPr>
            <w:ins w:id="2506" w:author="Deep [E///]" w:date="2024-07-10T10:55:00Z">
              <w:r>
                <w:rPr/>
                <w:t>NR 15 kHz SSB SCS, 20 MHz bandwidth, TDD duplex mode</w:t>
              </w:r>
            </w:ins>
          </w:p>
        </w:tc>
      </w:tr>
      <w:tr>
        <w:trPr>
          <w:ins w:id="2507"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3"/>
              <w:spacing w:line="256" w:lineRule="auto"/>
              <w:rPr>
                <w:ins w:id="2508" w:author="Deep [E///]" w:date="2024-07-10T10:55:00Z"/>
              </w:rPr>
            </w:pPr>
            <w:ins w:id="2509" w:author="Deep [E///]" w:date="2024-07-10T10:55:00Z">
              <w:r>
                <w:rPr/>
                <w:t>3</w:t>
              </w:r>
            </w:ins>
          </w:p>
        </w:tc>
        <w:tc>
          <w:tcPr>
            <w:tcW w:w="7481" w:type="dxa"/>
            <w:tcBorders>
              <w:top w:val="single" w:color="auto" w:sz="4" w:space="0"/>
              <w:left w:val="single" w:color="auto" w:sz="4" w:space="0"/>
              <w:bottom w:val="single" w:color="auto" w:sz="4" w:space="0"/>
              <w:right w:val="single" w:color="auto" w:sz="4" w:space="0"/>
            </w:tcBorders>
          </w:tcPr>
          <w:p>
            <w:pPr>
              <w:pStyle w:val="53"/>
              <w:spacing w:line="256" w:lineRule="auto"/>
              <w:rPr>
                <w:ins w:id="2510" w:author="Deep [E///]" w:date="2024-07-10T10:55:00Z"/>
              </w:rPr>
            </w:pPr>
            <w:ins w:id="2511" w:author="Deep [E///]" w:date="2024-07-10T10:55:00Z">
              <w:r>
                <w:rPr/>
                <w:t>NR 30</w:t>
              </w:r>
            </w:ins>
            <w:ins w:id="2512" w:author="Deep [E///]" w:date="2024-07-10T10:55:00Z">
              <w:r>
                <w:rPr>
                  <w:lang w:val="en-US"/>
                </w:rPr>
                <w:t xml:space="preserve"> </w:t>
              </w:r>
            </w:ins>
            <w:ins w:id="2513" w:author="Deep [E///]" w:date="2024-07-10T10:55:00Z">
              <w:r>
                <w:rPr/>
                <w:t>kHz SSB SCS, 50 MHz bandwidth, TDD duplex mode</w:t>
              </w:r>
            </w:ins>
          </w:p>
        </w:tc>
      </w:tr>
      <w:tr>
        <w:trPr>
          <w:ins w:id="2514" w:author="Deep [E///]" w:date="2024-07-10T10:55:00Z"/>
        </w:trPr>
        <w:tc>
          <w:tcPr>
            <w:tcW w:w="9857" w:type="dxa"/>
            <w:gridSpan w:val="2"/>
            <w:tcBorders>
              <w:top w:val="single" w:color="auto" w:sz="4" w:space="0"/>
              <w:left w:val="single" w:color="auto" w:sz="4" w:space="0"/>
              <w:bottom w:val="single" w:color="auto" w:sz="4" w:space="0"/>
              <w:right w:val="single" w:color="auto" w:sz="4" w:space="0"/>
            </w:tcBorders>
          </w:tcPr>
          <w:p>
            <w:pPr>
              <w:pStyle w:val="66"/>
              <w:spacing w:line="256" w:lineRule="auto"/>
              <w:rPr>
                <w:ins w:id="2515" w:author="Deep [E///]" w:date="2024-07-10T10:55:00Z"/>
              </w:rPr>
            </w:pPr>
            <w:ins w:id="2516" w:author="Deep [E///]" w:date="2024-07-10T10:55:00Z">
              <w:r>
                <w:rPr/>
                <w:t>Note:</w:t>
              </w:r>
            </w:ins>
            <w:ins w:id="2517" w:author="Deep [E///]" w:date="2024-07-10T10:55:00Z">
              <w:r>
                <w:rPr/>
                <w:tab/>
              </w:r>
            </w:ins>
            <w:ins w:id="2518" w:author="Deep [E///]" w:date="2024-07-10T10:55:00Z">
              <w:r>
                <w:rPr/>
                <w:t>The UE is only required to be tested in one of the supported test configurations in each supported band</w:t>
              </w:r>
            </w:ins>
          </w:p>
        </w:tc>
      </w:tr>
    </w:tbl>
    <w:p>
      <w:pPr>
        <w:spacing w:line="256" w:lineRule="auto"/>
        <w:rPr>
          <w:ins w:id="2519" w:author="Deep [E///]" w:date="2024-07-10T10:55:00Z"/>
        </w:rPr>
      </w:pPr>
    </w:p>
    <w:p>
      <w:pPr>
        <w:pStyle w:val="55"/>
        <w:rPr>
          <w:ins w:id="2520" w:author="Deep [E///]" w:date="2024-07-10T10:55:00Z"/>
        </w:rPr>
      </w:pPr>
      <w:ins w:id="2521" w:author="Deep [E///]" w:date="2024-07-10T10:55:00Z">
        <w:r>
          <w:rPr/>
          <w:t xml:space="preserve">Table </w:t>
        </w:r>
      </w:ins>
      <w:ins w:id="2522" w:author="Deep [E///]" w:date="2024-08-20T14:28:19Z">
        <w:r>
          <w:rPr>
            <w:lang w:val="sv-SE"/>
          </w:rPr>
          <w:t>A.6.11.2.1</w:t>
        </w:r>
      </w:ins>
      <w:ins w:id="2523" w:author="Deep [E///]" w:date="2024-07-10T10:55:00Z">
        <w:r>
          <w:rPr/>
          <w:t>.2-2: PRS-RSRP test parameters</w:t>
        </w:r>
      </w:ins>
    </w:p>
    <w:tbl>
      <w:tblPr>
        <w:tblStyle w:val="1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096"/>
        <w:gridCol w:w="1622"/>
        <w:gridCol w:w="1427"/>
        <w:gridCol w:w="990"/>
        <w:gridCol w:w="1292"/>
        <w:gridCol w:w="937"/>
        <w:gridCol w:w="112"/>
        <w:gridCol w:w="1043"/>
      </w:tblGrid>
      <w:tr>
        <w:trPr>
          <w:trHeight w:val="187" w:hRule="atLeast"/>
          <w:jc w:val="center"/>
          <w:ins w:id="2524" w:author="Deep [E///]" w:date="2024-07-10T10:55:00Z"/>
        </w:trPr>
        <w:tc>
          <w:tcPr>
            <w:tcW w:w="3799" w:type="dxa"/>
            <w:gridSpan w:val="3"/>
            <w:tcBorders>
              <w:top w:val="single" w:color="auto" w:sz="4" w:space="0"/>
              <w:left w:val="single" w:color="auto" w:sz="4" w:space="0"/>
              <w:bottom w:val="nil"/>
              <w:right w:val="single" w:color="auto" w:sz="4" w:space="0"/>
            </w:tcBorders>
            <w:vAlign w:val="center"/>
          </w:tcPr>
          <w:p>
            <w:pPr>
              <w:pStyle w:val="51"/>
              <w:spacing w:line="256" w:lineRule="auto"/>
              <w:rPr>
                <w:ins w:id="2525" w:author="Deep [E///]" w:date="2024-07-10T10:55:00Z"/>
              </w:rPr>
            </w:pPr>
            <w:ins w:id="2526" w:author="Deep [E///]" w:date="2024-07-10T10:55:00Z">
              <w:r>
                <w:rPr/>
                <w:t>Parameter</w:t>
              </w:r>
            </w:ins>
          </w:p>
        </w:tc>
        <w:tc>
          <w:tcPr>
            <w:tcW w:w="1427" w:type="dxa"/>
            <w:tcBorders>
              <w:top w:val="single" w:color="auto" w:sz="4" w:space="0"/>
              <w:left w:val="single" w:color="auto" w:sz="4" w:space="0"/>
              <w:bottom w:val="nil"/>
              <w:right w:val="single" w:color="auto" w:sz="4" w:space="0"/>
            </w:tcBorders>
            <w:vAlign w:val="center"/>
          </w:tcPr>
          <w:p>
            <w:pPr>
              <w:pStyle w:val="51"/>
              <w:spacing w:line="256" w:lineRule="auto"/>
              <w:rPr>
                <w:ins w:id="2527" w:author="Deep [E///]" w:date="2024-07-10T10:55:00Z"/>
              </w:rPr>
            </w:pPr>
            <w:ins w:id="2528" w:author="Deep [E///]" w:date="2024-07-10T10:55:00Z">
              <w:r>
                <w:rPr/>
                <w:t>Unit</w:t>
              </w:r>
            </w:ins>
          </w:p>
        </w:tc>
        <w:tc>
          <w:tcPr>
            <w:tcW w:w="2282" w:type="dxa"/>
            <w:gridSpan w:val="2"/>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2529" w:author="Deep [E///]" w:date="2024-07-10T10:55:00Z"/>
              </w:rPr>
            </w:pPr>
            <w:ins w:id="2530" w:author="Deep [E///]" w:date="2024-07-10T10:55:00Z">
              <w:r>
                <w:rPr/>
                <w:t>Test 1</w:t>
              </w:r>
            </w:ins>
          </w:p>
        </w:tc>
        <w:tc>
          <w:tcPr>
            <w:tcW w:w="2092" w:type="dxa"/>
            <w:gridSpan w:val="3"/>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2531" w:author="Deep [E///]" w:date="2024-07-10T10:55:00Z"/>
              </w:rPr>
            </w:pPr>
            <w:ins w:id="2532" w:author="Deep [E///]" w:date="2024-07-10T10:55:00Z">
              <w:r>
                <w:rPr/>
                <w:t>Test 2</w:t>
              </w:r>
            </w:ins>
          </w:p>
        </w:tc>
      </w:tr>
      <w:tr>
        <w:trPr>
          <w:trHeight w:val="187" w:hRule="atLeast"/>
          <w:jc w:val="center"/>
          <w:ins w:id="2533" w:author="Deep [E///]" w:date="2024-07-10T10:55:00Z"/>
        </w:trPr>
        <w:tc>
          <w:tcPr>
            <w:tcW w:w="3799" w:type="dxa"/>
            <w:gridSpan w:val="3"/>
            <w:tcBorders>
              <w:top w:val="nil"/>
              <w:left w:val="single" w:color="auto" w:sz="4" w:space="0"/>
              <w:bottom w:val="single" w:color="auto" w:sz="4" w:space="0"/>
              <w:right w:val="single" w:color="auto" w:sz="4" w:space="0"/>
            </w:tcBorders>
            <w:vAlign w:val="center"/>
          </w:tcPr>
          <w:p>
            <w:pPr>
              <w:pStyle w:val="51"/>
              <w:spacing w:line="256" w:lineRule="auto"/>
              <w:rPr>
                <w:ins w:id="2534" w:author="Deep [E///]" w:date="2024-07-10T10:55:00Z"/>
              </w:rPr>
            </w:pPr>
          </w:p>
        </w:tc>
        <w:tc>
          <w:tcPr>
            <w:tcW w:w="1427" w:type="dxa"/>
            <w:tcBorders>
              <w:top w:val="nil"/>
              <w:left w:val="single" w:color="auto" w:sz="4" w:space="0"/>
              <w:bottom w:val="single" w:color="auto" w:sz="4" w:space="0"/>
              <w:right w:val="single" w:color="auto" w:sz="4" w:space="0"/>
            </w:tcBorders>
            <w:vAlign w:val="center"/>
          </w:tcPr>
          <w:p>
            <w:pPr>
              <w:pStyle w:val="51"/>
              <w:spacing w:line="256" w:lineRule="auto"/>
              <w:rPr>
                <w:ins w:id="2535" w:author="Deep [E///]" w:date="2024-07-10T10:55:00Z"/>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2536" w:author="Deep [E///]" w:date="2024-07-10T10:55:00Z"/>
              </w:rPr>
            </w:pPr>
            <w:ins w:id="2537" w:author="Deep [E///]" w:date="2024-07-10T10:55:00Z">
              <w:r>
                <w:rPr/>
                <w:t>Cell 1</w:t>
              </w:r>
            </w:ins>
          </w:p>
        </w:tc>
        <w:tc>
          <w:tcPr>
            <w:tcW w:w="1292" w:type="dxa"/>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2538" w:author="Deep [E///]" w:date="2024-07-10T10:55:00Z"/>
              </w:rPr>
            </w:pPr>
            <w:ins w:id="2539" w:author="Deep [E///]" w:date="2024-07-10T10:55:00Z">
              <w:r>
                <w:rPr/>
                <w:t>Cell 2</w:t>
              </w:r>
            </w:ins>
          </w:p>
        </w:tc>
        <w:tc>
          <w:tcPr>
            <w:tcW w:w="937" w:type="dxa"/>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2540" w:author="Deep [E///]" w:date="2024-07-10T10:55:00Z"/>
              </w:rPr>
            </w:pPr>
            <w:ins w:id="2541" w:author="Deep [E///]" w:date="2024-07-10T10:55:00Z">
              <w:r>
                <w:rPr/>
                <w:t>Cell 1</w:t>
              </w:r>
            </w:ins>
          </w:p>
        </w:tc>
        <w:tc>
          <w:tcPr>
            <w:tcW w:w="1155" w:type="dxa"/>
            <w:gridSpan w:val="2"/>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2542" w:author="Deep [E///]" w:date="2024-07-10T10:55:00Z"/>
                <w:lang w:val="en-US"/>
              </w:rPr>
            </w:pPr>
            <w:ins w:id="2543" w:author="Deep [E///]" w:date="2024-07-10T10:55:00Z">
              <w:r>
                <w:rPr>
                  <w:lang w:val="en-US"/>
                </w:rPr>
                <w:t>Cell 2</w:t>
              </w:r>
            </w:ins>
          </w:p>
        </w:tc>
      </w:tr>
      <w:tr>
        <w:trPr>
          <w:trHeight w:val="187" w:hRule="atLeast"/>
          <w:jc w:val="center"/>
          <w:ins w:id="2544"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2545" w:author="Deep [E///]" w:date="2024-07-10T10:55:00Z"/>
                <w:rFonts w:cs="Arial"/>
              </w:rPr>
            </w:pPr>
            <w:ins w:id="2546" w:author="Deep [E///]" w:date="2024-07-10T10:55:00Z">
              <w:r>
                <w:rPr/>
                <w:t>Cell ID</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547"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548" w:author="Deep [E///]" w:date="2024-07-10T10:55:00Z"/>
              </w:rPr>
            </w:pPr>
            <w:ins w:id="2549" w:author="Deep [E///]" w:date="2024-07-10T10:55:00Z">
              <w:r>
                <w:rPr/>
                <w:t>489</w:t>
              </w:r>
            </w:ins>
          </w:p>
        </w:tc>
        <w:tc>
          <w:tcPr>
            <w:tcW w:w="1292" w:type="dxa"/>
            <w:tcBorders>
              <w:top w:val="single" w:color="auto" w:sz="4" w:space="0"/>
              <w:left w:val="single" w:color="auto" w:sz="4" w:space="0"/>
              <w:bottom w:val="single" w:color="auto" w:sz="4" w:space="0"/>
              <w:right w:val="single" w:color="auto" w:sz="4" w:space="0"/>
            </w:tcBorders>
          </w:tcPr>
          <w:p>
            <w:pPr>
              <w:pStyle w:val="52"/>
              <w:rPr>
                <w:ins w:id="2550" w:author="Deep [E///]" w:date="2024-07-10T10:55:00Z"/>
              </w:rPr>
            </w:pPr>
            <w:ins w:id="2551" w:author="Deep [E///]" w:date="2024-07-10T10:55:00Z">
              <w:r>
                <w:rPr/>
                <w:t>0</w:t>
              </w:r>
            </w:ins>
          </w:p>
        </w:tc>
        <w:tc>
          <w:tcPr>
            <w:tcW w:w="937" w:type="dxa"/>
            <w:tcBorders>
              <w:top w:val="single" w:color="auto" w:sz="4" w:space="0"/>
              <w:left w:val="single" w:color="auto" w:sz="4" w:space="0"/>
              <w:bottom w:val="single" w:color="auto" w:sz="4" w:space="0"/>
              <w:right w:val="single" w:color="auto" w:sz="4" w:space="0"/>
            </w:tcBorders>
          </w:tcPr>
          <w:p>
            <w:pPr>
              <w:pStyle w:val="52"/>
              <w:rPr>
                <w:ins w:id="2552" w:author="Deep [E///]" w:date="2024-07-10T10:55:00Z"/>
              </w:rPr>
            </w:pPr>
            <w:ins w:id="2553" w:author="Deep [E///]" w:date="2024-07-10T10:55:00Z">
              <w:r>
                <w:rPr/>
                <w:t>489</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554" w:author="Deep [E///]" w:date="2024-07-10T10:55:00Z"/>
                <w:lang w:val="en-US"/>
              </w:rPr>
            </w:pPr>
            <w:ins w:id="2555" w:author="Deep [E///]" w:date="2024-07-10T10:55:00Z">
              <w:r>
                <w:rPr>
                  <w:lang w:val="en-US"/>
                </w:rPr>
                <w:t>0</w:t>
              </w:r>
            </w:ins>
          </w:p>
        </w:tc>
      </w:tr>
      <w:tr>
        <w:trPr>
          <w:trHeight w:val="187" w:hRule="atLeast"/>
          <w:jc w:val="center"/>
          <w:ins w:id="2556"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2557" w:author="Deep [E///]" w:date="2024-07-10T10:55:00Z"/>
                <w:rFonts w:cs="Arial"/>
              </w:rPr>
            </w:pPr>
            <w:ins w:id="2558" w:author="Deep [E///]" w:date="2024-07-10T10:55:00Z">
              <w:r>
                <w:rPr>
                  <w:rFonts w:cs="Arial"/>
                </w:rPr>
                <w:t>SSB ARFCN</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559" w:author="Deep [E///]" w:date="2024-07-10T10:55:00Z"/>
              </w:rPr>
            </w:pPr>
          </w:p>
        </w:tc>
        <w:tc>
          <w:tcPr>
            <w:tcW w:w="2282" w:type="dxa"/>
            <w:gridSpan w:val="2"/>
            <w:tcBorders>
              <w:top w:val="single" w:color="auto" w:sz="4" w:space="0"/>
              <w:left w:val="single" w:color="auto" w:sz="4" w:space="0"/>
              <w:bottom w:val="single" w:color="auto" w:sz="4" w:space="0"/>
              <w:right w:val="single" w:color="auto" w:sz="4" w:space="0"/>
            </w:tcBorders>
          </w:tcPr>
          <w:p>
            <w:pPr>
              <w:pStyle w:val="52"/>
              <w:rPr>
                <w:ins w:id="2560" w:author="Deep [E///]" w:date="2024-07-10T10:55:00Z"/>
              </w:rPr>
            </w:pPr>
            <w:ins w:id="2561" w:author="Deep [E///]" w:date="2024-07-10T10:55:00Z">
              <w:r>
                <w:rPr/>
                <w:t>freq1</w:t>
              </w:r>
            </w:ins>
          </w:p>
        </w:tc>
        <w:tc>
          <w:tcPr>
            <w:tcW w:w="2092" w:type="dxa"/>
            <w:gridSpan w:val="3"/>
            <w:tcBorders>
              <w:top w:val="single" w:color="auto" w:sz="4" w:space="0"/>
              <w:left w:val="single" w:color="auto" w:sz="4" w:space="0"/>
              <w:bottom w:val="single" w:color="auto" w:sz="4" w:space="0"/>
              <w:right w:val="single" w:color="auto" w:sz="4" w:space="0"/>
            </w:tcBorders>
          </w:tcPr>
          <w:p>
            <w:pPr>
              <w:pStyle w:val="52"/>
              <w:rPr>
                <w:ins w:id="2562" w:author="Deep [E///]" w:date="2024-07-10T10:55:00Z"/>
              </w:rPr>
            </w:pPr>
            <w:ins w:id="2563" w:author="Deep [E///]" w:date="2024-07-10T10:55:00Z">
              <w:r>
                <w:rPr/>
                <w:t>freq1</w:t>
              </w:r>
            </w:ins>
          </w:p>
        </w:tc>
      </w:tr>
      <w:tr>
        <w:trPr>
          <w:trHeight w:val="187" w:hRule="atLeast"/>
          <w:jc w:val="center"/>
          <w:ins w:id="2564" w:author="Deep [E///]" w:date="2024-07-10T10:55:00Z"/>
        </w:trPr>
        <w:tc>
          <w:tcPr>
            <w:tcW w:w="2177" w:type="dxa"/>
            <w:gridSpan w:val="2"/>
            <w:tcBorders>
              <w:top w:val="single" w:color="auto" w:sz="4" w:space="0"/>
              <w:left w:val="single" w:color="auto" w:sz="4" w:space="0"/>
              <w:bottom w:val="nil"/>
              <w:right w:val="single" w:color="auto" w:sz="4" w:space="0"/>
            </w:tcBorders>
          </w:tcPr>
          <w:p>
            <w:pPr>
              <w:pStyle w:val="53"/>
              <w:spacing w:line="256" w:lineRule="auto"/>
              <w:rPr>
                <w:ins w:id="2565" w:author="Deep [E///]" w:date="2024-07-10T10:55:00Z"/>
                <w:rFonts w:cs="Arial"/>
              </w:rPr>
            </w:pPr>
            <w:ins w:id="2566" w:author="Deep [E///]" w:date="2024-07-10T10:55:00Z">
              <w:r>
                <w:rPr>
                  <w:rFonts w:cs="Arial"/>
                </w:rPr>
                <w:t>Duplex mode</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567" w:author="Deep [E///]" w:date="2024-07-10T10:55:00Z"/>
                <w:rFonts w:cs="Arial"/>
              </w:rPr>
            </w:pPr>
            <w:ins w:id="2568" w:author="Deep [E///]" w:date="2024-07-10T10:55:00Z">
              <w:r>
                <w:rPr>
                  <w:rFonts w:cs="Arial"/>
                </w:rPr>
                <w:t>Config 1</w:t>
              </w:r>
            </w:ins>
          </w:p>
        </w:tc>
        <w:tc>
          <w:tcPr>
            <w:tcW w:w="1427" w:type="dxa"/>
            <w:tcBorders>
              <w:top w:val="single" w:color="auto" w:sz="4" w:space="0"/>
              <w:left w:val="single" w:color="auto" w:sz="4" w:space="0"/>
              <w:bottom w:val="nil"/>
              <w:right w:val="single" w:color="auto" w:sz="4" w:space="0"/>
            </w:tcBorders>
          </w:tcPr>
          <w:p>
            <w:pPr>
              <w:pStyle w:val="52"/>
              <w:rPr>
                <w:ins w:id="2569"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570" w:author="Deep [E///]" w:date="2024-07-10T10:55:00Z"/>
              </w:rPr>
            </w:pPr>
            <w:ins w:id="2571" w:author="Deep [E///]" w:date="2024-07-10T10:55:00Z">
              <w:r>
                <w:rPr/>
                <w:t>FDD</w:t>
              </w:r>
            </w:ins>
          </w:p>
        </w:tc>
      </w:tr>
      <w:tr>
        <w:trPr>
          <w:trHeight w:val="187" w:hRule="atLeast"/>
          <w:jc w:val="center"/>
          <w:ins w:id="2572" w:author="Deep [E///]" w:date="2024-07-10T10:55:00Z"/>
        </w:trPr>
        <w:tc>
          <w:tcPr>
            <w:tcW w:w="2177" w:type="dxa"/>
            <w:gridSpan w:val="2"/>
            <w:tcBorders>
              <w:top w:val="nil"/>
              <w:left w:val="single" w:color="auto" w:sz="4" w:space="0"/>
              <w:bottom w:val="single" w:color="auto" w:sz="4" w:space="0"/>
              <w:right w:val="single" w:color="auto" w:sz="4" w:space="0"/>
            </w:tcBorders>
          </w:tcPr>
          <w:p>
            <w:pPr>
              <w:pStyle w:val="53"/>
              <w:spacing w:line="256" w:lineRule="auto"/>
              <w:rPr>
                <w:ins w:id="2573"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574" w:author="Deep [E///]" w:date="2024-07-10T10:55:00Z"/>
                <w:rFonts w:cs="Arial"/>
              </w:rPr>
            </w:pPr>
            <w:ins w:id="2575" w:author="Deep [E///]" w:date="2024-07-10T10:55:00Z">
              <w:r>
                <w:rPr>
                  <w:rFonts w:cs="Arial"/>
                </w:rPr>
                <w:t>Config 2,3</w:t>
              </w:r>
            </w:ins>
          </w:p>
        </w:tc>
        <w:tc>
          <w:tcPr>
            <w:tcW w:w="1427" w:type="dxa"/>
            <w:tcBorders>
              <w:top w:val="nil"/>
              <w:left w:val="single" w:color="auto" w:sz="4" w:space="0"/>
              <w:bottom w:val="single" w:color="auto" w:sz="4" w:space="0"/>
              <w:right w:val="single" w:color="auto" w:sz="4" w:space="0"/>
            </w:tcBorders>
          </w:tcPr>
          <w:p>
            <w:pPr>
              <w:pStyle w:val="52"/>
              <w:rPr>
                <w:ins w:id="2576"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577" w:author="Deep [E///]" w:date="2024-07-10T10:55:00Z"/>
              </w:rPr>
            </w:pPr>
            <w:ins w:id="2578" w:author="Deep [E///]" w:date="2024-07-10T10:55:00Z">
              <w:r>
                <w:rPr/>
                <w:t>TDD</w:t>
              </w:r>
            </w:ins>
          </w:p>
        </w:tc>
      </w:tr>
      <w:tr>
        <w:trPr>
          <w:trHeight w:val="187" w:hRule="atLeast"/>
          <w:jc w:val="center"/>
          <w:ins w:id="2579" w:author="Deep [E///]" w:date="2024-07-10T10:55:00Z"/>
        </w:trPr>
        <w:tc>
          <w:tcPr>
            <w:tcW w:w="2177" w:type="dxa"/>
            <w:gridSpan w:val="2"/>
            <w:tcBorders>
              <w:top w:val="single" w:color="auto" w:sz="4" w:space="0"/>
              <w:left w:val="single" w:color="auto" w:sz="4" w:space="0"/>
              <w:bottom w:val="nil"/>
              <w:right w:val="single" w:color="auto" w:sz="4" w:space="0"/>
            </w:tcBorders>
          </w:tcPr>
          <w:p>
            <w:pPr>
              <w:pStyle w:val="53"/>
              <w:spacing w:line="256" w:lineRule="auto"/>
              <w:rPr>
                <w:ins w:id="2580" w:author="Deep [E///]" w:date="2024-07-10T10:55:00Z"/>
                <w:rFonts w:cs="Arial"/>
              </w:rPr>
            </w:pPr>
            <w:ins w:id="2581" w:author="Deep [E///]" w:date="2024-07-10T10:55:00Z">
              <w:r>
                <w:rPr>
                  <w:rFonts w:cs="Arial"/>
                </w:rPr>
                <w:t>TDD configuration</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582" w:author="Deep [E///]" w:date="2024-07-10T10:55:00Z"/>
                <w:rFonts w:cs="Arial"/>
              </w:rPr>
            </w:pPr>
            <w:ins w:id="2583" w:author="Deep [E///]" w:date="2024-07-10T10:55:00Z">
              <w:r>
                <w:rPr>
                  <w:rFonts w:cs="Arial"/>
                </w:rPr>
                <w:t>Config</w:t>
              </w:r>
            </w:ins>
            <w:ins w:id="2584" w:author="Deep [E///]" w:date="2024-07-10T10:55:00Z">
              <w:r>
                <w:rPr>
                  <w:szCs w:val="18"/>
                </w:rPr>
                <w:t xml:space="preserve"> 1</w:t>
              </w:r>
            </w:ins>
          </w:p>
        </w:tc>
        <w:tc>
          <w:tcPr>
            <w:tcW w:w="1427" w:type="dxa"/>
            <w:tcBorders>
              <w:top w:val="single" w:color="auto" w:sz="4" w:space="0"/>
              <w:left w:val="single" w:color="auto" w:sz="4" w:space="0"/>
              <w:bottom w:val="nil"/>
              <w:right w:val="single" w:color="auto" w:sz="4" w:space="0"/>
            </w:tcBorders>
          </w:tcPr>
          <w:p>
            <w:pPr>
              <w:pStyle w:val="52"/>
              <w:rPr>
                <w:ins w:id="2585"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586" w:author="Deep [E///]" w:date="2024-07-10T10:55:00Z"/>
              </w:rPr>
            </w:pPr>
            <w:ins w:id="2587" w:author="Deep [E///]" w:date="2024-07-10T10:55:00Z">
              <w:r>
                <w:rPr/>
                <w:t>Not Applicable</w:t>
              </w:r>
            </w:ins>
          </w:p>
        </w:tc>
      </w:tr>
      <w:tr>
        <w:trPr>
          <w:trHeight w:val="187" w:hRule="atLeast"/>
          <w:jc w:val="center"/>
          <w:ins w:id="2588" w:author="Deep [E///]" w:date="2024-07-10T10:55:00Z"/>
        </w:trPr>
        <w:tc>
          <w:tcPr>
            <w:tcW w:w="2177" w:type="dxa"/>
            <w:gridSpan w:val="2"/>
            <w:tcBorders>
              <w:top w:val="nil"/>
              <w:left w:val="single" w:color="auto" w:sz="4" w:space="0"/>
              <w:bottom w:val="nil"/>
              <w:right w:val="single" w:color="auto" w:sz="4" w:space="0"/>
            </w:tcBorders>
          </w:tcPr>
          <w:p>
            <w:pPr>
              <w:pStyle w:val="53"/>
              <w:spacing w:line="256" w:lineRule="auto"/>
              <w:rPr>
                <w:ins w:id="2589"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590" w:author="Deep [E///]" w:date="2024-07-10T10:55:00Z"/>
                <w:rFonts w:cs="Arial"/>
              </w:rPr>
            </w:pPr>
            <w:ins w:id="2591" w:author="Deep [E///]" w:date="2024-07-10T10:55:00Z">
              <w:r>
                <w:rPr>
                  <w:rFonts w:cs="Arial"/>
                </w:rPr>
                <w:t>Config</w:t>
              </w:r>
            </w:ins>
            <w:ins w:id="2592" w:author="Deep [E///]" w:date="2024-07-10T10:55:00Z">
              <w:r>
                <w:rPr>
                  <w:szCs w:val="18"/>
                </w:rPr>
                <w:t xml:space="preserve"> 2</w:t>
              </w:r>
            </w:ins>
          </w:p>
        </w:tc>
        <w:tc>
          <w:tcPr>
            <w:tcW w:w="1427" w:type="dxa"/>
            <w:tcBorders>
              <w:top w:val="nil"/>
              <w:left w:val="single" w:color="auto" w:sz="4" w:space="0"/>
              <w:bottom w:val="nil"/>
              <w:right w:val="single" w:color="auto" w:sz="4" w:space="0"/>
            </w:tcBorders>
          </w:tcPr>
          <w:p>
            <w:pPr>
              <w:pStyle w:val="52"/>
              <w:rPr>
                <w:ins w:id="2593"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594" w:author="Deep [E///]" w:date="2024-07-10T10:55:00Z"/>
              </w:rPr>
            </w:pPr>
            <w:ins w:id="2595" w:author="Deep [E///]" w:date="2024-07-10T10:55:00Z">
              <w:r>
                <w:rPr/>
                <w:t>TDDConf.1.1</w:t>
              </w:r>
            </w:ins>
          </w:p>
        </w:tc>
      </w:tr>
      <w:tr>
        <w:trPr>
          <w:trHeight w:val="187" w:hRule="atLeast"/>
          <w:jc w:val="center"/>
          <w:ins w:id="2596" w:author="Deep [E///]" w:date="2024-07-10T10:55:00Z"/>
        </w:trPr>
        <w:tc>
          <w:tcPr>
            <w:tcW w:w="2177" w:type="dxa"/>
            <w:gridSpan w:val="2"/>
            <w:tcBorders>
              <w:top w:val="nil"/>
              <w:left w:val="single" w:color="auto" w:sz="4" w:space="0"/>
              <w:bottom w:val="single" w:color="auto" w:sz="4" w:space="0"/>
              <w:right w:val="single" w:color="auto" w:sz="4" w:space="0"/>
            </w:tcBorders>
          </w:tcPr>
          <w:p>
            <w:pPr>
              <w:pStyle w:val="53"/>
              <w:spacing w:line="256" w:lineRule="auto"/>
              <w:rPr>
                <w:ins w:id="2597"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598" w:author="Deep [E///]" w:date="2024-07-10T10:55:00Z"/>
                <w:rFonts w:cs="Arial"/>
              </w:rPr>
            </w:pPr>
            <w:ins w:id="2599" w:author="Deep [E///]" w:date="2024-07-10T10:55:00Z">
              <w:r>
                <w:rPr>
                  <w:rFonts w:cs="Arial"/>
                </w:rPr>
                <w:t>Config</w:t>
              </w:r>
            </w:ins>
            <w:ins w:id="2600" w:author="Deep [E///]" w:date="2024-07-10T10:55:00Z">
              <w:r>
                <w:rPr>
                  <w:szCs w:val="18"/>
                </w:rPr>
                <w:t xml:space="preserve"> 3</w:t>
              </w:r>
            </w:ins>
          </w:p>
        </w:tc>
        <w:tc>
          <w:tcPr>
            <w:tcW w:w="1427" w:type="dxa"/>
            <w:tcBorders>
              <w:top w:val="nil"/>
              <w:left w:val="single" w:color="auto" w:sz="4" w:space="0"/>
              <w:bottom w:val="single" w:color="auto" w:sz="4" w:space="0"/>
              <w:right w:val="single" w:color="auto" w:sz="4" w:space="0"/>
            </w:tcBorders>
          </w:tcPr>
          <w:p>
            <w:pPr>
              <w:pStyle w:val="52"/>
              <w:rPr>
                <w:ins w:id="2601"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602" w:author="Deep [E///]" w:date="2024-07-10T10:55:00Z"/>
              </w:rPr>
            </w:pPr>
            <w:ins w:id="2603" w:author="Deep [E///]" w:date="2024-07-10T10:55:00Z">
              <w:r>
                <w:rPr/>
                <w:t>TDDConf.2.1</w:t>
              </w:r>
            </w:ins>
          </w:p>
        </w:tc>
      </w:tr>
      <w:tr>
        <w:trPr>
          <w:trHeight w:val="187" w:hRule="atLeast"/>
          <w:jc w:val="center"/>
          <w:ins w:id="2604" w:author="Deep [E///]" w:date="2024-07-10T10:55:00Z"/>
        </w:trPr>
        <w:tc>
          <w:tcPr>
            <w:tcW w:w="2177" w:type="dxa"/>
            <w:gridSpan w:val="2"/>
            <w:tcBorders>
              <w:top w:val="single" w:color="auto" w:sz="4" w:space="0"/>
              <w:left w:val="single" w:color="auto" w:sz="4" w:space="0"/>
              <w:bottom w:val="nil"/>
              <w:right w:val="single" w:color="auto" w:sz="4" w:space="0"/>
            </w:tcBorders>
          </w:tcPr>
          <w:p>
            <w:pPr>
              <w:pStyle w:val="53"/>
              <w:spacing w:line="256" w:lineRule="auto"/>
              <w:rPr>
                <w:ins w:id="2605" w:author="Deep [E///]" w:date="2024-07-10T10:55:00Z"/>
                <w:rFonts w:cs="Arial"/>
              </w:rPr>
            </w:pPr>
            <w:ins w:id="2606" w:author="Deep [E///]" w:date="2024-07-10T10:55:00Z">
              <w:r>
                <w:rPr>
                  <w:rFonts w:cs="Arial"/>
                </w:rPr>
                <w:t>BW</w:t>
              </w:r>
            </w:ins>
            <w:ins w:id="2607" w:author="Deep [E///]" w:date="2024-07-10T10:55:00Z">
              <w:r>
                <w:rPr>
                  <w:rFonts w:cs="Arial"/>
                  <w:vertAlign w:val="subscript"/>
                </w:rPr>
                <w:t>channel</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608" w:author="Deep [E///]" w:date="2024-07-10T10:55:00Z"/>
                <w:rFonts w:cs="Arial"/>
              </w:rPr>
            </w:pPr>
            <w:ins w:id="2609" w:author="Deep [E///]" w:date="2024-07-10T10:55:00Z">
              <w:r>
                <w:rPr>
                  <w:rFonts w:cs="Arial"/>
                </w:rPr>
                <w:t>Config</w:t>
              </w:r>
            </w:ins>
            <w:ins w:id="2610" w:author="Deep [E///]" w:date="2024-07-10T10:55:00Z">
              <w:r>
                <w:rPr>
                  <w:szCs w:val="18"/>
                </w:rPr>
                <w:t xml:space="preserve"> 1</w:t>
              </w:r>
            </w:ins>
          </w:p>
        </w:tc>
        <w:tc>
          <w:tcPr>
            <w:tcW w:w="1427" w:type="dxa"/>
            <w:tcBorders>
              <w:top w:val="single" w:color="auto" w:sz="4" w:space="0"/>
              <w:left w:val="single" w:color="auto" w:sz="4" w:space="0"/>
              <w:bottom w:val="nil"/>
              <w:right w:val="single" w:color="auto" w:sz="4" w:space="0"/>
            </w:tcBorders>
          </w:tcPr>
          <w:p>
            <w:pPr>
              <w:pStyle w:val="52"/>
              <w:rPr>
                <w:ins w:id="2611" w:author="Deep [E///]" w:date="2024-07-10T10:55:00Z"/>
              </w:rPr>
            </w:pPr>
            <w:ins w:id="2612" w:author="Deep [E///]" w:date="2024-07-10T10:55:00Z">
              <w:r>
                <w:rPr/>
                <w:t>MHz</w:t>
              </w:r>
            </w:ins>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613" w:author="Deep [E///]" w:date="2024-07-10T10:55:00Z"/>
                <w:szCs w:val="18"/>
              </w:rPr>
            </w:pPr>
            <w:ins w:id="2614" w:author="Deep [E///]" w:date="2024-07-10T10:55:00Z">
              <w:r>
                <w:rPr>
                  <w:rFonts w:hint="eastAsia" w:cs="Arial"/>
                  <w:szCs w:val="16"/>
                  <w:lang w:eastAsia="zh-CN"/>
                </w:rPr>
                <w:t>20</w:t>
              </w:r>
            </w:ins>
            <w:ins w:id="2615" w:author="Deep [E///]" w:date="2024-07-10T10:55:00Z">
              <w:r>
                <w:rPr>
                  <w:rFonts w:cs="Arial"/>
                  <w:szCs w:val="16"/>
                </w:rPr>
                <w:t>: N</w:t>
              </w:r>
            </w:ins>
            <w:ins w:id="2616" w:author="Deep [E///]" w:date="2024-07-10T10:55:00Z">
              <w:r>
                <w:rPr>
                  <w:rFonts w:cs="Arial"/>
                  <w:szCs w:val="16"/>
                  <w:vertAlign w:val="subscript"/>
                </w:rPr>
                <w:t>RB,c</w:t>
              </w:r>
            </w:ins>
            <w:ins w:id="2617" w:author="Deep [E///]" w:date="2024-07-10T10:55:00Z">
              <w:r>
                <w:rPr>
                  <w:rFonts w:cs="Arial"/>
                  <w:szCs w:val="16"/>
                </w:rPr>
                <w:t xml:space="preserve"> = 106</w:t>
              </w:r>
            </w:ins>
          </w:p>
        </w:tc>
      </w:tr>
      <w:tr>
        <w:trPr>
          <w:trHeight w:val="187" w:hRule="atLeast"/>
          <w:jc w:val="center"/>
          <w:ins w:id="2618" w:author="Deep [E///]" w:date="2024-07-10T10:55:00Z"/>
        </w:trPr>
        <w:tc>
          <w:tcPr>
            <w:tcW w:w="2177" w:type="dxa"/>
            <w:gridSpan w:val="2"/>
            <w:tcBorders>
              <w:top w:val="nil"/>
              <w:left w:val="single" w:color="auto" w:sz="4" w:space="0"/>
              <w:bottom w:val="nil"/>
              <w:right w:val="single" w:color="auto" w:sz="4" w:space="0"/>
            </w:tcBorders>
          </w:tcPr>
          <w:p>
            <w:pPr>
              <w:pStyle w:val="53"/>
              <w:spacing w:line="256" w:lineRule="auto"/>
              <w:rPr>
                <w:ins w:id="2619"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620" w:author="Deep [E///]" w:date="2024-07-10T10:55:00Z"/>
                <w:rFonts w:cs="Arial"/>
              </w:rPr>
            </w:pPr>
            <w:ins w:id="2621" w:author="Deep [E///]" w:date="2024-07-10T10:55:00Z">
              <w:r>
                <w:rPr>
                  <w:rFonts w:cs="Arial"/>
                </w:rPr>
                <w:t>Config</w:t>
              </w:r>
            </w:ins>
            <w:ins w:id="2622" w:author="Deep [E///]" w:date="2024-07-10T10:55:00Z">
              <w:r>
                <w:rPr>
                  <w:szCs w:val="18"/>
                </w:rPr>
                <w:t xml:space="preserve"> 2</w:t>
              </w:r>
            </w:ins>
          </w:p>
        </w:tc>
        <w:tc>
          <w:tcPr>
            <w:tcW w:w="1427" w:type="dxa"/>
            <w:tcBorders>
              <w:top w:val="nil"/>
              <w:left w:val="single" w:color="auto" w:sz="4" w:space="0"/>
              <w:bottom w:val="nil"/>
              <w:right w:val="single" w:color="auto" w:sz="4" w:space="0"/>
            </w:tcBorders>
          </w:tcPr>
          <w:p>
            <w:pPr>
              <w:pStyle w:val="52"/>
              <w:rPr>
                <w:ins w:id="2623"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624" w:author="Deep [E///]" w:date="2024-07-10T10:55:00Z"/>
                <w:szCs w:val="18"/>
              </w:rPr>
            </w:pPr>
            <w:ins w:id="2625" w:author="Deep [E///]" w:date="2024-07-10T10:55:00Z">
              <w:r>
                <w:rPr>
                  <w:rFonts w:hint="eastAsia" w:cs="Arial"/>
                  <w:szCs w:val="16"/>
                  <w:lang w:eastAsia="zh-CN"/>
                </w:rPr>
                <w:t>20</w:t>
              </w:r>
            </w:ins>
            <w:ins w:id="2626" w:author="Deep [E///]" w:date="2024-07-10T10:55:00Z">
              <w:r>
                <w:rPr>
                  <w:rFonts w:cs="Arial"/>
                  <w:szCs w:val="16"/>
                </w:rPr>
                <w:t>: N</w:t>
              </w:r>
            </w:ins>
            <w:ins w:id="2627" w:author="Deep [E///]" w:date="2024-07-10T10:55:00Z">
              <w:r>
                <w:rPr>
                  <w:rFonts w:cs="Arial"/>
                  <w:szCs w:val="16"/>
                  <w:vertAlign w:val="subscript"/>
                </w:rPr>
                <w:t>RB,c</w:t>
              </w:r>
            </w:ins>
            <w:ins w:id="2628" w:author="Deep [E///]" w:date="2024-07-10T10:55:00Z">
              <w:r>
                <w:rPr>
                  <w:rFonts w:cs="Arial"/>
                  <w:szCs w:val="16"/>
                </w:rPr>
                <w:t xml:space="preserve"> = 106</w:t>
              </w:r>
            </w:ins>
          </w:p>
        </w:tc>
      </w:tr>
      <w:tr>
        <w:trPr>
          <w:trHeight w:val="187" w:hRule="atLeast"/>
          <w:jc w:val="center"/>
          <w:ins w:id="2629" w:author="Deep [E///]" w:date="2024-07-10T10:55:00Z"/>
        </w:trPr>
        <w:tc>
          <w:tcPr>
            <w:tcW w:w="2177" w:type="dxa"/>
            <w:gridSpan w:val="2"/>
            <w:tcBorders>
              <w:top w:val="nil"/>
              <w:left w:val="single" w:color="auto" w:sz="4" w:space="0"/>
              <w:bottom w:val="single" w:color="auto" w:sz="4" w:space="0"/>
              <w:right w:val="single" w:color="auto" w:sz="4" w:space="0"/>
            </w:tcBorders>
          </w:tcPr>
          <w:p>
            <w:pPr>
              <w:pStyle w:val="53"/>
              <w:spacing w:line="256" w:lineRule="auto"/>
              <w:rPr>
                <w:ins w:id="2630"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631" w:author="Deep [E///]" w:date="2024-07-10T10:55:00Z"/>
                <w:rFonts w:cs="Arial"/>
              </w:rPr>
            </w:pPr>
            <w:ins w:id="2632" w:author="Deep [E///]" w:date="2024-07-10T10:55:00Z">
              <w:r>
                <w:rPr>
                  <w:rFonts w:cs="Arial"/>
                </w:rPr>
                <w:t>Config</w:t>
              </w:r>
            </w:ins>
            <w:ins w:id="2633" w:author="Deep [E///]" w:date="2024-07-10T10:55:00Z">
              <w:r>
                <w:rPr>
                  <w:szCs w:val="18"/>
                </w:rPr>
                <w:t xml:space="preserve"> 3</w:t>
              </w:r>
            </w:ins>
          </w:p>
        </w:tc>
        <w:tc>
          <w:tcPr>
            <w:tcW w:w="1427" w:type="dxa"/>
            <w:tcBorders>
              <w:top w:val="nil"/>
              <w:left w:val="single" w:color="auto" w:sz="4" w:space="0"/>
              <w:bottom w:val="single" w:color="auto" w:sz="4" w:space="0"/>
              <w:right w:val="single" w:color="auto" w:sz="4" w:space="0"/>
            </w:tcBorders>
          </w:tcPr>
          <w:p>
            <w:pPr>
              <w:pStyle w:val="52"/>
              <w:rPr>
                <w:ins w:id="2634"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635" w:author="Deep [E///]" w:date="2024-07-10T10:55:00Z"/>
                <w:szCs w:val="18"/>
              </w:rPr>
            </w:pPr>
            <w:ins w:id="2636" w:author="Deep [E///]" w:date="2024-07-10T10:55:00Z">
              <w:r>
                <w:rPr>
                  <w:rFonts w:hint="eastAsia" w:cs="Arial"/>
                  <w:szCs w:val="16"/>
                  <w:lang w:eastAsia="zh-CN"/>
                </w:rPr>
                <w:t>50</w:t>
              </w:r>
            </w:ins>
            <w:ins w:id="2637" w:author="Deep [E///]" w:date="2024-07-10T10:55:00Z">
              <w:r>
                <w:rPr>
                  <w:rFonts w:cs="Arial"/>
                  <w:szCs w:val="16"/>
                </w:rPr>
                <w:t>: N</w:t>
              </w:r>
            </w:ins>
            <w:ins w:id="2638" w:author="Deep [E///]" w:date="2024-07-10T10:55:00Z">
              <w:r>
                <w:rPr>
                  <w:rFonts w:cs="Arial"/>
                  <w:szCs w:val="16"/>
                  <w:vertAlign w:val="subscript"/>
                </w:rPr>
                <w:t>RB,c</w:t>
              </w:r>
            </w:ins>
            <w:ins w:id="2639" w:author="Deep [E///]" w:date="2024-07-10T10:55:00Z">
              <w:r>
                <w:rPr>
                  <w:rFonts w:cs="Arial"/>
                  <w:szCs w:val="16"/>
                </w:rPr>
                <w:t xml:space="preserve"> = </w:t>
              </w:r>
            </w:ins>
            <w:ins w:id="2640" w:author="Deep [E///]" w:date="2024-07-10T10:55:00Z">
              <w:r>
                <w:rPr>
                  <w:rFonts w:hint="eastAsia" w:cs="Arial"/>
                  <w:szCs w:val="16"/>
                  <w:lang w:eastAsia="zh-CN"/>
                </w:rPr>
                <w:t>133</w:t>
              </w:r>
            </w:ins>
          </w:p>
        </w:tc>
      </w:tr>
      <w:tr>
        <w:trPr>
          <w:trHeight w:val="187" w:hRule="atLeast"/>
          <w:jc w:val="center"/>
          <w:ins w:id="2641" w:author="Deep [E///]" w:date="2024-07-10T10:55:00Z"/>
        </w:trPr>
        <w:tc>
          <w:tcPr>
            <w:tcW w:w="2177" w:type="dxa"/>
            <w:gridSpan w:val="2"/>
            <w:tcBorders>
              <w:top w:val="single" w:color="auto" w:sz="4" w:space="0"/>
              <w:left w:val="single" w:color="auto" w:sz="4" w:space="0"/>
              <w:bottom w:val="nil"/>
              <w:right w:val="single" w:color="auto" w:sz="4" w:space="0"/>
            </w:tcBorders>
          </w:tcPr>
          <w:p>
            <w:pPr>
              <w:pStyle w:val="53"/>
              <w:spacing w:line="256" w:lineRule="auto"/>
              <w:rPr>
                <w:ins w:id="2642" w:author="Deep [E///]" w:date="2024-07-10T10:55:00Z"/>
                <w:rFonts w:cs="Arial"/>
              </w:rPr>
            </w:pPr>
            <w:ins w:id="2643" w:author="Deep [E///]" w:date="2024-07-10T10:55:00Z">
              <w:r>
                <w:rPr>
                  <w:rFonts w:cs="Arial"/>
                </w:rPr>
                <w:t>BWP BW</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644" w:author="Deep [E///]" w:date="2024-07-10T10:55:00Z"/>
                <w:rFonts w:cs="Arial"/>
              </w:rPr>
            </w:pPr>
            <w:ins w:id="2645" w:author="Deep [E///]" w:date="2024-07-10T10:55:00Z">
              <w:r>
                <w:rPr>
                  <w:rFonts w:cs="Arial"/>
                </w:rPr>
                <w:t>Config</w:t>
              </w:r>
            </w:ins>
            <w:ins w:id="2646" w:author="Deep [E///]" w:date="2024-07-10T10:55:00Z">
              <w:r>
                <w:rPr>
                  <w:szCs w:val="18"/>
                </w:rPr>
                <w:t xml:space="preserve"> 1</w:t>
              </w:r>
            </w:ins>
          </w:p>
        </w:tc>
        <w:tc>
          <w:tcPr>
            <w:tcW w:w="1427" w:type="dxa"/>
            <w:tcBorders>
              <w:top w:val="single" w:color="auto" w:sz="4" w:space="0"/>
              <w:left w:val="single" w:color="auto" w:sz="4" w:space="0"/>
              <w:bottom w:val="nil"/>
              <w:right w:val="single" w:color="auto" w:sz="4" w:space="0"/>
            </w:tcBorders>
          </w:tcPr>
          <w:p>
            <w:pPr>
              <w:pStyle w:val="52"/>
              <w:rPr>
                <w:ins w:id="2647"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648" w:author="Deep [E///]" w:date="2024-07-10T10:55:00Z"/>
                <w:szCs w:val="18"/>
              </w:rPr>
            </w:pPr>
            <w:ins w:id="2649" w:author="Deep [E///]" w:date="2024-07-10T10:55:00Z">
              <w:r>
                <w:rPr>
                  <w:rFonts w:hint="eastAsia" w:cs="Arial"/>
                  <w:szCs w:val="16"/>
                  <w:lang w:eastAsia="zh-CN"/>
                </w:rPr>
                <w:t>20</w:t>
              </w:r>
            </w:ins>
            <w:ins w:id="2650" w:author="Deep [E///]" w:date="2024-07-10T10:55:00Z">
              <w:r>
                <w:rPr>
                  <w:rFonts w:cs="Arial"/>
                  <w:szCs w:val="16"/>
                </w:rPr>
                <w:t>: N</w:t>
              </w:r>
            </w:ins>
            <w:ins w:id="2651" w:author="Deep [E///]" w:date="2024-07-10T10:55:00Z">
              <w:r>
                <w:rPr>
                  <w:rFonts w:cs="Arial"/>
                  <w:szCs w:val="16"/>
                  <w:vertAlign w:val="subscript"/>
                </w:rPr>
                <w:t>RB,c</w:t>
              </w:r>
            </w:ins>
            <w:ins w:id="2652" w:author="Deep [E///]" w:date="2024-07-10T10:55:00Z">
              <w:r>
                <w:rPr>
                  <w:rFonts w:cs="Arial"/>
                  <w:szCs w:val="16"/>
                </w:rPr>
                <w:t xml:space="preserve"> = 106</w:t>
              </w:r>
            </w:ins>
          </w:p>
        </w:tc>
      </w:tr>
      <w:tr>
        <w:trPr>
          <w:trHeight w:val="187" w:hRule="atLeast"/>
          <w:jc w:val="center"/>
          <w:ins w:id="2653" w:author="Deep [E///]" w:date="2024-07-10T10:55:00Z"/>
        </w:trPr>
        <w:tc>
          <w:tcPr>
            <w:tcW w:w="2177" w:type="dxa"/>
            <w:gridSpan w:val="2"/>
            <w:tcBorders>
              <w:top w:val="nil"/>
              <w:left w:val="single" w:color="auto" w:sz="4" w:space="0"/>
              <w:bottom w:val="nil"/>
              <w:right w:val="single" w:color="auto" w:sz="4" w:space="0"/>
            </w:tcBorders>
          </w:tcPr>
          <w:p>
            <w:pPr>
              <w:pStyle w:val="53"/>
              <w:spacing w:line="256" w:lineRule="auto"/>
              <w:rPr>
                <w:ins w:id="2654"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655" w:author="Deep [E///]" w:date="2024-07-10T10:55:00Z"/>
                <w:rFonts w:cs="Arial"/>
              </w:rPr>
            </w:pPr>
            <w:ins w:id="2656" w:author="Deep [E///]" w:date="2024-07-10T10:55:00Z">
              <w:r>
                <w:rPr>
                  <w:rFonts w:cs="Arial"/>
                </w:rPr>
                <w:t>Config</w:t>
              </w:r>
            </w:ins>
            <w:ins w:id="2657" w:author="Deep [E///]" w:date="2024-07-10T10:55:00Z">
              <w:r>
                <w:rPr>
                  <w:szCs w:val="18"/>
                </w:rPr>
                <w:t xml:space="preserve"> 2</w:t>
              </w:r>
            </w:ins>
          </w:p>
        </w:tc>
        <w:tc>
          <w:tcPr>
            <w:tcW w:w="1427" w:type="dxa"/>
            <w:tcBorders>
              <w:top w:val="nil"/>
              <w:left w:val="single" w:color="auto" w:sz="4" w:space="0"/>
              <w:bottom w:val="nil"/>
              <w:right w:val="single" w:color="auto" w:sz="4" w:space="0"/>
            </w:tcBorders>
          </w:tcPr>
          <w:p>
            <w:pPr>
              <w:pStyle w:val="52"/>
              <w:rPr>
                <w:ins w:id="2658"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659" w:author="Deep [E///]" w:date="2024-07-10T10:55:00Z"/>
                <w:szCs w:val="18"/>
              </w:rPr>
            </w:pPr>
            <w:ins w:id="2660" w:author="Deep [E///]" w:date="2024-07-10T10:55:00Z">
              <w:r>
                <w:rPr>
                  <w:rFonts w:hint="eastAsia" w:cs="Arial"/>
                  <w:szCs w:val="16"/>
                  <w:lang w:eastAsia="zh-CN"/>
                </w:rPr>
                <w:t>20</w:t>
              </w:r>
            </w:ins>
            <w:ins w:id="2661" w:author="Deep [E///]" w:date="2024-07-10T10:55:00Z">
              <w:r>
                <w:rPr>
                  <w:rFonts w:cs="Arial"/>
                  <w:szCs w:val="16"/>
                </w:rPr>
                <w:t>: N</w:t>
              </w:r>
            </w:ins>
            <w:ins w:id="2662" w:author="Deep [E///]" w:date="2024-07-10T10:55:00Z">
              <w:r>
                <w:rPr>
                  <w:rFonts w:cs="Arial"/>
                  <w:szCs w:val="16"/>
                  <w:vertAlign w:val="subscript"/>
                </w:rPr>
                <w:t>RB,c</w:t>
              </w:r>
            </w:ins>
            <w:ins w:id="2663" w:author="Deep [E///]" w:date="2024-07-10T10:55:00Z">
              <w:r>
                <w:rPr>
                  <w:rFonts w:cs="Arial"/>
                  <w:szCs w:val="16"/>
                </w:rPr>
                <w:t xml:space="preserve"> = 106</w:t>
              </w:r>
            </w:ins>
          </w:p>
        </w:tc>
      </w:tr>
      <w:tr>
        <w:trPr>
          <w:trHeight w:val="187" w:hRule="atLeast"/>
          <w:jc w:val="center"/>
          <w:ins w:id="2664" w:author="Deep [E///]" w:date="2024-07-10T10:55:00Z"/>
        </w:trPr>
        <w:tc>
          <w:tcPr>
            <w:tcW w:w="2177" w:type="dxa"/>
            <w:gridSpan w:val="2"/>
            <w:tcBorders>
              <w:top w:val="nil"/>
              <w:left w:val="single" w:color="auto" w:sz="4" w:space="0"/>
              <w:bottom w:val="single" w:color="auto" w:sz="4" w:space="0"/>
              <w:right w:val="single" w:color="auto" w:sz="4" w:space="0"/>
            </w:tcBorders>
          </w:tcPr>
          <w:p>
            <w:pPr>
              <w:pStyle w:val="53"/>
              <w:spacing w:line="256" w:lineRule="auto"/>
              <w:rPr>
                <w:ins w:id="2665"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666" w:author="Deep [E///]" w:date="2024-07-10T10:55:00Z"/>
                <w:rFonts w:cs="Arial"/>
              </w:rPr>
            </w:pPr>
            <w:ins w:id="2667" w:author="Deep [E///]" w:date="2024-07-10T10:55:00Z">
              <w:r>
                <w:rPr>
                  <w:rFonts w:cs="Arial"/>
                </w:rPr>
                <w:t>Config</w:t>
              </w:r>
            </w:ins>
            <w:ins w:id="2668" w:author="Deep [E///]" w:date="2024-07-10T10:55:00Z">
              <w:r>
                <w:rPr>
                  <w:szCs w:val="18"/>
                </w:rPr>
                <w:t xml:space="preserve"> 3</w:t>
              </w:r>
            </w:ins>
          </w:p>
        </w:tc>
        <w:tc>
          <w:tcPr>
            <w:tcW w:w="1427" w:type="dxa"/>
            <w:tcBorders>
              <w:top w:val="nil"/>
              <w:left w:val="single" w:color="auto" w:sz="4" w:space="0"/>
              <w:bottom w:val="single" w:color="auto" w:sz="4" w:space="0"/>
              <w:right w:val="single" w:color="auto" w:sz="4" w:space="0"/>
            </w:tcBorders>
          </w:tcPr>
          <w:p>
            <w:pPr>
              <w:pStyle w:val="52"/>
              <w:rPr>
                <w:ins w:id="2669"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670" w:author="Deep [E///]" w:date="2024-07-10T10:55:00Z"/>
                <w:szCs w:val="18"/>
              </w:rPr>
            </w:pPr>
            <w:ins w:id="2671" w:author="Deep [E///]" w:date="2024-07-10T10:55:00Z">
              <w:r>
                <w:rPr>
                  <w:rFonts w:hint="eastAsia" w:cs="Arial"/>
                  <w:szCs w:val="16"/>
                  <w:lang w:eastAsia="zh-CN"/>
                </w:rPr>
                <w:t>50</w:t>
              </w:r>
            </w:ins>
            <w:ins w:id="2672" w:author="Deep [E///]" w:date="2024-07-10T10:55:00Z">
              <w:r>
                <w:rPr>
                  <w:rFonts w:cs="Arial"/>
                  <w:szCs w:val="16"/>
                </w:rPr>
                <w:t>: N</w:t>
              </w:r>
            </w:ins>
            <w:ins w:id="2673" w:author="Deep [E///]" w:date="2024-07-10T10:55:00Z">
              <w:r>
                <w:rPr>
                  <w:rFonts w:cs="Arial"/>
                  <w:szCs w:val="16"/>
                  <w:vertAlign w:val="subscript"/>
                </w:rPr>
                <w:t>RB,c</w:t>
              </w:r>
            </w:ins>
            <w:ins w:id="2674" w:author="Deep [E///]" w:date="2024-07-10T10:55:00Z">
              <w:r>
                <w:rPr>
                  <w:rFonts w:cs="Arial"/>
                  <w:szCs w:val="16"/>
                </w:rPr>
                <w:t xml:space="preserve"> = </w:t>
              </w:r>
            </w:ins>
            <w:ins w:id="2675" w:author="Deep [E///]" w:date="2024-07-10T10:55:00Z">
              <w:r>
                <w:rPr>
                  <w:rFonts w:hint="eastAsia" w:cs="Arial"/>
                  <w:szCs w:val="16"/>
                  <w:lang w:eastAsia="zh-CN"/>
                </w:rPr>
                <w:t>133</w:t>
              </w:r>
            </w:ins>
          </w:p>
        </w:tc>
      </w:tr>
      <w:tr>
        <w:trPr>
          <w:trHeight w:val="187" w:hRule="atLeast"/>
          <w:jc w:val="center"/>
          <w:ins w:id="2676"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2677" w:author="Deep [E///]" w:date="2024-07-10T10:55:00Z"/>
              </w:rPr>
            </w:pPr>
            <w:ins w:id="2678" w:author="Deep [E///]" w:date="2024-07-10T10:55:00Z">
              <w:r>
                <w:rPr/>
                <w:t>Downlink initial BWP configuration</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679"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680" w:author="Deep [E///]" w:date="2024-07-10T10:55:00Z"/>
              </w:rPr>
            </w:pPr>
            <w:ins w:id="2681" w:author="Deep [E///]" w:date="2024-07-10T10:55:00Z">
              <w:r>
                <w:rPr/>
                <w:t>DLBWP.0.1</w:t>
              </w:r>
            </w:ins>
          </w:p>
        </w:tc>
      </w:tr>
      <w:tr>
        <w:trPr>
          <w:trHeight w:val="187" w:hRule="atLeast"/>
          <w:jc w:val="center"/>
          <w:ins w:id="2682"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2683" w:author="Deep [E///]" w:date="2024-07-10T10:55:00Z"/>
              </w:rPr>
            </w:pPr>
            <w:ins w:id="2684" w:author="Deep [E///]" w:date="2024-07-10T10:55:00Z">
              <w:r>
                <w:rPr/>
                <w:t>Uplink initial BWP configuration</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685" w:author="Deep [E///]" w:date="2024-07-10T10:55:00Z"/>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686" w:author="Deep [E///]" w:date="2024-07-10T10:55:00Z"/>
              </w:rPr>
            </w:pPr>
            <w:ins w:id="2687" w:author="Deep [E///]" w:date="2024-07-10T10:55:00Z">
              <w:r>
                <w:rPr/>
                <w:t>ULBWP.0.1</w:t>
              </w:r>
            </w:ins>
          </w:p>
        </w:tc>
      </w:tr>
      <w:tr>
        <w:trPr>
          <w:trHeight w:val="187" w:hRule="atLeast"/>
          <w:jc w:val="center"/>
          <w:ins w:id="2688"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2689" w:author="Deep [E///]" w:date="2024-07-10T10:55:00Z"/>
              </w:rPr>
            </w:pPr>
            <w:ins w:id="2690" w:author="Deep [E///]" w:date="2024-07-10T10:55:00Z">
              <w:r>
                <w:rPr/>
                <w:t>DRX Cycle</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691" w:author="Deep [E///]" w:date="2024-07-10T10:55:00Z"/>
              </w:rPr>
            </w:pPr>
            <w:ins w:id="2692" w:author="Deep [E///]" w:date="2024-07-10T10:55:00Z">
              <w:r>
                <w:rPr/>
                <w:t>s</w:t>
              </w:r>
            </w:ins>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693" w:author="Deep [E///]" w:date="2024-07-10T10:55:00Z"/>
                <w:lang w:val="sv-SE"/>
              </w:rPr>
            </w:pPr>
            <w:ins w:id="2694" w:author="Deep [E///]" w:date="2024-07-10T10:55:00Z">
              <w:r>
                <w:rPr>
                  <w:lang w:val="sv-SE"/>
                </w:rPr>
                <w:t>1.28</w:t>
              </w:r>
            </w:ins>
          </w:p>
        </w:tc>
      </w:tr>
      <w:tr>
        <w:trPr>
          <w:trHeight w:val="187" w:hRule="atLeast"/>
          <w:jc w:val="center"/>
          <w:ins w:id="2695" w:author="Deep [E///]" w:date="2024-07-10T10:55:00Z"/>
        </w:trPr>
        <w:tc>
          <w:tcPr>
            <w:tcW w:w="2177" w:type="dxa"/>
            <w:gridSpan w:val="2"/>
            <w:tcBorders>
              <w:top w:val="single" w:color="auto" w:sz="4" w:space="0"/>
              <w:left w:val="single" w:color="auto" w:sz="4" w:space="0"/>
              <w:bottom w:val="nil"/>
              <w:right w:val="single" w:color="auto" w:sz="4" w:space="0"/>
            </w:tcBorders>
          </w:tcPr>
          <w:p>
            <w:pPr>
              <w:pStyle w:val="53"/>
              <w:spacing w:line="256" w:lineRule="auto"/>
              <w:rPr>
                <w:ins w:id="2696" w:author="Deep [E///]" w:date="2024-07-10T10:55:00Z"/>
                <w:rFonts w:cs="Arial"/>
              </w:rPr>
            </w:pPr>
            <w:ins w:id="2697" w:author="Deep [E///]" w:date="2024-07-10T10:55:00Z">
              <w:r>
                <w:rPr>
                  <w:rFonts w:cs="Arial"/>
                </w:rPr>
                <w:t xml:space="preserve">PDSCH Reference measurement channel </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698" w:author="Deep [E///]" w:date="2024-07-10T10:55:00Z"/>
                <w:rFonts w:cs="Arial"/>
              </w:rPr>
            </w:pPr>
            <w:ins w:id="2699" w:author="Deep [E///]" w:date="2024-07-10T10:55:00Z">
              <w:r>
                <w:rPr>
                  <w:rFonts w:cs="Arial"/>
                </w:rPr>
                <w:t>Config</w:t>
              </w:r>
            </w:ins>
            <w:ins w:id="2700" w:author="Deep [E///]" w:date="2024-07-10T10:55:00Z">
              <w:r>
                <w:rPr>
                  <w:szCs w:val="18"/>
                </w:rPr>
                <w:t xml:space="preserve"> 1</w:t>
              </w:r>
            </w:ins>
          </w:p>
        </w:tc>
        <w:tc>
          <w:tcPr>
            <w:tcW w:w="1427" w:type="dxa"/>
            <w:tcBorders>
              <w:top w:val="single" w:color="auto" w:sz="4" w:space="0"/>
              <w:left w:val="single" w:color="auto" w:sz="4" w:space="0"/>
              <w:bottom w:val="nil"/>
              <w:right w:val="single" w:color="auto" w:sz="4" w:space="0"/>
            </w:tcBorders>
          </w:tcPr>
          <w:p>
            <w:pPr>
              <w:pStyle w:val="52"/>
              <w:rPr>
                <w:ins w:id="2701"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702" w:author="Deep [E///]" w:date="2024-07-10T10:55:00Z"/>
              </w:rPr>
            </w:pPr>
            <w:ins w:id="2703" w:author="Deep [E///]" w:date="2024-07-10T10:55:00Z">
              <w:r>
                <w:rPr/>
                <w:t>SR.1.1 FDD</w:t>
              </w:r>
            </w:ins>
          </w:p>
        </w:tc>
        <w:tc>
          <w:tcPr>
            <w:tcW w:w="1292" w:type="dxa"/>
            <w:tcBorders>
              <w:top w:val="single" w:color="auto" w:sz="4" w:space="0"/>
              <w:left w:val="single" w:color="auto" w:sz="4" w:space="0"/>
              <w:bottom w:val="nil"/>
              <w:right w:val="single" w:color="auto" w:sz="4" w:space="0"/>
            </w:tcBorders>
          </w:tcPr>
          <w:p>
            <w:pPr>
              <w:pStyle w:val="52"/>
              <w:rPr>
                <w:ins w:id="2704" w:author="Deep [E///]" w:date="2024-07-10T10:55:00Z"/>
              </w:rPr>
            </w:pPr>
            <w:ins w:id="2705" w:author="Deep [E///]" w:date="2024-07-10T10:55:00Z">
              <w:r>
                <w:rPr/>
                <w:t>-</w:t>
              </w:r>
            </w:ins>
          </w:p>
        </w:tc>
        <w:tc>
          <w:tcPr>
            <w:tcW w:w="937" w:type="dxa"/>
            <w:tcBorders>
              <w:top w:val="single" w:color="auto" w:sz="4" w:space="0"/>
              <w:left w:val="single" w:color="auto" w:sz="4" w:space="0"/>
              <w:bottom w:val="single" w:color="auto" w:sz="4" w:space="0"/>
              <w:right w:val="single" w:color="auto" w:sz="4" w:space="0"/>
            </w:tcBorders>
          </w:tcPr>
          <w:p>
            <w:pPr>
              <w:pStyle w:val="52"/>
              <w:rPr>
                <w:ins w:id="2706" w:author="Deep [E///]" w:date="2024-07-10T10:55:00Z"/>
              </w:rPr>
            </w:pPr>
            <w:ins w:id="2707" w:author="Deep [E///]" w:date="2024-07-10T10:55:00Z">
              <w:r>
                <w:rPr/>
                <w:t>SR.1.1 FDD</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708" w:author="Deep [E///]" w:date="2024-07-10T10:55:00Z"/>
                <w:lang w:val="en-US"/>
              </w:rPr>
            </w:pPr>
            <w:ins w:id="2709" w:author="Deep [E///]" w:date="2024-07-10T10:55:00Z">
              <w:r>
                <w:rPr>
                  <w:lang w:val="en-US"/>
                </w:rPr>
                <w:t>-</w:t>
              </w:r>
            </w:ins>
          </w:p>
        </w:tc>
      </w:tr>
      <w:tr>
        <w:trPr>
          <w:trHeight w:val="187" w:hRule="atLeast"/>
          <w:jc w:val="center"/>
          <w:ins w:id="2710" w:author="Deep [E///]" w:date="2024-07-10T10:55:00Z"/>
        </w:trPr>
        <w:tc>
          <w:tcPr>
            <w:tcW w:w="2177" w:type="dxa"/>
            <w:gridSpan w:val="2"/>
            <w:tcBorders>
              <w:top w:val="nil"/>
              <w:left w:val="single" w:color="auto" w:sz="4" w:space="0"/>
              <w:bottom w:val="nil"/>
              <w:right w:val="single" w:color="auto" w:sz="4" w:space="0"/>
            </w:tcBorders>
          </w:tcPr>
          <w:p>
            <w:pPr>
              <w:pStyle w:val="53"/>
              <w:spacing w:line="256" w:lineRule="auto"/>
              <w:rPr>
                <w:ins w:id="2711"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712" w:author="Deep [E///]" w:date="2024-07-10T10:55:00Z"/>
                <w:rFonts w:cs="Arial"/>
              </w:rPr>
            </w:pPr>
            <w:ins w:id="2713" w:author="Deep [E///]" w:date="2024-07-10T10:55:00Z">
              <w:r>
                <w:rPr>
                  <w:rFonts w:cs="Arial"/>
                </w:rPr>
                <w:t>Config</w:t>
              </w:r>
            </w:ins>
            <w:ins w:id="2714" w:author="Deep [E///]" w:date="2024-07-10T10:55:00Z">
              <w:r>
                <w:rPr>
                  <w:szCs w:val="18"/>
                </w:rPr>
                <w:t xml:space="preserve"> 2</w:t>
              </w:r>
            </w:ins>
          </w:p>
        </w:tc>
        <w:tc>
          <w:tcPr>
            <w:tcW w:w="1427" w:type="dxa"/>
            <w:tcBorders>
              <w:top w:val="nil"/>
              <w:left w:val="single" w:color="auto" w:sz="4" w:space="0"/>
              <w:bottom w:val="nil"/>
              <w:right w:val="single" w:color="auto" w:sz="4" w:space="0"/>
            </w:tcBorders>
          </w:tcPr>
          <w:p>
            <w:pPr>
              <w:pStyle w:val="52"/>
              <w:rPr>
                <w:ins w:id="2715"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716" w:author="Deep [E///]" w:date="2024-07-10T10:55:00Z"/>
              </w:rPr>
            </w:pPr>
            <w:ins w:id="2717" w:author="Deep [E///]" w:date="2024-07-10T10:55:00Z">
              <w:r>
                <w:rPr/>
                <w:t>SR.1.1 TDD</w:t>
              </w:r>
            </w:ins>
          </w:p>
        </w:tc>
        <w:tc>
          <w:tcPr>
            <w:tcW w:w="1292" w:type="dxa"/>
            <w:tcBorders>
              <w:top w:val="nil"/>
              <w:left w:val="single" w:color="auto" w:sz="4" w:space="0"/>
              <w:bottom w:val="nil"/>
              <w:right w:val="single" w:color="auto" w:sz="4" w:space="0"/>
            </w:tcBorders>
          </w:tcPr>
          <w:p>
            <w:pPr>
              <w:pStyle w:val="52"/>
              <w:rPr>
                <w:ins w:id="2718" w:author="Deep [E///]" w:date="2024-07-10T10:55:00Z"/>
              </w:rPr>
            </w:pPr>
          </w:p>
        </w:tc>
        <w:tc>
          <w:tcPr>
            <w:tcW w:w="937" w:type="dxa"/>
            <w:tcBorders>
              <w:top w:val="single" w:color="auto" w:sz="4" w:space="0"/>
              <w:left w:val="single" w:color="auto" w:sz="4" w:space="0"/>
              <w:bottom w:val="single" w:color="auto" w:sz="4" w:space="0"/>
              <w:right w:val="single" w:color="auto" w:sz="4" w:space="0"/>
            </w:tcBorders>
          </w:tcPr>
          <w:p>
            <w:pPr>
              <w:pStyle w:val="52"/>
              <w:rPr>
                <w:ins w:id="2719" w:author="Deep [E///]" w:date="2024-07-10T10:55:00Z"/>
              </w:rPr>
            </w:pPr>
            <w:ins w:id="2720" w:author="Deep [E///]" w:date="2024-07-10T10:55:00Z">
              <w:r>
                <w:rPr/>
                <w:t>SR.1.1 TDD</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721" w:author="Deep [E///]" w:date="2024-07-10T10:55:00Z"/>
              </w:rPr>
            </w:pPr>
          </w:p>
        </w:tc>
      </w:tr>
      <w:tr>
        <w:trPr>
          <w:trHeight w:val="187" w:hRule="atLeast"/>
          <w:jc w:val="center"/>
          <w:ins w:id="2722" w:author="Deep [E///]" w:date="2024-07-10T10:55:00Z"/>
        </w:trPr>
        <w:tc>
          <w:tcPr>
            <w:tcW w:w="2177" w:type="dxa"/>
            <w:gridSpan w:val="2"/>
            <w:tcBorders>
              <w:top w:val="nil"/>
              <w:left w:val="single" w:color="auto" w:sz="4" w:space="0"/>
              <w:bottom w:val="single" w:color="auto" w:sz="4" w:space="0"/>
              <w:right w:val="single" w:color="auto" w:sz="4" w:space="0"/>
            </w:tcBorders>
          </w:tcPr>
          <w:p>
            <w:pPr>
              <w:pStyle w:val="53"/>
              <w:spacing w:line="256" w:lineRule="auto"/>
              <w:rPr>
                <w:ins w:id="2723"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724" w:author="Deep [E///]" w:date="2024-07-10T10:55:00Z"/>
                <w:rFonts w:cs="Arial"/>
              </w:rPr>
            </w:pPr>
            <w:ins w:id="2725" w:author="Deep [E///]" w:date="2024-07-10T10:55:00Z">
              <w:r>
                <w:rPr>
                  <w:rFonts w:cs="Arial"/>
                </w:rPr>
                <w:t>Config</w:t>
              </w:r>
            </w:ins>
            <w:ins w:id="2726" w:author="Deep [E///]" w:date="2024-07-10T10:55:00Z">
              <w:r>
                <w:rPr>
                  <w:szCs w:val="18"/>
                </w:rPr>
                <w:t xml:space="preserve"> 3</w:t>
              </w:r>
            </w:ins>
          </w:p>
        </w:tc>
        <w:tc>
          <w:tcPr>
            <w:tcW w:w="1427" w:type="dxa"/>
            <w:tcBorders>
              <w:top w:val="nil"/>
              <w:left w:val="single" w:color="auto" w:sz="4" w:space="0"/>
              <w:bottom w:val="single" w:color="auto" w:sz="4" w:space="0"/>
              <w:right w:val="single" w:color="auto" w:sz="4" w:space="0"/>
            </w:tcBorders>
          </w:tcPr>
          <w:p>
            <w:pPr>
              <w:pStyle w:val="52"/>
              <w:rPr>
                <w:ins w:id="2727"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728" w:author="Deep [E///]" w:date="2024-07-10T10:55:00Z"/>
              </w:rPr>
            </w:pPr>
            <w:ins w:id="2729" w:author="Deep [E///]" w:date="2024-07-10T10:55:00Z">
              <w:r>
                <w:rPr/>
                <w:t>SR2.1 TDD</w:t>
              </w:r>
            </w:ins>
          </w:p>
        </w:tc>
        <w:tc>
          <w:tcPr>
            <w:tcW w:w="1292" w:type="dxa"/>
            <w:tcBorders>
              <w:top w:val="nil"/>
              <w:left w:val="single" w:color="auto" w:sz="4" w:space="0"/>
              <w:bottom w:val="single" w:color="auto" w:sz="4" w:space="0"/>
              <w:right w:val="single" w:color="auto" w:sz="4" w:space="0"/>
            </w:tcBorders>
          </w:tcPr>
          <w:p>
            <w:pPr>
              <w:pStyle w:val="52"/>
              <w:rPr>
                <w:ins w:id="2730" w:author="Deep [E///]" w:date="2024-07-10T10:55:00Z"/>
              </w:rPr>
            </w:pPr>
          </w:p>
        </w:tc>
        <w:tc>
          <w:tcPr>
            <w:tcW w:w="937" w:type="dxa"/>
            <w:tcBorders>
              <w:top w:val="single" w:color="auto" w:sz="4" w:space="0"/>
              <w:left w:val="single" w:color="auto" w:sz="4" w:space="0"/>
              <w:bottom w:val="single" w:color="auto" w:sz="4" w:space="0"/>
              <w:right w:val="single" w:color="auto" w:sz="4" w:space="0"/>
            </w:tcBorders>
          </w:tcPr>
          <w:p>
            <w:pPr>
              <w:pStyle w:val="52"/>
              <w:rPr>
                <w:ins w:id="2731" w:author="Deep [E///]" w:date="2024-07-10T10:55:00Z"/>
              </w:rPr>
            </w:pPr>
            <w:ins w:id="2732" w:author="Deep [E///]" w:date="2024-07-10T10:55:00Z">
              <w:r>
                <w:rPr/>
                <w:t>SR2.1 TDD</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733" w:author="Deep [E///]" w:date="2024-07-10T10:55:00Z"/>
              </w:rPr>
            </w:pPr>
          </w:p>
        </w:tc>
      </w:tr>
      <w:tr>
        <w:trPr>
          <w:trHeight w:val="187" w:hRule="atLeast"/>
          <w:jc w:val="center"/>
          <w:ins w:id="2734" w:author="Deep [E///]" w:date="2024-07-10T10:55:00Z"/>
        </w:trPr>
        <w:tc>
          <w:tcPr>
            <w:tcW w:w="2177" w:type="dxa"/>
            <w:gridSpan w:val="2"/>
            <w:tcBorders>
              <w:top w:val="single" w:color="auto" w:sz="4" w:space="0"/>
              <w:left w:val="single" w:color="auto" w:sz="4" w:space="0"/>
              <w:bottom w:val="nil"/>
              <w:right w:val="single" w:color="auto" w:sz="4" w:space="0"/>
            </w:tcBorders>
          </w:tcPr>
          <w:p>
            <w:pPr>
              <w:pStyle w:val="53"/>
              <w:spacing w:line="256" w:lineRule="auto"/>
              <w:rPr>
                <w:ins w:id="2735" w:author="Deep [E///]" w:date="2024-07-10T10:55:00Z"/>
                <w:rFonts w:cs="Arial"/>
              </w:rPr>
            </w:pPr>
            <w:ins w:id="2736" w:author="Deep [E///]" w:date="2024-07-10T10:55:00Z">
              <w:r>
                <w:rPr>
                  <w:rFonts w:cs="v5.0.0"/>
                </w:rPr>
                <w:t>RMSI CORESET Reference Channel</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737" w:author="Deep [E///]" w:date="2024-07-10T10:55:00Z"/>
                <w:rFonts w:cs="Arial"/>
              </w:rPr>
            </w:pPr>
            <w:ins w:id="2738" w:author="Deep [E///]" w:date="2024-07-10T10:55:00Z">
              <w:r>
                <w:rPr>
                  <w:rFonts w:cs="Arial"/>
                </w:rPr>
                <w:t>Config</w:t>
              </w:r>
            </w:ins>
            <w:ins w:id="2739" w:author="Deep [E///]" w:date="2024-07-10T10:55:00Z">
              <w:r>
                <w:rPr>
                  <w:szCs w:val="18"/>
                </w:rPr>
                <w:t xml:space="preserve"> 1</w:t>
              </w:r>
            </w:ins>
          </w:p>
        </w:tc>
        <w:tc>
          <w:tcPr>
            <w:tcW w:w="1427" w:type="dxa"/>
            <w:tcBorders>
              <w:top w:val="single" w:color="auto" w:sz="4" w:space="0"/>
              <w:left w:val="single" w:color="auto" w:sz="4" w:space="0"/>
              <w:bottom w:val="nil"/>
              <w:right w:val="single" w:color="auto" w:sz="4" w:space="0"/>
            </w:tcBorders>
          </w:tcPr>
          <w:p>
            <w:pPr>
              <w:pStyle w:val="52"/>
              <w:rPr>
                <w:ins w:id="2740"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741" w:author="Deep [E///]" w:date="2024-07-10T10:55:00Z"/>
              </w:rPr>
            </w:pPr>
            <w:ins w:id="2742" w:author="Deep [E///]" w:date="2024-07-10T10:55:00Z">
              <w:r>
                <w:rPr/>
                <w:t>CR.1.1 FDD</w:t>
              </w:r>
            </w:ins>
          </w:p>
        </w:tc>
        <w:tc>
          <w:tcPr>
            <w:tcW w:w="1292" w:type="dxa"/>
            <w:tcBorders>
              <w:top w:val="single" w:color="auto" w:sz="4" w:space="0"/>
              <w:left w:val="single" w:color="auto" w:sz="4" w:space="0"/>
              <w:bottom w:val="nil"/>
              <w:right w:val="single" w:color="auto" w:sz="4" w:space="0"/>
            </w:tcBorders>
          </w:tcPr>
          <w:p>
            <w:pPr>
              <w:pStyle w:val="52"/>
              <w:rPr>
                <w:ins w:id="2743" w:author="Deep [E///]" w:date="2024-07-10T10:55:00Z"/>
              </w:rPr>
            </w:pPr>
            <w:ins w:id="2744" w:author="Deep [E///]" w:date="2024-07-10T10:55:00Z">
              <w:r>
                <w:rPr/>
                <w:t>-</w:t>
              </w:r>
            </w:ins>
          </w:p>
        </w:tc>
        <w:tc>
          <w:tcPr>
            <w:tcW w:w="937" w:type="dxa"/>
            <w:tcBorders>
              <w:top w:val="single" w:color="auto" w:sz="4" w:space="0"/>
              <w:left w:val="single" w:color="auto" w:sz="4" w:space="0"/>
              <w:bottom w:val="single" w:color="auto" w:sz="4" w:space="0"/>
              <w:right w:val="single" w:color="auto" w:sz="4" w:space="0"/>
            </w:tcBorders>
          </w:tcPr>
          <w:p>
            <w:pPr>
              <w:pStyle w:val="52"/>
              <w:rPr>
                <w:ins w:id="2745" w:author="Deep [E///]" w:date="2024-07-10T10:55:00Z"/>
              </w:rPr>
            </w:pPr>
            <w:ins w:id="2746" w:author="Deep [E///]" w:date="2024-07-10T10:55:00Z">
              <w:r>
                <w:rPr/>
                <w:t>CR.1.1 FDD</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747" w:author="Deep [E///]" w:date="2024-07-10T10:55:00Z"/>
                <w:lang w:val="en-US"/>
              </w:rPr>
            </w:pPr>
            <w:ins w:id="2748" w:author="Deep [E///]" w:date="2024-07-10T10:55:00Z">
              <w:r>
                <w:rPr>
                  <w:lang w:val="en-US"/>
                </w:rPr>
                <w:t>-</w:t>
              </w:r>
            </w:ins>
          </w:p>
        </w:tc>
      </w:tr>
      <w:tr>
        <w:trPr>
          <w:trHeight w:val="187" w:hRule="atLeast"/>
          <w:jc w:val="center"/>
          <w:ins w:id="2749" w:author="Deep [E///]" w:date="2024-07-10T10:55:00Z"/>
        </w:trPr>
        <w:tc>
          <w:tcPr>
            <w:tcW w:w="2177" w:type="dxa"/>
            <w:gridSpan w:val="2"/>
            <w:tcBorders>
              <w:top w:val="nil"/>
              <w:left w:val="single" w:color="auto" w:sz="4" w:space="0"/>
              <w:bottom w:val="nil"/>
              <w:right w:val="single" w:color="auto" w:sz="4" w:space="0"/>
            </w:tcBorders>
          </w:tcPr>
          <w:p>
            <w:pPr>
              <w:pStyle w:val="53"/>
              <w:spacing w:line="256" w:lineRule="auto"/>
              <w:rPr>
                <w:ins w:id="2750"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751" w:author="Deep [E///]" w:date="2024-07-10T10:55:00Z"/>
                <w:rFonts w:cs="v5.0.0"/>
              </w:rPr>
            </w:pPr>
            <w:ins w:id="2752" w:author="Deep [E///]" w:date="2024-07-10T10:55:00Z">
              <w:r>
                <w:rPr>
                  <w:rFonts w:cs="Arial"/>
                </w:rPr>
                <w:t>Config</w:t>
              </w:r>
            </w:ins>
            <w:ins w:id="2753" w:author="Deep [E///]" w:date="2024-07-10T10:55:00Z">
              <w:r>
                <w:rPr>
                  <w:szCs w:val="18"/>
                </w:rPr>
                <w:t xml:space="preserve"> 2</w:t>
              </w:r>
            </w:ins>
          </w:p>
        </w:tc>
        <w:tc>
          <w:tcPr>
            <w:tcW w:w="1427" w:type="dxa"/>
            <w:tcBorders>
              <w:top w:val="nil"/>
              <w:left w:val="single" w:color="auto" w:sz="4" w:space="0"/>
              <w:bottom w:val="nil"/>
              <w:right w:val="single" w:color="auto" w:sz="4" w:space="0"/>
            </w:tcBorders>
          </w:tcPr>
          <w:p>
            <w:pPr>
              <w:pStyle w:val="52"/>
              <w:rPr>
                <w:ins w:id="2754"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755" w:author="Deep [E///]" w:date="2024-07-10T10:55:00Z"/>
              </w:rPr>
            </w:pPr>
            <w:ins w:id="2756" w:author="Deep [E///]" w:date="2024-07-10T10:55:00Z">
              <w:r>
                <w:rPr/>
                <w:t>CR.1.1 TDD</w:t>
              </w:r>
            </w:ins>
          </w:p>
        </w:tc>
        <w:tc>
          <w:tcPr>
            <w:tcW w:w="1292" w:type="dxa"/>
            <w:tcBorders>
              <w:top w:val="nil"/>
              <w:left w:val="single" w:color="auto" w:sz="4" w:space="0"/>
              <w:bottom w:val="nil"/>
              <w:right w:val="single" w:color="auto" w:sz="4" w:space="0"/>
            </w:tcBorders>
          </w:tcPr>
          <w:p>
            <w:pPr>
              <w:pStyle w:val="52"/>
              <w:rPr>
                <w:ins w:id="2757" w:author="Deep [E///]" w:date="2024-07-10T10:55:00Z"/>
              </w:rPr>
            </w:pPr>
          </w:p>
        </w:tc>
        <w:tc>
          <w:tcPr>
            <w:tcW w:w="937" w:type="dxa"/>
            <w:tcBorders>
              <w:top w:val="single" w:color="auto" w:sz="4" w:space="0"/>
              <w:left w:val="single" w:color="auto" w:sz="4" w:space="0"/>
              <w:bottom w:val="single" w:color="auto" w:sz="4" w:space="0"/>
              <w:right w:val="single" w:color="auto" w:sz="4" w:space="0"/>
            </w:tcBorders>
          </w:tcPr>
          <w:p>
            <w:pPr>
              <w:pStyle w:val="52"/>
              <w:rPr>
                <w:ins w:id="2758" w:author="Deep [E///]" w:date="2024-07-10T10:55:00Z"/>
              </w:rPr>
            </w:pPr>
            <w:ins w:id="2759" w:author="Deep [E///]" w:date="2024-07-10T10:55:00Z">
              <w:r>
                <w:rPr/>
                <w:t>CR.1.1 TDD</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760" w:author="Deep [E///]" w:date="2024-07-10T10:55:00Z"/>
              </w:rPr>
            </w:pPr>
          </w:p>
        </w:tc>
      </w:tr>
      <w:tr>
        <w:trPr>
          <w:trHeight w:val="187" w:hRule="atLeast"/>
          <w:jc w:val="center"/>
          <w:ins w:id="2761" w:author="Deep [E///]" w:date="2024-07-10T10:55:00Z"/>
        </w:trPr>
        <w:tc>
          <w:tcPr>
            <w:tcW w:w="2177" w:type="dxa"/>
            <w:gridSpan w:val="2"/>
            <w:tcBorders>
              <w:top w:val="nil"/>
              <w:left w:val="single" w:color="auto" w:sz="4" w:space="0"/>
              <w:bottom w:val="single" w:color="auto" w:sz="4" w:space="0"/>
              <w:right w:val="single" w:color="auto" w:sz="4" w:space="0"/>
            </w:tcBorders>
          </w:tcPr>
          <w:p>
            <w:pPr>
              <w:pStyle w:val="53"/>
              <w:spacing w:line="256" w:lineRule="auto"/>
              <w:rPr>
                <w:ins w:id="2762"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763" w:author="Deep [E///]" w:date="2024-07-10T10:55:00Z"/>
                <w:rFonts w:cs="v5.0.0"/>
              </w:rPr>
            </w:pPr>
            <w:ins w:id="2764" w:author="Deep [E///]" w:date="2024-07-10T10:55:00Z">
              <w:r>
                <w:rPr>
                  <w:rFonts w:cs="Arial"/>
                </w:rPr>
                <w:t>Config</w:t>
              </w:r>
            </w:ins>
            <w:ins w:id="2765" w:author="Deep [E///]" w:date="2024-07-10T10:55:00Z">
              <w:r>
                <w:rPr>
                  <w:szCs w:val="18"/>
                </w:rPr>
                <w:t xml:space="preserve"> 3</w:t>
              </w:r>
            </w:ins>
          </w:p>
        </w:tc>
        <w:tc>
          <w:tcPr>
            <w:tcW w:w="1427" w:type="dxa"/>
            <w:tcBorders>
              <w:top w:val="nil"/>
              <w:left w:val="single" w:color="auto" w:sz="4" w:space="0"/>
              <w:bottom w:val="single" w:color="auto" w:sz="4" w:space="0"/>
              <w:right w:val="single" w:color="auto" w:sz="4" w:space="0"/>
            </w:tcBorders>
          </w:tcPr>
          <w:p>
            <w:pPr>
              <w:pStyle w:val="52"/>
              <w:rPr>
                <w:ins w:id="2766"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767" w:author="Deep [E///]" w:date="2024-07-10T10:55:00Z"/>
              </w:rPr>
            </w:pPr>
            <w:ins w:id="2768" w:author="Deep [E///]" w:date="2024-07-10T10:55:00Z">
              <w:r>
                <w:rPr/>
                <w:t>CR2.1 TDD</w:t>
              </w:r>
            </w:ins>
          </w:p>
        </w:tc>
        <w:tc>
          <w:tcPr>
            <w:tcW w:w="1292" w:type="dxa"/>
            <w:tcBorders>
              <w:top w:val="nil"/>
              <w:left w:val="single" w:color="auto" w:sz="4" w:space="0"/>
              <w:bottom w:val="single" w:color="auto" w:sz="4" w:space="0"/>
              <w:right w:val="single" w:color="auto" w:sz="4" w:space="0"/>
            </w:tcBorders>
          </w:tcPr>
          <w:p>
            <w:pPr>
              <w:pStyle w:val="52"/>
              <w:rPr>
                <w:ins w:id="2769" w:author="Deep [E///]" w:date="2024-07-10T10:55:00Z"/>
              </w:rPr>
            </w:pPr>
          </w:p>
        </w:tc>
        <w:tc>
          <w:tcPr>
            <w:tcW w:w="937" w:type="dxa"/>
            <w:tcBorders>
              <w:top w:val="single" w:color="auto" w:sz="4" w:space="0"/>
              <w:left w:val="single" w:color="auto" w:sz="4" w:space="0"/>
              <w:bottom w:val="single" w:color="auto" w:sz="4" w:space="0"/>
              <w:right w:val="single" w:color="auto" w:sz="4" w:space="0"/>
            </w:tcBorders>
          </w:tcPr>
          <w:p>
            <w:pPr>
              <w:pStyle w:val="52"/>
              <w:rPr>
                <w:ins w:id="2770" w:author="Deep [E///]" w:date="2024-07-10T10:55:00Z"/>
              </w:rPr>
            </w:pPr>
            <w:ins w:id="2771" w:author="Deep [E///]" w:date="2024-07-10T10:55:00Z">
              <w:r>
                <w:rPr/>
                <w:t>CR2.1 TDD</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772" w:author="Deep [E///]" w:date="2024-07-10T10:55:00Z"/>
              </w:rPr>
            </w:pPr>
          </w:p>
        </w:tc>
      </w:tr>
      <w:tr>
        <w:trPr>
          <w:trHeight w:val="187" w:hRule="atLeast"/>
          <w:jc w:val="center"/>
          <w:ins w:id="2773" w:author="Deep [E///]" w:date="2024-07-10T10:55:00Z"/>
        </w:trPr>
        <w:tc>
          <w:tcPr>
            <w:tcW w:w="2177" w:type="dxa"/>
            <w:gridSpan w:val="2"/>
            <w:tcBorders>
              <w:top w:val="single" w:color="auto" w:sz="4" w:space="0"/>
              <w:left w:val="single" w:color="auto" w:sz="4" w:space="0"/>
              <w:bottom w:val="nil"/>
              <w:right w:val="single" w:color="auto" w:sz="4" w:space="0"/>
            </w:tcBorders>
          </w:tcPr>
          <w:p>
            <w:pPr>
              <w:pStyle w:val="53"/>
              <w:spacing w:line="256" w:lineRule="auto"/>
              <w:rPr>
                <w:ins w:id="2774" w:author="Deep [E///]" w:date="2024-07-10T10:55:00Z"/>
                <w:rFonts w:cs="Arial"/>
              </w:rPr>
            </w:pPr>
            <w:ins w:id="2775" w:author="Deep [E///]" w:date="2024-07-10T10:55:00Z">
              <w:r>
                <w:rPr>
                  <w:rFonts w:cs="v5.0.0"/>
                </w:rPr>
                <w:t>Control channel RMC</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776" w:author="Deep [E///]" w:date="2024-07-10T10:55:00Z"/>
                <w:rFonts w:cs="Arial"/>
              </w:rPr>
            </w:pPr>
            <w:ins w:id="2777" w:author="Deep [E///]" w:date="2024-07-10T10:55:00Z">
              <w:r>
                <w:rPr>
                  <w:rFonts w:cs="Arial"/>
                </w:rPr>
                <w:t>Config</w:t>
              </w:r>
            </w:ins>
            <w:ins w:id="2778" w:author="Deep [E///]" w:date="2024-07-10T10:55:00Z">
              <w:r>
                <w:rPr>
                  <w:szCs w:val="18"/>
                </w:rPr>
                <w:t xml:space="preserve"> 1</w:t>
              </w:r>
            </w:ins>
          </w:p>
        </w:tc>
        <w:tc>
          <w:tcPr>
            <w:tcW w:w="1427" w:type="dxa"/>
            <w:tcBorders>
              <w:top w:val="single" w:color="auto" w:sz="4" w:space="0"/>
              <w:left w:val="single" w:color="auto" w:sz="4" w:space="0"/>
              <w:bottom w:val="nil"/>
              <w:right w:val="single" w:color="auto" w:sz="4" w:space="0"/>
            </w:tcBorders>
          </w:tcPr>
          <w:p>
            <w:pPr>
              <w:pStyle w:val="52"/>
              <w:rPr>
                <w:ins w:id="2779"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780" w:author="Deep [E///]" w:date="2024-07-10T10:55:00Z"/>
              </w:rPr>
            </w:pPr>
            <w:ins w:id="2781" w:author="Deep [E///]" w:date="2024-07-10T10:55:00Z">
              <w:r>
                <w:rPr/>
                <w:t>CCR.1.1 FDD</w:t>
              </w:r>
            </w:ins>
          </w:p>
        </w:tc>
        <w:tc>
          <w:tcPr>
            <w:tcW w:w="1292" w:type="dxa"/>
            <w:tcBorders>
              <w:top w:val="single" w:color="auto" w:sz="4" w:space="0"/>
              <w:left w:val="single" w:color="auto" w:sz="4" w:space="0"/>
              <w:bottom w:val="nil"/>
              <w:right w:val="single" w:color="auto" w:sz="4" w:space="0"/>
            </w:tcBorders>
          </w:tcPr>
          <w:p>
            <w:pPr>
              <w:pStyle w:val="52"/>
              <w:rPr>
                <w:ins w:id="2782" w:author="Deep [E///]" w:date="2024-07-10T10:55:00Z"/>
              </w:rPr>
            </w:pPr>
            <w:ins w:id="2783" w:author="Deep [E///]" w:date="2024-07-10T10:55:00Z">
              <w:r>
                <w:rPr/>
                <w:t>-</w:t>
              </w:r>
            </w:ins>
          </w:p>
        </w:tc>
        <w:tc>
          <w:tcPr>
            <w:tcW w:w="937" w:type="dxa"/>
            <w:tcBorders>
              <w:top w:val="single" w:color="auto" w:sz="4" w:space="0"/>
              <w:left w:val="single" w:color="auto" w:sz="4" w:space="0"/>
              <w:bottom w:val="single" w:color="auto" w:sz="4" w:space="0"/>
              <w:right w:val="single" w:color="auto" w:sz="4" w:space="0"/>
            </w:tcBorders>
          </w:tcPr>
          <w:p>
            <w:pPr>
              <w:pStyle w:val="52"/>
              <w:rPr>
                <w:ins w:id="2784" w:author="Deep [E///]" w:date="2024-07-10T10:55:00Z"/>
              </w:rPr>
            </w:pPr>
            <w:ins w:id="2785" w:author="Deep [E///]" w:date="2024-07-10T10:55:00Z">
              <w:r>
                <w:rPr/>
                <w:t>CCR.1.1 FDD</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786" w:author="Deep [E///]" w:date="2024-07-10T10:55:00Z"/>
                <w:lang w:val="en-US"/>
              </w:rPr>
            </w:pPr>
            <w:ins w:id="2787" w:author="Deep [E///]" w:date="2024-07-10T10:55:00Z">
              <w:r>
                <w:rPr>
                  <w:lang w:val="en-US"/>
                </w:rPr>
                <w:t>-</w:t>
              </w:r>
            </w:ins>
          </w:p>
        </w:tc>
      </w:tr>
      <w:tr>
        <w:trPr>
          <w:trHeight w:val="187" w:hRule="atLeast"/>
          <w:jc w:val="center"/>
          <w:ins w:id="2788" w:author="Deep [E///]" w:date="2024-07-10T10:55:00Z"/>
        </w:trPr>
        <w:tc>
          <w:tcPr>
            <w:tcW w:w="2177" w:type="dxa"/>
            <w:gridSpan w:val="2"/>
            <w:tcBorders>
              <w:top w:val="nil"/>
              <w:left w:val="single" w:color="auto" w:sz="4" w:space="0"/>
              <w:bottom w:val="nil"/>
              <w:right w:val="single" w:color="auto" w:sz="4" w:space="0"/>
            </w:tcBorders>
          </w:tcPr>
          <w:p>
            <w:pPr>
              <w:pStyle w:val="53"/>
              <w:spacing w:line="256" w:lineRule="auto"/>
              <w:rPr>
                <w:ins w:id="2789"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790" w:author="Deep [E///]" w:date="2024-07-10T10:55:00Z"/>
                <w:rFonts w:cs="v5.0.0"/>
              </w:rPr>
            </w:pPr>
            <w:ins w:id="2791" w:author="Deep [E///]" w:date="2024-07-10T10:55:00Z">
              <w:r>
                <w:rPr>
                  <w:rFonts w:cs="Arial"/>
                </w:rPr>
                <w:t>Config</w:t>
              </w:r>
            </w:ins>
            <w:ins w:id="2792" w:author="Deep [E///]" w:date="2024-07-10T10:55:00Z">
              <w:r>
                <w:rPr>
                  <w:szCs w:val="18"/>
                </w:rPr>
                <w:t xml:space="preserve"> 2</w:t>
              </w:r>
            </w:ins>
          </w:p>
        </w:tc>
        <w:tc>
          <w:tcPr>
            <w:tcW w:w="1427" w:type="dxa"/>
            <w:tcBorders>
              <w:top w:val="nil"/>
              <w:left w:val="single" w:color="auto" w:sz="4" w:space="0"/>
              <w:bottom w:val="nil"/>
              <w:right w:val="single" w:color="auto" w:sz="4" w:space="0"/>
            </w:tcBorders>
          </w:tcPr>
          <w:p>
            <w:pPr>
              <w:pStyle w:val="52"/>
              <w:rPr>
                <w:ins w:id="2793"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794" w:author="Deep [E///]" w:date="2024-07-10T10:55:00Z"/>
              </w:rPr>
            </w:pPr>
            <w:ins w:id="2795" w:author="Deep [E///]" w:date="2024-07-10T10:55:00Z">
              <w:r>
                <w:rPr/>
                <w:t>CCR.1.1 TDD</w:t>
              </w:r>
            </w:ins>
          </w:p>
        </w:tc>
        <w:tc>
          <w:tcPr>
            <w:tcW w:w="1292" w:type="dxa"/>
            <w:tcBorders>
              <w:top w:val="nil"/>
              <w:left w:val="single" w:color="auto" w:sz="4" w:space="0"/>
              <w:bottom w:val="nil"/>
              <w:right w:val="single" w:color="auto" w:sz="4" w:space="0"/>
            </w:tcBorders>
          </w:tcPr>
          <w:p>
            <w:pPr>
              <w:pStyle w:val="52"/>
              <w:rPr>
                <w:ins w:id="2796" w:author="Deep [E///]" w:date="2024-07-10T10:55:00Z"/>
              </w:rPr>
            </w:pPr>
          </w:p>
        </w:tc>
        <w:tc>
          <w:tcPr>
            <w:tcW w:w="937" w:type="dxa"/>
            <w:tcBorders>
              <w:top w:val="single" w:color="auto" w:sz="4" w:space="0"/>
              <w:left w:val="single" w:color="auto" w:sz="4" w:space="0"/>
              <w:bottom w:val="single" w:color="auto" w:sz="4" w:space="0"/>
              <w:right w:val="single" w:color="auto" w:sz="4" w:space="0"/>
            </w:tcBorders>
          </w:tcPr>
          <w:p>
            <w:pPr>
              <w:pStyle w:val="52"/>
              <w:rPr>
                <w:ins w:id="2797" w:author="Deep [E///]" w:date="2024-07-10T10:55:00Z"/>
              </w:rPr>
            </w:pPr>
            <w:ins w:id="2798" w:author="Deep [E///]" w:date="2024-07-10T10:55:00Z">
              <w:r>
                <w:rPr/>
                <w:t>CCR.1.1 TDD</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799" w:author="Deep [E///]" w:date="2024-07-10T10:55:00Z"/>
              </w:rPr>
            </w:pPr>
          </w:p>
        </w:tc>
      </w:tr>
      <w:tr>
        <w:trPr>
          <w:trHeight w:val="187" w:hRule="atLeast"/>
          <w:jc w:val="center"/>
          <w:ins w:id="2800" w:author="Deep [E///]" w:date="2024-07-10T10:55:00Z"/>
        </w:trPr>
        <w:tc>
          <w:tcPr>
            <w:tcW w:w="2177" w:type="dxa"/>
            <w:gridSpan w:val="2"/>
            <w:tcBorders>
              <w:top w:val="nil"/>
              <w:left w:val="single" w:color="auto" w:sz="4" w:space="0"/>
              <w:bottom w:val="single" w:color="auto" w:sz="4" w:space="0"/>
              <w:right w:val="single" w:color="auto" w:sz="4" w:space="0"/>
            </w:tcBorders>
          </w:tcPr>
          <w:p>
            <w:pPr>
              <w:pStyle w:val="53"/>
              <w:spacing w:line="256" w:lineRule="auto"/>
              <w:rPr>
                <w:ins w:id="2801"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802" w:author="Deep [E///]" w:date="2024-07-10T10:55:00Z"/>
                <w:rFonts w:cs="v5.0.0"/>
              </w:rPr>
            </w:pPr>
            <w:ins w:id="2803" w:author="Deep [E///]" w:date="2024-07-10T10:55:00Z">
              <w:r>
                <w:rPr>
                  <w:rFonts w:cs="Arial"/>
                </w:rPr>
                <w:t>Config</w:t>
              </w:r>
            </w:ins>
            <w:ins w:id="2804" w:author="Deep [E///]" w:date="2024-07-10T10:55:00Z">
              <w:r>
                <w:rPr>
                  <w:szCs w:val="18"/>
                </w:rPr>
                <w:t xml:space="preserve"> 3</w:t>
              </w:r>
            </w:ins>
          </w:p>
        </w:tc>
        <w:tc>
          <w:tcPr>
            <w:tcW w:w="1427" w:type="dxa"/>
            <w:tcBorders>
              <w:top w:val="nil"/>
              <w:left w:val="single" w:color="auto" w:sz="4" w:space="0"/>
              <w:bottom w:val="single" w:color="auto" w:sz="4" w:space="0"/>
              <w:right w:val="single" w:color="auto" w:sz="4" w:space="0"/>
            </w:tcBorders>
          </w:tcPr>
          <w:p>
            <w:pPr>
              <w:pStyle w:val="52"/>
              <w:rPr>
                <w:ins w:id="2805"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806" w:author="Deep [E///]" w:date="2024-07-10T10:55:00Z"/>
              </w:rPr>
            </w:pPr>
            <w:ins w:id="2807" w:author="Deep [E///]" w:date="2024-07-10T10:55:00Z">
              <w:r>
                <w:rPr/>
                <w:t>CCR2.1 TDD</w:t>
              </w:r>
            </w:ins>
          </w:p>
        </w:tc>
        <w:tc>
          <w:tcPr>
            <w:tcW w:w="1292" w:type="dxa"/>
            <w:tcBorders>
              <w:top w:val="nil"/>
              <w:left w:val="single" w:color="auto" w:sz="4" w:space="0"/>
              <w:bottom w:val="single" w:color="auto" w:sz="4" w:space="0"/>
              <w:right w:val="single" w:color="auto" w:sz="4" w:space="0"/>
            </w:tcBorders>
          </w:tcPr>
          <w:p>
            <w:pPr>
              <w:pStyle w:val="52"/>
              <w:rPr>
                <w:ins w:id="2808" w:author="Deep [E///]" w:date="2024-07-10T10:55:00Z"/>
              </w:rPr>
            </w:pPr>
          </w:p>
        </w:tc>
        <w:tc>
          <w:tcPr>
            <w:tcW w:w="937" w:type="dxa"/>
            <w:tcBorders>
              <w:top w:val="single" w:color="auto" w:sz="4" w:space="0"/>
              <w:left w:val="single" w:color="auto" w:sz="4" w:space="0"/>
              <w:bottom w:val="single" w:color="auto" w:sz="4" w:space="0"/>
              <w:right w:val="single" w:color="auto" w:sz="4" w:space="0"/>
            </w:tcBorders>
          </w:tcPr>
          <w:p>
            <w:pPr>
              <w:pStyle w:val="52"/>
              <w:rPr>
                <w:ins w:id="2809" w:author="Deep [E///]" w:date="2024-07-10T10:55:00Z"/>
              </w:rPr>
            </w:pPr>
            <w:ins w:id="2810" w:author="Deep [E///]" w:date="2024-07-10T10:55:00Z">
              <w:r>
                <w:rPr/>
                <w:t>CCR2.1 TDD</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811" w:author="Deep [E///]" w:date="2024-07-10T10:55:00Z"/>
              </w:rPr>
            </w:pPr>
          </w:p>
        </w:tc>
      </w:tr>
      <w:tr>
        <w:trPr>
          <w:trHeight w:val="187" w:hRule="atLeast"/>
          <w:jc w:val="center"/>
          <w:ins w:id="2812" w:author="Deep [E///]" w:date="2024-07-10T10:55:00Z"/>
        </w:trPr>
        <w:tc>
          <w:tcPr>
            <w:tcW w:w="2177" w:type="dxa"/>
            <w:gridSpan w:val="2"/>
            <w:tcBorders>
              <w:top w:val="single" w:color="auto" w:sz="4" w:space="0"/>
              <w:left w:val="single" w:color="auto" w:sz="4" w:space="0"/>
              <w:bottom w:val="nil"/>
              <w:right w:val="single" w:color="auto" w:sz="4" w:space="0"/>
            </w:tcBorders>
          </w:tcPr>
          <w:p>
            <w:pPr>
              <w:pStyle w:val="53"/>
              <w:spacing w:line="256" w:lineRule="auto"/>
              <w:rPr>
                <w:ins w:id="2813" w:author="Deep [E///]" w:date="2024-07-10T10:55:00Z"/>
                <w:rFonts w:cs="Arial"/>
              </w:rPr>
            </w:pPr>
            <w:ins w:id="2814" w:author="Deep [E///]" w:date="2024-07-10T10:55:00Z">
              <w:r>
                <w:rPr>
                  <w:rFonts w:cs="v5.0.0"/>
                  <w:lang w:val="en-US"/>
                </w:rPr>
                <w:t>PRS</w:t>
              </w:r>
            </w:ins>
            <w:ins w:id="2815" w:author="Deep [E///]" w:date="2024-07-10T10:55:00Z">
              <w:r>
                <w:rPr>
                  <w:rFonts w:cs="v5.0.0"/>
                </w:rPr>
                <w:t xml:space="preserve"> configuration</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816" w:author="Deep [E///]" w:date="2024-07-10T10:55:00Z"/>
                <w:rFonts w:cs="Arial"/>
              </w:rPr>
            </w:pPr>
            <w:ins w:id="2817" w:author="Deep [E///]" w:date="2024-07-10T10:55:00Z">
              <w:r>
                <w:rPr>
                  <w:rFonts w:cs="Arial"/>
                </w:rPr>
                <w:t>Config</w:t>
              </w:r>
            </w:ins>
            <w:ins w:id="2818" w:author="Deep [E///]" w:date="2024-07-10T10:55:00Z">
              <w:r>
                <w:rPr>
                  <w:szCs w:val="18"/>
                </w:rPr>
                <w:t xml:space="preserve"> 1</w:t>
              </w:r>
            </w:ins>
          </w:p>
        </w:tc>
        <w:tc>
          <w:tcPr>
            <w:tcW w:w="1427" w:type="dxa"/>
            <w:tcBorders>
              <w:top w:val="single" w:color="auto" w:sz="4" w:space="0"/>
              <w:left w:val="single" w:color="auto" w:sz="4" w:space="0"/>
              <w:bottom w:val="nil"/>
              <w:right w:val="single" w:color="auto" w:sz="4" w:space="0"/>
            </w:tcBorders>
          </w:tcPr>
          <w:p>
            <w:pPr>
              <w:pStyle w:val="52"/>
              <w:rPr>
                <w:ins w:id="2819"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820" w:author="Deep [E///]" w:date="2024-07-10T10:55:00Z"/>
                <w:lang w:val="en-US"/>
              </w:rPr>
            </w:pPr>
            <w:ins w:id="2821" w:author="Deep [E///]" w:date="2024-07-10T10:55:00Z">
              <w:r>
                <w:rPr>
                  <w:lang w:val="en-US"/>
                </w:rPr>
                <w:t>PRS.1.3 FR1</w:t>
              </w:r>
            </w:ins>
          </w:p>
        </w:tc>
        <w:tc>
          <w:tcPr>
            <w:tcW w:w="1292" w:type="dxa"/>
            <w:tcBorders>
              <w:top w:val="single" w:color="auto" w:sz="4" w:space="0"/>
              <w:left w:val="single" w:color="auto" w:sz="4" w:space="0"/>
              <w:bottom w:val="single" w:color="auto" w:sz="4" w:space="0"/>
              <w:right w:val="single" w:color="auto" w:sz="4" w:space="0"/>
            </w:tcBorders>
          </w:tcPr>
          <w:p>
            <w:pPr>
              <w:pStyle w:val="52"/>
              <w:rPr>
                <w:ins w:id="2822" w:author="Deep [E///]" w:date="2024-07-10T10:55:00Z"/>
              </w:rPr>
            </w:pPr>
            <w:ins w:id="2823" w:author="Deep [E///]" w:date="2024-07-10T10:55:00Z">
              <w:r>
                <w:rPr>
                  <w:lang w:val="en-US"/>
                </w:rPr>
                <w:t>PRS.1.3 FR1</w:t>
              </w:r>
            </w:ins>
          </w:p>
        </w:tc>
        <w:tc>
          <w:tcPr>
            <w:tcW w:w="937" w:type="dxa"/>
            <w:tcBorders>
              <w:top w:val="single" w:color="auto" w:sz="4" w:space="0"/>
              <w:left w:val="single" w:color="auto" w:sz="4" w:space="0"/>
              <w:bottom w:val="single" w:color="auto" w:sz="4" w:space="0"/>
              <w:right w:val="single" w:color="auto" w:sz="4" w:space="0"/>
            </w:tcBorders>
          </w:tcPr>
          <w:p>
            <w:pPr>
              <w:pStyle w:val="52"/>
              <w:rPr>
                <w:ins w:id="2824" w:author="Deep [E///]" w:date="2024-07-10T10:55:00Z"/>
              </w:rPr>
            </w:pPr>
            <w:ins w:id="2825" w:author="Deep [E///]" w:date="2024-07-10T10:55:00Z">
              <w:r>
                <w:rPr>
                  <w:lang w:val="en-US"/>
                </w:rPr>
                <w:t>PRS.1.4 FR1</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826" w:author="Deep [E///]" w:date="2024-07-10T10:55:00Z"/>
                <w:lang w:val="en-US"/>
              </w:rPr>
            </w:pPr>
            <w:ins w:id="2827" w:author="Deep [E///]" w:date="2024-07-10T10:55:00Z">
              <w:r>
                <w:rPr>
                  <w:lang w:val="en-US"/>
                </w:rPr>
                <w:t>PRS.1.4 FR1</w:t>
              </w:r>
            </w:ins>
          </w:p>
        </w:tc>
      </w:tr>
      <w:tr>
        <w:trPr>
          <w:trHeight w:val="187" w:hRule="atLeast"/>
          <w:jc w:val="center"/>
          <w:ins w:id="2828" w:author="Deep [E///]" w:date="2024-07-10T10:55:00Z"/>
        </w:trPr>
        <w:tc>
          <w:tcPr>
            <w:tcW w:w="2177" w:type="dxa"/>
            <w:gridSpan w:val="2"/>
            <w:tcBorders>
              <w:top w:val="nil"/>
              <w:left w:val="single" w:color="auto" w:sz="4" w:space="0"/>
              <w:bottom w:val="nil"/>
              <w:right w:val="single" w:color="auto" w:sz="4" w:space="0"/>
            </w:tcBorders>
          </w:tcPr>
          <w:p>
            <w:pPr>
              <w:pStyle w:val="53"/>
              <w:spacing w:line="256" w:lineRule="auto"/>
              <w:rPr>
                <w:ins w:id="2829"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830" w:author="Deep [E///]" w:date="2024-07-10T10:55:00Z"/>
                <w:rFonts w:cs="v5.0.0"/>
              </w:rPr>
            </w:pPr>
            <w:ins w:id="2831" w:author="Deep [E///]" w:date="2024-07-10T10:55:00Z">
              <w:r>
                <w:rPr>
                  <w:rFonts w:cs="Arial"/>
                </w:rPr>
                <w:t>Config</w:t>
              </w:r>
            </w:ins>
            <w:ins w:id="2832" w:author="Deep [E///]" w:date="2024-07-10T10:55:00Z">
              <w:r>
                <w:rPr>
                  <w:szCs w:val="18"/>
                </w:rPr>
                <w:t xml:space="preserve"> 2</w:t>
              </w:r>
            </w:ins>
          </w:p>
        </w:tc>
        <w:tc>
          <w:tcPr>
            <w:tcW w:w="1427" w:type="dxa"/>
            <w:tcBorders>
              <w:top w:val="nil"/>
              <w:left w:val="single" w:color="auto" w:sz="4" w:space="0"/>
              <w:bottom w:val="nil"/>
              <w:right w:val="single" w:color="auto" w:sz="4" w:space="0"/>
            </w:tcBorders>
          </w:tcPr>
          <w:p>
            <w:pPr>
              <w:pStyle w:val="52"/>
              <w:rPr>
                <w:ins w:id="2833"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834" w:author="Deep [E///]" w:date="2024-07-10T10:55:00Z"/>
              </w:rPr>
            </w:pPr>
            <w:ins w:id="2835" w:author="Deep [E///]" w:date="2024-07-10T10:55:00Z">
              <w:r>
                <w:rPr>
                  <w:lang w:val="en-US"/>
                </w:rPr>
                <w:t>PRS.1.3 FR1</w:t>
              </w:r>
            </w:ins>
          </w:p>
        </w:tc>
        <w:tc>
          <w:tcPr>
            <w:tcW w:w="1292" w:type="dxa"/>
            <w:tcBorders>
              <w:top w:val="single" w:color="auto" w:sz="4" w:space="0"/>
              <w:left w:val="single" w:color="auto" w:sz="4" w:space="0"/>
              <w:bottom w:val="single" w:color="auto" w:sz="4" w:space="0"/>
              <w:right w:val="single" w:color="auto" w:sz="4" w:space="0"/>
            </w:tcBorders>
          </w:tcPr>
          <w:p>
            <w:pPr>
              <w:pStyle w:val="52"/>
              <w:rPr>
                <w:ins w:id="2836" w:author="Deep [E///]" w:date="2024-07-10T10:55:00Z"/>
              </w:rPr>
            </w:pPr>
            <w:ins w:id="2837" w:author="Deep [E///]" w:date="2024-07-10T10:55:00Z">
              <w:r>
                <w:rPr>
                  <w:lang w:val="en-US"/>
                </w:rPr>
                <w:t>PRS.1.3 FR1</w:t>
              </w:r>
            </w:ins>
          </w:p>
        </w:tc>
        <w:tc>
          <w:tcPr>
            <w:tcW w:w="937" w:type="dxa"/>
            <w:tcBorders>
              <w:top w:val="single" w:color="auto" w:sz="4" w:space="0"/>
              <w:left w:val="single" w:color="auto" w:sz="4" w:space="0"/>
              <w:bottom w:val="single" w:color="auto" w:sz="4" w:space="0"/>
              <w:right w:val="single" w:color="auto" w:sz="4" w:space="0"/>
            </w:tcBorders>
          </w:tcPr>
          <w:p>
            <w:pPr>
              <w:pStyle w:val="52"/>
              <w:rPr>
                <w:ins w:id="2838" w:author="Deep [E///]" w:date="2024-07-10T10:55:00Z"/>
              </w:rPr>
            </w:pPr>
            <w:ins w:id="2839" w:author="Deep [E///]" w:date="2024-07-10T10:55:00Z">
              <w:r>
                <w:rPr>
                  <w:lang w:val="en-US"/>
                </w:rPr>
                <w:t>PRS.1.4 FR1</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840" w:author="Deep [E///]" w:date="2024-07-10T10:55:00Z"/>
                <w:lang w:val="en-US"/>
              </w:rPr>
            </w:pPr>
            <w:ins w:id="2841" w:author="Deep [E///]" w:date="2024-07-10T10:55:00Z">
              <w:r>
                <w:rPr>
                  <w:lang w:val="en-US"/>
                </w:rPr>
                <w:t>PRS.1.4 FR1</w:t>
              </w:r>
            </w:ins>
          </w:p>
        </w:tc>
      </w:tr>
      <w:tr>
        <w:trPr>
          <w:trHeight w:val="187" w:hRule="atLeast"/>
          <w:jc w:val="center"/>
          <w:ins w:id="2842" w:author="Deep [E///]" w:date="2024-07-10T10:55:00Z"/>
        </w:trPr>
        <w:tc>
          <w:tcPr>
            <w:tcW w:w="2177" w:type="dxa"/>
            <w:gridSpan w:val="2"/>
            <w:tcBorders>
              <w:top w:val="nil"/>
              <w:left w:val="single" w:color="auto" w:sz="4" w:space="0"/>
              <w:bottom w:val="single" w:color="auto" w:sz="4" w:space="0"/>
              <w:right w:val="single" w:color="auto" w:sz="4" w:space="0"/>
            </w:tcBorders>
          </w:tcPr>
          <w:p>
            <w:pPr>
              <w:pStyle w:val="53"/>
              <w:spacing w:line="256" w:lineRule="auto"/>
              <w:rPr>
                <w:ins w:id="2843"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844" w:author="Deep [E///]" w:date="2024-07-10T10:55:00Z"/>
                <w:rFonts w:cs="v5.0.0"/>
              </w:rPr>
            </w:pPr>
            <w:ins w:id="2845" w:author="Deep [E///]" w:date="2024-07-10T10:55:00Z">
              <w:r>
                <w:rPr>
                  <w:rFonts w:cs="Arial"/>
                </w:rPr>
                <w:t>Config</w:t>
              </w:r>
            </w:ins>
            <w:ins w:id="2846" w:author="Deep [E///]" w:date="2024-07-10T10:55:00Z">
              <w:r>
                <w:rPr>
                  <w:szCs w:val="18"/>
                </w:rPr>
                <w:t xml:space="preserve"> 3</w:t>
              </w:r>
            </w:ins>
          </w:p>
        </w:tc>
        <w:tc>
          <w:tcPr>
            <w:tcW w:w="1427" w:type="dxa"/>
            <w:tcBorders>
              <w:top w:val="nil"/>
              <w:left w:val="single" w:color="auto" w:sz="4" w:space="0"/>
              <w:bottom w:val="single" w:color="auto" w:sz="4" w:space="0"/>
              <w:right w:val="single" w:color="auto" w:sz="4" w:space="0"/>
            </w:tcBorders>
          </w:tcPr>
          <w:p>
            <w:pPr>
              <w:pStyle w:val="52"/>
              <w:rPr>
                <w:ins w:id="2847"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848" w:author="Deep [E///]" w:date="2024-07-10T10:55:00Z"/>
              </w:rPr>
            </w:pPr>
            <w:ins w:id="2849" w:author="Deep [E///]" w:date="2024-07-10T10:55:00Z">
              <w:r>
                <w:rPr>
                  <w:lang w:val="en-US"/>
                </w:rPr>
                <w:t>PRS.2.3 FR1</w:t>
              </w:r>
            </w:ins>
          </w:p>
        </w:tc>
        <w:tc>
          <w:tcPr>
            <w:tcW w:w="1292" w:type="dxa"/>
            <w:tcBorders>
              <w:top w:val="single" w:color="auto" w:sz="4" w:space="0"/>
              <w:left w:val="single" w:color="auto" w:sz="4" w:space="0"/>
              <w:bottom w:val="single" w:color="auto" w:sz="4" w:space="0"/>
              <w:right w:val="single" w:color="auto" w:sz="4" w:space="0"/>
            </w:tcBorders>
          </w:tcPr>
          <w:p>
            <w:pPr>
              <w:pStyle w:val="52"/>
              <w:rPr>
                <w:ins w:id="2850" w:author="Deep [E///]" w:date="2024-07-10T10:55:00Z"/>
              </w:rPr>
            </w:pPr>
            <w:ins w:id="2851" w:author="Deep [E///]" w:date="2024-07-10T10:55:00Z">
              <w:r>
                <w:rPr>
                  <w:lang w:val="en-US"/>
                </w:rPr>
                <w:t>PRS.2.3 FR1</w:t>
              </w:r>
            </w:ins>
          </w:p>
        </w:tc>
        <w:tc>
          <w:tcPr>
            <w:tcW w:w="937" w:type="dxa"/>
            <w:tcBorders>
              <w:top w:val="single" w:color="auto" w:sz="4" w:space="0"/>
              <w:left w:val="single" w:color="auto" w:sz="4" w:space="0"/>
              <w:bottom w:val="single" w:color="auto" w:sz="4" w:space="0"/>
              <w:right w:val="single" w:color="auto" w:sz="4" w:space="0"/>
            </w:tcBorders>
          </w:tcPr>
          <w:p>
            <w:pPr>
              <w:pStyle w:val="52"/>
              <w:rPr>
                <w:ins w:id="2852" w:author="Deep [E///]" w:date="2024-07-10T10:55:00Z"/>
              </w:rPr>
            </w:pPr>
            <w:ins w:id="2853" w:author="Deep [E///]" w:date="2024-07-10T10:55:00Z">
              <w:r>
                <w:rPr>
                  <w:lang w:val="en-US"/>
                </w:rPr>
                <w:t>PRS.2.4 FR1</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854" w:author="Deep [E///]" w:date="2024-07-10T10:55:00Z"/>
              </w:rPr>
            </w:pPr>
            <w:ins w:id="2855" w:author="Deep [E///]" w:date="2024-07-10T10:55:00Z">
              <w:r>
                <w:rPr>
                  <w:lang w:val="en-US"/>
                </w:rPr>
                <w:t>PRS.2.4 FR1</w:t>
              </w:r>
            </w:ins>
          </w:p>
        </w:tc>
      </w:tr>
      <w:tr>
        <w:trPr>
          <w:trHeight w:val="187" w:hRule="atLeast"/>
          <w:jc w:val="center"/>
          <w:ins w:id="2856" w:author="Deep [E///]" w:date="2024-07-10T10:55:00Z"/>
        </w:trPr>
        <w:tc>
          <w:tcPr>
            <w:tcW w:w="2177" w:type="dxa"/>
            <w:gridSpan w:val="2"/>
            <w:tcBorders>
              <w:top w:val="nil"/>
              <w:left w:val="single" w:color="auto" w:sz="4" w:space="0"/>
              <w:bottom w:val="single" w:color="auto" w:sz="4" w:space="0"/>
              <w:right w:val="single" w:color="auto" w:sz="4" w:space="0"/>
            </w:tcBorders>
          </w:tcPr>
          <w:p>
            <w:pPr>
              <w:pStyle w:val="53"/>
              <w:spacing w:line="256" w:lineRule="auto"/>
              <w:rPr>
                <w:ins w:id="2857" w:author="Deep [E///]" w:date="2024-07-10T10:55:00Z"/>
                <w:rFonts w:cs="Arial"/>
                <w:szCs w:val="18"/>
              </w:rPr>
            </w:pPr>
            <w:ins w:id="2858" w:author="Deep [E///]" w:date="2024-07-10T10:55:00Z">
              <w:r>
                <w:rPr/>
                <w:t>PRS Resource slot offset (slot)</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859" w:author="Deep [E///]" w:date="2024-07-10T10:55:00Z"/>
                <w:rFonts w:cs="Arial"/>
                <w:szCs w:val="18"/>
              </w:rPr>
            </w:pPr>
            <w:ins w:id="2860" w:author="Deep [E///]" w:date="2024-07-10T10:55:00Z">
              <w:r>
                <w:rPr>
                  <w:rFonts w:cs="Arial"/>
                  <w:szCs w:val="18"/>
                </w:rPr>
                <w:t>Config</w:t>
              </w:r>
            </w:ins>
            <w:ins w:id="2861" w:author="Deep [E///]" w:date="2024-07-10T10:55:00Z">
              <w:r>
                <w:rPr>
                  <w:szCs w:val="18"/>
                </w:rPr>
                <w:t xml:space="preserve"> 1,2,3</w:t>
              </w:r>
            </w:ins>
          </w:p>
        </w:tc>
        <w:tc>
          <w:tcPr>
            <w:tcW w:w="1427" w:type="dxa"/>
            <w:tcBorders>
              <w:top w:val="nil"/>
              <w:left w:val="single" w:color="auto" w:sz="4" w:space="0"/>
              <w:bottom w:val="single" w:color="auto" w:sz="4" w:space="0"/>
              <w:right w:val="single" w:color="auto" w:sz="4" w:space="0"/>
            </w:tcBorders>
          </w:tcPr>
          <w:p>
            <w:pPr>
              <w:pStyle w:val="52"/>
              <w:rPr>
                <w:ins w:id="2862" w:author="Deep [E///]" w:date="2024-07-10T10:55:00Z"/>
              </w:rPr>
            </w:pPr>
            <w:ins w:id="2863" w:author="Deep [E///]" w:date="2024-07-10T10:55:00Z">
              <w:r>
                <w:rPr/>
                <w:t>slot</w:t>
              </w:r>
            </w:ins>
          </w:p>
        </w:tc>
        <w:tc>
          <w:tcPr>
            <w:tcW w:w="990" w:type="dxa"/>
            <w:tcBorders>
              <w:top w:val="single" w:color="auto" w:sz="4" w:space="0"/>
              <w:left w:val="single" w:color="auto" w:sz="4" w:space="0"/>
              <w:bottom w:val="single" w:color="auto" w:sz="4" w:space="0"/>
              <w:right w:val="single" w:color="auto" w:sz="4" w:space="0"/>
            </w:tcBorders>
          </w:tcPr>
          <w:p>
            <w:pPr>
              <w:pStyle w:val="52"/>
              <w:rPr>
                <w:ins w:id="2864" w:author="Deep [E///]" w:date="2024-07-10T10:55:00Z"/>
                <w:szCs w:val="18"/>
              </w:rPr>
            </w:pPr>
            <w:ins w:id="2865" w:author="Deep [E///]" w:date="2024-07-10T10:55:00Z">
              <w:r>
                <w:rPr>
                  <w:rFonts w:cs="v4.2.0"/>
                </w:rPr>
                <w:t>0</w:t>
              </w:r>
            </w:ins>
          </w:p>
        </w:tc>
        <w:tc>
          <w:tcPr>
            <w:tcW w:w="1292" w:type="dxa"/>
            <w:tcBorders>
              <w:top w:val="single" w:color="auto" w:sz="4" w:space="0"/>
              <w:left w:val="single" w:color="auto" w:sz="4" w:space="0"/>
              <w:bottom w:val="single" w:color="auto" w:sz="4" w:space="0"/>
              <w:right w:val="single" w:color="auto" w:sz="4" w:space="0"/>
            </w:tcBorders>
          </w:tcPr>
          <w:p>
            <w:pPr>
              <w:pStyle w:val="52"/>
              <w:rPr>
                <w:ins w:id="2866" w:author="Deep [E///]" w:date="2024-07-10T10:55:00Z"/>
                <w:szCs w:val="18"/>
              </w:rPr>
            </w:pPr>
            <w:ins w:id="2867" w:author="Deep [E///]" w:date="2024-07-10T10:55:00Z">
              <w:r>
                <w:rPr>
                  <w:rFonts w:cs="v4.2.0"/>
                </w:rPr>
                <w:t>4</w:t>
              </w:r>
            </w:ins>
          </w:p>
        </w:tc>
        <w:tc>
          <w:tcPr>
            <w:tcW w:w="937" w:type="dxa"/>
            <w:tcBorders>
              <w:top w:val="single" w:color="auto" w:sz="4" w:space="0"/>
              <w:left w:val="single" w:color="auto" w:sz="4" w:space="0"/>
              <w:bottom w:val="single" w:color="auto" w:sz="4" w:space="0"/>
              <w:right w:val="single" w:color="auto" w:sz="4" w:space="0"/>
            </w:tcBorders>
          </w:tcPr>
          <w:p>
            <w:pPr>
              <w:pStyle w:val="52"/>
              <w:rPr>
                <w:ins w:id="2868" w:author="Deep [E///]" w:date="2024-07-10T10:55:00Z"/>
                <w:szCs w:val="18"/>
              </w:rPr>
            </w:pPr>
            <w:ins w:id="2869" w:author="Deep [E///]" w:date="2024-07-10T10:55:00Z">
              <w:r>
                <w:rPr>
                  <w:rFonts w:cs="v4.2.0"/>
                </w:rPr>
                <w:t>0</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870" w:author="Deep [E///]" w:date="2024-07-10T10:55:00Z"/>
                <w:szCs w:val="18"/>
              </w:rPr>
            </w:pPr>
            <w:ins w:id="2871" w:author="Deep [E///]" w:date="2024-07-10T10:55:00Z">
              <w:r>
                <w:rPr>
                  <w:rFonts w:cs="v4.2.0"/>
                </w:rPr>
                <w:t>4</w:t>
              </w:r>
            </w:ins>
          </w:p>
        </w:tc>
      </w:tr>
      <w:tr>
        <w:trPr>
          <w:trHeight w:val="187" w:hRule="atLeast"/>
          <w:jc w:val="center"/>
          <w:ins w:id="2872" w:author="Deep [E///]" w:date="2024-07-10T10:55:00Z"/>
        </w:trPr>
        <w:tc>
          <w:tcPr>
            <w:tcW w:w="2177" w:type="dxa"/>
            <w:gridSpan w:val="2"/>
            <w:tcBorders>
              <w:top w:val="single" w:color="auto" w:sz="4" w:space="0"/>
              <w:left w:val="single" w:color="auto" w:sz="4" w:space="0"/>
              <w:bottom w:val="nil"/>
              <w:right w:val="single" w:color="auto" w:sz="4" w:space="0"/>
            </w:tcBorders>
          </w:tcPr>
          <w:p>
            <w:pPr>
              <w:pStyle w:val="53"/>
              <w:spacing w:line="256" w:lineRule="auto"/>
              <w:rPr>
                <w:ins w:id="2873" w:author="Deep [E///]" w:date="2024-07-10T10:55:00Z"/>
                <w:rFonts w:cs="Arial"/>
              </w:rPr>
            </w:pPr>
            <w:ins w:id="2874" w:author="Deep [E///]" w:date="2024-07-10T10:55:00Z">
              <w:r>
                <w:rPr>
                  <w:rFonts w:cs="Arial"/>
                  <w:szCs w:val="18"/>
                </w:rPr>
                <w:t>SSB configuration</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875" w:author="Deep [E///]" w:date="2024-07-10T10:55:00Z"/>
                <w:rFonts w:cs="Arial"/>
              </w:rPr>
            </w:pPr>
            <w:ins w:id="2876" w:author="Deep [E///]" w:date="2024-07-10T10:55:00Z">
              <w:r>
                <w:rPr>
                  <w:rFonts w:cs="Arial"/>
                  <w:szCs w:val="18"/>
                </w:rPr>
                <w:t>Config</w:t>
              </w:r>
            </w:ins>
            <w:ins w:id="2877" w:author="Deep [E///]" w:date="2024-07-10T10:55:00Z">
              <w:r>
                <w:rPr>
                  <w:szCs w:val="18"/>
                </w:rPr>
                <w:t xml:space="preserve"> 1</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878"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879" w:author="Deep [E///]" w:date="2024-07-10T10:55:00Z"/>
                <w:snapToGrid w:val="0"/>
              </w:rPr>
            </w:pPr>
            <w:ins w:id="2880" w:author="Deep [E///]" w:date="2024-07-10T10:55:00Z">
              <w:r>
                <w:rPr>
                  <w:szCs w:val="18"/>
                </w:rPr>
                <w:t>SSB.1 FR1</w:t>
              </w:r>
            </w:ins>
          </w:p>
        </w:tc>
        <w:tc>
          <w:tcPr>
            <w:tcW w:w="1292" w:type="dxa"/>
            <w:tcBorders>
              <w:top w:val="single" w:color="auto" w:sz="4" w:space="0"/>
              <w:left w:val="single" w:color="auto" w:sz="4" w:space="0"/>
              <w:bottom w:val="single" w:color="auto" w:sz="4" w:space="0"/>
              <w:right w:val="single" w:color="auto" w:sz="4" w:space="0"/>
            </w:tcBorders>
          </w:tcPr>
          <w:p>
            <w:pPr>
              <w:pStyle w:val="52"/>
              <w:rPr>
                <w:ins w:id="2881" w:author="Deep [E///]" w:date="2024-07-10T10:55:00Z"/>
                <w:snapToGrid w:val="0"/>
              </w:rPr>
            </w:pPr>
            <w:ins w:id="2882" w:author="Deep [E///]" w:date="2024-07-10T10:55:00Z">
              <w:r>
                <w:rPr>
                  <w:szCs w:val="18"/>
                </w:rPr>
                <w:t>SSB.1 FR1</w:t>
              </w:r>
            </w:ins>
          </w:p>
        </w:tc>
        <w:tc>
          <w:tcPr>
            <w:tcW w:w="937" w:type="dxa"/>
            <w:tcBorders>
              <w:top w:val="single" w:color="auto" w:sz="4" w:space="0"/>
              <w:left w:val="single" w:color="auto" w:sz="4" w:space="0"/>
              <w:bottom w:val="single" w:color="auto" w:sz="4" w:space="0"/>
              <w:right w:val="single" w:color="auto" w:sz="4" w:space="0"/>
            </w:tcBorders>
          </w:tcPr>
          <w:p>
            <w:pPr>
              <w:pStyle w:val="52"/>
              <w:rPr>
                <w:ins w:id="2883" w:author="Deep [E///]" w:date="2024-07-10T10:55:00Z"/>
                <w:snapToGrid w:val="0"/>
              </w:rPr>
            </w:pPr>
            <w:ins w:id="2884" w:author="Deep [E///]" w:date="2024-07-10T10:55:00Z">
              <w:r>
                <w:rPr>
                  <w:szCs w:val="18"/>
                </w:rPr>
                <w:t>SSB.1 FR1</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885" w:author="Deep [E///]" w:date="2024-07-10T10:55:00Z"/>
                <w:snapToGrid w:val="0"/>
              </w:rPr>
            </w:pPr>
            <w:ins w:id="2886" w:author="Deep [E///]" w:date="2024-07-10T10:55:00Z">
              <w:r>
                <w:rPr>
                  <w:szCs w:val="18"/>
                </w:rPr>
                <w:t>SSB.1 FR1</w:t>
              </w:r>
            </w:ins>
          </w:p>
        </w:tc>
      </w:tr>
      <w:tr>
        <w:trPr>
          <w:trHeight w:val="187" w:hRule="atLeast"/>
          <w:jc w:val="center"/>
          <w:ins w:id="2887" w:author="Deep [E///]" w:date="2024-07-10T10:55:00Z"/>
        </w:trPr>
        <w:tc>
          <w:tcPr>
            <w:tcW w:w="2177" w:type="dxa"/>
            <w:gridSpan w:val="2"/>
            <w:tcBorders>
              <w:top w:val="nil"/>
              <w:left w:val="single" w:color="auto" w:sz="4" w:space="0"/>
              <w:bottom w:val="nil"/>
              <w:right w:val="single" w:color="auto" w:sz="4" w:space="0"/>
            </w:tcBorders>
          </w:tcPr>
          <w:p>
            <w:pPr>
              <w:pStyle w:val="53"/>
              <w:spacing w:line="256" w:lineRule="auto"/>
              <w:rPr>
                <w:ins w:id="2888"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889" w:author="Deep [E///]" w:date="2024-07-10T10:55:00Z"/>
                <w:rFonts w:cs="Arial"/>
              </w:rPr>
            </w:pPr>
            <w:ins w:id="2890" w:author="Deep [E///]" w:date="2024-07-10T10:55:00Z">
              <w:r>
                <w:rPr>
                  <w:rFonts w:cs="Arial"/>
                  <w:szCs w:val="18"/>
                </w:rPr>
                <w:t>Config</w:t>
              </w:r>
            </w:ins>
            <w:ins w:id="2891" w:author="Deep [E///]" w:date="2024-07-10T10:55:00Z">
              <w:r>
                <w:rPr>
                  <w:szCs w:val="18"/>
                </w:rPr>
                <w:t xml:space="preserve"> 2</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892"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893" w:author="Deep [E///]" w:date="2024-07-10T10:55:00Z"/>
                <w:snapToGrid w:val="0"/>
              </w:rPr>
            </w:pPr>
            <w:ins w:id="2894" w:author="Deep [E///]" w:date="2024-07-10T10:55:00Z">
              <w:r>
                <w:rPr>
                  <w:szCs w:val="18"/>
                </w:rPr>
                <w:t>SSB.1 FR1</w:t>
              </w:r>
            </w:ins>
          </w:p>
        </w:tc>
        <w:tc>
          <w:tcPr>
            <w:tcW w:w="1292" w:type="dxa"/>
            <w:tcBorders>
              <w:top w:val="single" w:color="auto" w:sz="4" w:space="0"/>
              <w:left w:val="single" w:color="auto" w:sz="4" w:space="0"/>
              <w:bottom w:val="single" w:color="auto" w:sz="4" w:space="0"/>
              <w:right w:val="single" w:color="auto" w:sz="4" w:space="0"/>
            </w:tcBorders>
          </w:tcPr>
          <w:p>
            <w:pPr>
              <w:pStyle w:val="52"/>
              <w:rPr>
                <w:ins w:id="2895" w:author="Deep [E///]" w:date="2024-07-10T10:55:00Z"/>
                <w:snapToGrid w:val="0"/>
              </w:rPr>
            </w:pPr>
            <w:ins w:id="2896" w:author="Deep [E///]" w:date="2024-07-10T10:55:00Z">
              <w:r>
                <w:rPr>
                  <w:szCs w:val="18"/>
                </w:rPr>
                <w:t>SSB.1 FR1</w:t>
              </w:r>
            </w:ins>
          </w:p>
        </w:tc>
        <w:tc>
          <w:tcPr>
            <w:tcW w:w="937" w:type="dxa"/>
            <w:tcBorders>
              <w:top w:val="single" w:color="auto" w:sz="4" w:space="0"/>
              <w:left w:val="single" w:color="auto" w:sz="4" w:space="0"/>
              <w:bottom w:val="single" w:color="auto" w:sz="4" w:space="0"/>
              <w:right w:val="single" w:color="auto" w:sz="4" w:space="0"/>
            </w:tcBorders>
          </w:tcPr>
          <w:p>
            <w:pPr>
              <w:pStyle w:val="52"/>
              <w:rPr>
                <w:ins w:id="2897" w:author="Deep [E///]" w:date="2024-07-10T10:55:00Z"/>
                <w:snapToGrid w:val="0"/>
              </w:rPr>
            </w:pPr>
            <w:ins w:id="2898" w:author="Deep [E///]" w:date="2024-07-10T10:55:00Z">
              <w:r>
                <w:rPr>
                  <w:szCs w:val="18"/>
                </w:rPr>
                <w:t>SSB.1 FR1</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899" w:author="Deep [E///]" w:date="2024-07-10T10:55:00Z"/>
                <w:snapToGrid w:val="0"/>
              </w:rPr>
            </w:pPr>
            <w:ins w:id="2900" w:author="Deep [E///]" w:date="2024-07-10T10:55:00Z">
              <w:r>
                <w:rPr>
                  <w:szCs w:val="18"/>
                </w:rPr>
                <w:t>SSB.1 FR1</w:t>
              </w:r>
            </w:ins>
          </w:p>
        </w:tc>
      </w:tr>
      <w:tr>
        <w:trPr>
          <w:trHeight w:val="187" w:hRule="atLeast"/>
          <w:jc w:val="center"/>
          <w:ins w:id="2901" w:author="Deep [E///]" w:date="2024-07-10T10:55:00Z"/>
        </w:trPr>
        <w:tc>
          <w:tcPr>
            <w:tcW w:w="2177" w:type="dxa"/>
            <w:gridSpan w:val="2"/>
            <w:tcBorders>
              <w:top w:val="nil"/>
              <w:left w:val="single" w:color="auto" w:sz="4" w:space="0"/>
              <w:bottom w:val="single" w:color="auto" w:sz="4" w:space="0"/>
              <w:right w:val="single" w:color="auto" w:sz="4" w:space="0"/>
            </w:tcBorders>
          </w:tcPr>
          <w:p>
            <w:pPr>
              <w:pStyle w:val="53"/>
              <w:spacing w:line="256" w:lineRule="auto"/>
              <w:rPr>
                <w:ins w:id="2902"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903" w:author="Deep [E///]" w:date="2024-07-10T10:55:00Z"/>
                <w:rFonts w:cs="Arial"/>
              </w:rPr>
            </w:pPr>
            <w:ins w:id="2904" w:author="Deep [E///]" w:date="2024-07-10T10:55:00Z">
              <w:r>
                <w:rPr>
                  <w:rFonts w:cs="Arial"/>
                  <w:szCs w:val="18"/>
                </w:rPr>
                <w:t>Config</w:t>
              </w:r>
            </w:ins>
            <w:ins w:id="2905" w:author="Deep [E///]" w:date="2024-07-10T10:55:00Z">
              <w:r>
                <w:rPr>
                  <w:szCs w:val="18"/>
                </w:rPr>
                <w:t xml:space="preserve"> 3</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906" w:author="Deep [E///]" w:date="2024-07-10T10:55:00Z"/>
              </w:rPr>
            </w:pPr>
          </w:p>
        </w:tc>
        <w:tc>
          <w:tcPr>
            <w:tcW w:w="990" w:type="dxa"/>
            <w:tcBorders>
              <w:top w:val="single" w:color="auto" w:sz="4" w:space="0"/>
              <w:left w:val="single" w:color="auto" w:sz="4" w:space="0"/>
              <w:bottom w:val="single" w:color="auto" w:sz="4" w:space="0"/>
              <w:right w:val="single" w:color="auto" w:sz="4" w:space="0"/>
            </w:tcBorders>
          </w:tcPr>
          <w:p>
            <w:pPr>
              <w:pStyle w:val="52"/>
              <w:rPr>
                <w:ins w:id="2907" w:author="Deep [E///]" w:date="2024-07-10T10:55:00Z"/>
                <w:snapToGrid w:val="0"/>
              </w:rPr>
            </w:pPr>
            <w:ins w:id="2908" w:author="Deep [E///]" w:date="2024-07-10T10:55:00Z">
              <w:r>
                <w:rPr>
                  <w:szCs w:val="18"/>
                </w:rPr>
                <w:t>SSB.2 FR1</w:t>
              </w:r>
            </w:ins>
          </w:p>
        </w:tc>
        <w:tc>
          <w:tcPr>
            <w:tcW w:w="1292" w:type="dxa"/>
            <w:tcBorders>
              <w:top w:val="single" w:color="auto" w:sz="4" w:space="0"/>
              <w:left w:val="single" w:color="auto" w:sz="4" w:space="0"/>
              <w:bottom w:val="single" w:color="auto" w:sz="4" w:space="0"/>
              <w:right w:val="single" w:color="auto" w:sz="4" w:space="0"/>
            </w:tcBorders>
          </w:tcPr>
          <w:p>
            <w:pPr>
              <w:pStyle w:val="52"/>
              <w:rPr>
                <w:ins w:id="2909" w:author="Deep [E///]" w:date="2024-07-10T10:55:00Z"/>
                <w:snapToGrid w:val="0"/>
              </w:rPr>
            </w:pPr>
            <w:ins w:id="2910" w:author="Deep [E///]" w:date="2024-07-10T10:55:00Z">
              <w:r>
                <w:rPr>
                  <w:szCs w:val="18"/>
                </w:rPr>
                <w:t>SSB.2 FR1</w:t>
              </w:r>
            </w:ins>
          </w:p>
        </w:tc>
        <w:tc>
          <w:tcPr>
            <w:tcW w:w="937" w:type="dxa"/>
            <w:tcBorders>
              <w:top w:val="single" w:color="auto" w:sz="4" w:space="0"/>
              <w:left w:val="single" w:color="auto" w:sz="4" w:space="0"/>
              <w:bottom w:val="single" w:color="auto" w:sz="4" w:space="0"/>
              <w:right w:val="single" w:color="auto" w:sz="4" w:space="0"/>
            </w:tcBorders>
          </w:tcPr>
          <w:p>
            <w:pPr>
              <w:pStyle w:val="52"/>
              <w:rPr>
                <w:ins w:id="2911" w:author="Deep [E///]" w:date="2024-07-10T10:55:00Z"/>
                <w:snapToGrid w:val="0"/>
              </w:rPr>
            </w:pPr>
            <w:ins w:id="2912" w:author="Deep [E///]" w:date="2024-07-10T10:55:00Z">
              <w:r>
                <w:rPr>
                  <w:szCs w:val="18"/>
                </w:rPr>
                <w:t>SSB.2 FR1</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913" w:author="Deep [E///]" w:date="2024-07-10T10:55:00Z"/>
                <w:snapToGrid w:val="0"/>
              </w:rPr>
            </w:pPr>
            <w:ins w:id="2914" w:author="Deep [E///]" w:date="2024-07-10T10:55:00Z">
              <w:r>
                <w:rPr>
                  <w:szCs w:val="18"/>
                </w:rPr>
                <w:t>SSB.2 FR1</w:t>
              </w:r>
            </w:ins>
          </w:p>
        </w:tc>
      </w:tr>
      <w:tr>
        <w:trPr>
          <w:trHeight w:val="187" w:hRule="atLeast"/>
          <w:jc w:val="center"/>
          <w:ins w:id="2915" w:author="Deep [E///]" w:date="2024-07-10T10:55:00Z"/>
        </w:trPr>
        <w:tc>
          <w:tcPr>
            <w:tcW w:w="2177" w:type="dxa"/>
            <w:gridSpan w:val="2"/>
            <w:tcBorders>
              <w:top w:val="single" w:color="auto" w:sz="4" w:space="0"/>
              <w:left w:val="single" w:color="auto" w:sz="4" w:space="0"/>
              <w:bottom w:val="nil"/>
              <w:right w:val="single" w:color="auto" w:sz="4" w:space="0"/>
            </w:tcBorders>
          </w:tcPr>
          <w:p>
            <w:pPr>
              <w:pStyle w:val="53"/>
              <w:spacing w:line="256" w:lineRule="auto"/>
              <w:rPr>
                <w:ins w:id="2916" w:author="Deep [E///]" w:date="2024-07-10T10:55:00Z"/>
                <w:rFonts w:cs="Arial"/>
              </w:rPr>
            </w:pPr>
            <w:ins w:id="2917" w:author="Deep [E///]" w:date="2024-07-10T10:55:00Z">
              <w:r>
                <w:rPr>
                  <w:rFonts w:cs="Arial"/>
                  <w:szCs w:val="18"/>
                </w:rPr>
                <w:t>Time offset with Cell 1</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918" w:author="Deep [E///]" w:date="2024-07-10T10:55:00Z"/>
                <w:rFonts w:cs="Arial"/>
                <w:szCs w:val="18"/>
              </w:rPr>
            </w:pPr>
            <w:ins w:id="2919" w:author="Deep [E///]" w:date="2024-07-10T10:55:00Z">
              <w:r>
                <w:rPr>
                  <w:rFonts w:cs="Arial"/>
                  <w:szCs w:val="18"/>
                </w:rPr>
                <w:t>Config</w:t>
              </w:r>
            </w:ins>
            <w:ins w:id="2920" w:author="Deep [E///]" w:date="2024-07-10T10:55:00Z">
              <w:r>
                <w:rPr>
                  <w:szCs w:val="18"/>
                </w:rPr>
                <w:t xml:space="preserve"> 1</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921" w:author="Deep [E///]" w:date="2024-07-10T10:55:00Z"/>
              </w:rPr>
            </w:pPr>
            <w:ins w:id="2922" w:author="Deep [E///]" w:date="2024-07-10T10:55:00Z">
              <w:r>
                <w:rPr>
                  <w:lang w:eastAsia="ja-JP"/>
                </w:rPr>
                <w:t>ms</w:t>
              </w:r>
            </w:ins>
          </w:p>
        </w:tc>
        <w:tc>
          <w:tcPr>
            <w:tcW w:w="990" w:type="dxa"/>
            <w:tcBorders>
              <w:top w:val="single" w:color="auto" w:sz="4" w:space="0"/>
              <w:left w:val="single" w:color="auto" w:sz="4" w:space="0"/>
              <w:bottom w:val="single" w:color="auto" w:sz="4" w:space="0"/>
              <w:right w:val="single" w:color="auto" w:sz="4" w:space="0"/>
            </w:tcBorders>
          </w:tcPr>
          <w:p>
            <w:pPr>
              <w:pStyle w:val="52"/>
              <w:rPr>
                <w:ins w:id="2923" w:author="Deep [E///]" w:date="2024-07-10T10:55:00Z"/>
                <w:szCs w:val="18"/>
              </w:rPr>
            </w:pPr>
            <w:ins w:id="2924" w:author="Deep [E///]" w:date="2024-07-10T10:55:00Z">
              <w:r>
                <w:rPr>
                  <w:szCs w:val="18"/>
                </w:rPr>
                <w:t>-</w:t>
              </w:r>
            </w:ins>
          </w:p>
        </w:tc>
        <w:tc>
          <w:tcPr>
            <w:tcW w:w="1292" w:type="dxa"/>
            <w:tcBorders>
              <w:top w:val="single" w:color="auto" w:sz="4" w:space="0"/>
              <w:left w:val="single" w:color="auto" w:sz="4" w:space="0"/>
              <w:bottom w:val="single" w:color="auto" w:sz="4" w:space="0"/>
              <w:right w:val="single" w:color="auto" w:sz="4" w:space="0"/>
            </w:tcBorders>
          </w:tcPr>
          <w:p>
            <w:pPr>
              <w:pStyle w:val="52"/>
              <w:rPr>
                <w:ins w:id="2925" w:author="Deep [E///]" w:date="2024-07-10T10:55:00Z"/>
                <w:szCs w:val="18"/>
              </w:rPr>
            </w:pPr>
            <w:ins w:id="2926" w:author="Deep [E///]" w:date="2024-07-10T10:55:00Z">
              <w:r>
                <w:rPr>
                  <w:szCs w:val="18"/>
                </w:rPr>
                <w:t>3</w:t>
              </w:r>
            </w:ins>
          </w:p>
        </w:tc>
        <w:tc>
          <w:tcPr>
            <w:tcW w:w="937" w:type="dxa"/>
            <w:tcBorders>
              <w:top w:val="single" w:color="auto" w:sz="4" w:space="0"/>
              <w:left w:val="single" w:color="auto" w:sz="4" w:space="0"/>
              <w:bottom w:val="single" w:color="auto" w:sz="4" w:space="0"/>
              <w:right w:val="single" w:color="auto" w:sz="4" w:space="0"/>
            </w:tcBorders>
          </w:tcPr>
          <w:p>
            <w:pPr>
              <w:pStyle w:val="52"/>
              <w:rPr>
                <w:ins w:id="2927" w:author="Deep [E///]" w:date="2024-07-10T10:55:00Z"/>
                <w:szCs w:val="18"/>
              </w:rPr>
            </w:pPr>
            <w:ins w:id="2928" w:author="Deep [E///]" w:date="2024-07-10T10:55:00Z">
              <w:r>
                <w:rPr>
                  <w:szCs w:val="18"/>
                </w:rPr>
                <w:t>-</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929" w:author="Deep [E///]" w:date="2024-07-10T10:55:00Z"/>
                <w:szCs w:val="18"/>
              </w:rPr>
            </w:pPr>
            <w:ins w:id="2930" w:author="Deep [E///]" w:date="2024-07-10T10:55:00Z">
              <w:r>
                <w:rPr>
                  <w:szCs w:val="18"/>
                </w:rPr>
                <w:t>3</w:t>
              </w:r>
            </w:ins>
          </w:p>
        </w:tc>
      </w:tr>
      <w:tr>
        <w:trPr>
          <w:trHeight w:val="187" w:hRule="atLeast"/>
          <w:jc w:val="center"/>
          <w:ins w:id="2931" w:author="Deep [E///]" w:date="2024-07-10T10:55:00Z"/>
        </w:trPr>
        <w:tc>
          <w:tcPr>
            <w:tcW w:w="2177" w:type="dxa"/>
            <w:gridSpan w:val="2"/>
            <w:tcBorders>
              <w:top w:val="nil"/>
              <w:left w:val="single" w:color="auto" w:sz="4" w:space="0"/>
              <w:bottom w:val="single" w:color="auto" w:sz="4" w:space="0"/>
              <w:right w:val="single" w:color="auto" w:sz="4" w:space="0"/>
            </w:tcBorders>
          </w:tcPr>
          <w:p>
            <w:pPr>
              <w:pStyle w:val="53"/>
              <w:spacing w:line="256" w:lineRule="auto"/>
              <w:rPr>
                <w:ins w:id="2932" w:author="Deep [E///]" w:date="2024-07-10T10:55:00Z"/>
                <w:rFonts w:cs="Arial"/>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933" w:author="Deep [E///]" w:date="2024-07-10T10:55:00Z"/>
                <w:rFonts w:cs="Arial"/>
                <w:szCs w:val="18"/>
              </w:rPr>
            </w:pPr>
            <w:ins w:id="2934" w:author="Deep [E///]" w:date="2024-07-10T10:55:00Z">
              <w:r>
                <w:rPr>
                  <w:rFonts w:cs="Arial"/>
                  <w:szCs w:val="18"/>
                </w:rPr>
                <w:t>Config</w:t>
              </w:r>
            </w:ins>
            <w:ins w:id="2935" w:author="Deep [E///]" w:date="2024-07-10T10:55:00Z">
              <w:r>
                <w:rPr>
                  <w:szCs w:val="18"/>
                </w:rPr>
                <w:t xml:space="preserve"> 2,3</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936" w:author="Deep [E///]" w:date="2024-07-10T10:55:00Z"/>
              </w:rPr>
            </w:pPr>
            <w:ins w:id="2937" w:author="Deep [E///]" w:date="2024-07-10T10:55:00Z">
              <w:r>
                <w:rPr>
                  <w:rFonts w:cs="v4.2.0"/>
                </w:rPr>
                <w:sym w:font="Symbol" w:char="F06D"/>
              </w:r>
            </w:ins>
            <w:ins w:id="2938" w:author="Deep [E///]" w:date="2024-07-10T10:55:00Z">
              <w:r>
                <w:rPr>
                  <w:rFonts w:cs="v4.2.0"/>
                </w:rPr>
                <w:t>s</w:t>
              </w:r>
            </w:ins>
          </w:p>
        </w:tc>
        <w:tc>
          <w:tcPr>
            <w:tcW w:w="990" w:type="dxa"/>
            <w:tcBorders>
              <w:top w:val="single" w:color="auto" w:sz="4" w:space="0"/>
              <w:left w:val="single" w:color="auto" w:sz="4" w:space="0"/>
              <w:bottom w:val="single" w:color="auto" w:sz="4" w:space="0"/>
              <w:right w:val="single" w:color="auto" w:sz="4" w:space="0"/>
            </w:tcBorders>
          </w:tcPr>
          <w:p>
            <w:pPr>
              <w:pStyle w:val="52"/>
              <w:rPr>
                <w:ins w:id="2939" w:author="Deep [E///]" w:date="2024-07-10T10:55:00Z"/>
                <w:szCs w:val="18"/>
              </w:rPr>
            </w:pPr>
            <w:ins w:id="2940" w:author="Deep [E///]" w:date="2024-07-10T10:55:00Z">
              <w:r>
                <w:rPr>
                  <w:szCs w:val="18"/>
                </w:rPr>
                <w:t>-</w:t>
              </w:r>
            </w:ins>
          </w:p>
        </w:tc>
        <w:tc>
          <w:tcPr>
            <w:tcW w:w="1292" w:type="dxa"/>
            <w:tcBorders>
              <w:top w:val="single" w:color="auto" w:sz="4" w:space="0"/>
              <w:left w:val="single" w:color="auto" w:sz="4" w:space="0"/>
              <w:bottom w:val="single" w:color="auto" w:sz="4" w:space="0"/>
              <w:right w:val="single" w:color="auto" w:sz="4" w:space="0"/>
            </w:tcBorders>
          </w:tcPr>
          <w:p>
            <w:pPr>
              <w:pStyle w:val="52"/>
              <w:rPr>
                <w:ins w:id="2941" w:author="Deep [E///]" w:date="2024-07-10T10:55:00Z"/>
                <w:szCs w:val="18"/>
              </w:rPr>
            </w:pPr>
            <w:ins w:id="2942" w:author="Deep [E///]" w:date="2024-07-10T10:55:00Z">
              <w:r>
                <w:rPr>
                  <w:szCs w:val="18"/>
                </w:rPr>
                <w:t>3</w:t>
              </w:r>
            </w:ins>
          </w:p>
        </w:tc>
        <w:tc>
          <w:tcPr>
            <w:tcW w:w="937" w:type="dxa"/>
            <w:tcBorders>
              <w:top w:val="single" w:color="auto" w:sz="4" w:space="0"/>
              <w:left w:val="single" w:color="auto" w:sz="4" w:space="0"/>
              <w:bottom w:val="single" w:color="auto" w:sz="4" w:space="0"/>
              <w:right w:val="single" w:color="auto" w:sz="4" w:space="0"/>
            </w:tcBorders>
          </w:tcPr>
          <w:p>
            <w:pPr>
              <w:pStyle w:val="52"/>
              <w:rPr>
                <w:ins w:id="2943" w:author="Deep [E///]" w:date="2024-07-10T10:55:00Z"/>
                <w:szCs w:val="18"/>
              </w:rPr>
            </w:pPr>
            <w:ins w:id="2944" w:author="Deep [E///]" w:date="2024-07-10T10:55:00Z">
              <w:r>
                <w:rPr>
                  <w:szCs w:val="18"/>
                </w:rPr>
                <w:t>-</w:t>
              </w:r>
            </w:ins>
          </w:p>
        </w:tc>
        <w:tc>
          <w:tcPr>
            <w:tcW w:w="1155" w:type="dxa"/>
            <w:gridSpan w:val="2"/>
            <w:tcBorders>
              <w:top w:val="single" w:color="auto" w:sz="4" w:space="0"/>
              <w:left w:val="single" w:color="auto" w:sz="4" w:space="0"/>
              <w:bottom w:val="single" w:color="auto" w:sz="4" w:space="0"/>
              <w:right w:val="single" w:color="auto" w:sz="4" w:space="0"/>
            </w:tcBorders>
          </w:tcPr>
          <w:p>
            <w:pPr>
              <w:pStyle w:val="52"/>
              <w:rPr>
                <w:ins w:id="2945" w:author="Deep [E///]" w:date="2024-07-10T10:55:00Z"/>
                <w:szCs w:val="18"/>
              </w:rPr>
            </w:pPr>
            <w:ins w:id="2946" w:author="Deep [E///]" w:date="2024-07-10T10:55:00Z">
              <w:r>
                <w:rPr>
                  <w:szCs w:val="18"/>
                </w:rPr>
                <w:t>3</w:t>
              </w:r>
            </w:ins>
          </w:p>
        </w:tc>
      </w:tr>
      <w:tr>
        <w:trPr>
          <w:trHeight w:val="187" w:hRule="atLeast"/>
          <w:jc w:val="center"/>
          <w:ins w:id="2947" w:author="Deep [E///]" w:date="2024-07-10T10:55:00Z"/>
        </w:trPr>
        <w:tc>
          <w:tcPr>
            <w:tcW w:w="2177" w:type="dxa"/>
            <w:gridSpan w:val="2"/>
            <w:vMerge w:val="restart"/>
            <w:tcBorders>
              <w:top w:val="nil"/>
              <w:left w:val="single" w:color="auto" w:sz="4" w:space="0"/>
              <w:bottom w:val="single" w:color="auto" w:sz="4" w:space="0"/>
              <w:right w:val="single" w:color="auto" w:sz="4" w:space="0"/>
            </w:tcBorders>
          </w:tcPr>
          <w:p>
            <w:pPr>
              <w:pStyle w:val="53"/>
              <w:spacing w:line="256" w:lineRule="auto"/>
              <w:rPr>
                <w:ins w:id="2948" w:author="Deep [E///]" w:date="2024-07-10T10:55:00Z"/>
                <w:rFonts w:cs="Arial"/>
              </w:rPr>
            </w:pPr>
            <w:ins w:id="2949" w:author="Deep [E///]" w:date="2024-07-10T10:55:00Z">
              <w:r>
                <w:rPr>
                  <w:rFonts w:cs="Arial"/>
                  <w:szCs w:val="18"/>
                </w:rPr>
                <w:t>SMTC configuration</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950" w:author="Deep [E///]" w:date="2024-07-10T10:55:00Z"/>
                <w:rFonts w:cs="Arial"/>
                <w:szCs w:val="18"/>
              </w:rPr>
            </w:pPr>
            <w:ins w:id="2951" w:author="Deep [E///]" w:date="2024-07-10T10:55:00Z">
              <w:r>
                <w:rPr>
                  <w:rFonts w:cs="Arial"/>
                  <w:szCs w:val="18"/>
                </w:rPr>
                <w:t>Config</w:t>
              </w:r>
            </w:ins>
            <w:ins w:id="2952" w:author="Deep [E///]" w:date="2024-07-10T10:55:00Z">
              <w:r>
                <w:rPr>
                  <w:szCs w:val="18"/>
                </w:rPr>
                <w:t xml:space="preserve"> 1</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953" w:author="Deep [E///]" w:date="2024-07-10T10:55:00Z"/>
                <w:rFonts w:cs="v4.2.0"/>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954" w:author="Deep [E///]" w:date="2024-07-10T10:55:00Z"/>
              </w:rPr>
            </w:pPr>
            <w:ins w:id="2955" w:author="Deep [E///]" w:date="2024-07-10T10:55:00Z">
              <w:r>
                <w:rPr/>
                <w:t>SMTC.2</w:t>
              </w:r>
            </w:ins>
          </w:p>
        </w:tc>
      </w:tr>
      <w:tr>
        <w:trPr>
          <w:trHeight w:val="187" w:hRule="atLeast"/>
          <w:jc w:val="center"/>
          <w:ins w:id="2956" w:author="Deep [E///]" w:date="2024-07-10T10:55:00Z"/>
        </w:trPr>
        <w:tc>
          <w:tcPr>
            <w:tcW w:w="2177" w:type="dxa"/>
            <w:gridSpan w:val="2"/>
            <w:vMerge w:val="continue"/>
            <w:tcBorders>
              <w:top w:val="nil"/>
              <w:left w:val="single" w:color="auto" w:sz="4" w:space="0"/>
              <w:bottom w:val="single" w:color="auto" w:sz="4" w:space="0"/>
              <w:right w:val="single" w:color="auto" w:sz="4" w:space="0"/>
            </w:tcBorders>
            <w:vAlign w:val="center"/>
          </w:tcPr>
          <w:p>
            <w:pPr>
              <w:spacing w:after="0"/>
              <w:rPr>
                <w:ins w:id="2957" w:author="Deep [E///]" w:date="2024-07-10T10:55:00Z"/>
                <w:rFonts w:ascii="Arial" w:hAnsi="Arial" w:cs="Arial"/>
                <w:sz w:val="18"/>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958" w:author="Deep [E///]" w:date="2024-07-10T10:55:00Z"/>
                <w:rFonts w:cs="Arial"/>
                <w:szCs w:val="18"/>
              </w:rPr>
            </w:pPr>
            <w:ins w:id="2959" w:author="Deep [E///]" w:date="2024-07-10T10:55:00Z">
              <w:r>
                <w:rPr>
                  <w:rFonts w:cs="Arial"/>
                  <w:szCs w:val="18"/>
                </w:rPr>
                <w:t>Config</w:t>
              </w:r>
            </w:ins>
            <w:ins w:id="2960" w:author="Deep [E///]" w:date="2024-07-10T10:55:00Z">
              <w:r>
                <w:rPr>
                  <w:szCs w:val="18"/>
                </w:rPr>
                <w:t xml:space="preserve"> 2,3</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961" w:author="Deep [E///]" w:date="2024-07-10T10:55:00Z"/>
                <w:rFonts w:cs="v4.2.0"/>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962" w:author="Deep [E///]" w:date="2024-07-10T10:55:00Z"/>
              </w:rPr>
            </w:pPr>
            <w:ins w:id="2963" w:author="Deep [E///]" w:date="2024-07-10T10:55:00Z">
              <w:r>
                <w:rPr/>
                <w:t>SMTC.1</w:t>
              </w:r>
            </w:ins>
          </w:p>
        </w:tc>
      </w:tr>
      <w:tr>
        <w:trPr>
          <w:trHeight w:val="187" w:hRule="atLeast"/>
          <w:jc w:val="center"/>
          <w:ins w:id="2964"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2965" w:author="Deep [E///]" w:date="2024-07-10T10:55:00Z"/>
                <w:rFonts w:cs="Arial"/>
                <w:szCs w:val="18"/>
              </w:rPr>
            </w:pPr>
            <w:ins w:id="2966" w:author="Deep [E///]" w:date="2024-07-10T10:55:00Z">
              <w:r>
                <w:rPr>
                  <w:rFonts w:cs="Arial"/>
                </w:rPr>
                <w:t>OCNG Patterns</w:t>
              </w:r>
            </w:ins>
          </w:p>
        </w:tc>
        <w:tc>
          <w:tcPr>
            <w:tcW w:w="1427" w:type="dxa"/>
            <w:tcBorders>
              <w:top w:val="single" w:color="auto" w:sz="4" w:space="0"/>
              <w:left w:val="single" w:color="auto" w:sz="4" w:space="0"/>
              <w:bottom w:val="single" w:color="auto" w:sz="4" w:space="0"/>
              <w:right w:val="single" w:color="auto" w:sz="4" w:space="0"/>
            </w:tcBorders>
          </w:tcPr>
          <w:p>
            <w:pPr>
              <w:pStyle w:val="52"/>
              <w:rPr>
                <w:ins w:id="2967" w:author="Deep [E///]" w:date="2024-07-10T10:55:00Z"/>
                <w:rFonts w:cs="v4.2.0"/>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968" w:author="Deep [E///]" w:date="2024-07-10T10:55:00Z"/>
              </w:rPr>
            </w:pPr>
            <w:ins w:id="2969" w:author="Deep [E///]" w:date="2024-07-10T10:55:00Z">
              <w:r>
                <w:rPr>
                  <w:snapToGrid w:val="0"/>
                </w:rPr>
                <w:t>OCNG pattern 1</w:t>
              </w:r>
            </w:ins>
          </w:p>
        </w:tc>
      </w:tr>
      <w:tr>
        <w:trPr>
          <w:trHeight w:val="187" w:hRule="atLeast"/>
          <w:jc w:val="center"/>
          <w:ins w:id="2970" w:author="Deep [E///]" w:date="2024-07-10T10:55:00Z"/>
        </w:trPr>
        <w:tc>
          <w:tcPr>
            <w:tcW w:w="2177" w:type="dxa"/>
            <w:gridSpan w:val="2"/>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2971" w:author="Deep [E///]" w:date="2024-07-10T10:55:00Z"/>
                <w:rFonts w:cs="Arial"/>
              </w:rPr>
            </w:pPr>
            <w:ins w:id="2972" w:author="Deep [E///]" w:date="2024-07-10T10:55:00Z">
              <w:r>
                <w:rPr>
                  <w:rFonts w:cs="Arial"/>
                </w:rPr>
                <w:t>PDSCH/PDCCH subcarrier spacing</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973" w:author="Deep [E///]" w:date="2024-07-10T10:55:00Z"/>
                <w:rFonts w:cs="Arial"/>
                <w:szCs w:val="18"/>
              </w:rPr>
            </w:pPr>
            <w:ins w:id="2974" w:author="Deep [E///]" w:date="2024-07-10T10:55:00Z">
              <w:r>
                <w:rPr>
                  <w:rFonts w:cs="Arial"/>
                </w:rPr>
                <w:t>Config</w:t>
              </w:r>
            </w:ins>
            <w:ins w:id="2975" w:author="Deep [E///]" w:date="2024-07-10T10:55:00Z">
              <w:r>
                <w:rPr>
                  <w:szCs w:val="18"/>
                </w:rPr>
                <w:t xml:space="preserve"> </w:t>
              </w:r>
            </w:ins>
            <w:ins w:id="2976" w:author="Deep [E///]" w:date="2024-07-10T10:55:00Z">
              <w:r>
                <w:rPr>
                  <w:rFonts w:cs="Arial"/>
                </w:rPr>
                <w:t>1,2</w:t>
              </w:r>
            </w:ins>
          </w:p>
        </w:tc>
        <w:tc>
          <w:tcPr>
            <w:tcW w:w="1427" w:type="dxa"/>
            <w:vMerge w:val="restart"/>
            <w:tcBorders>
              <w:top w:val="single" w:color="auto" w:sz="4" w:space="0"/>
              <w:left w:val="single" w:color="auto" w:sz="4" w:space="0"/>
              <w:bottom w:val="single" w:color="auto" w:sz="4" w:space="0"/>
              <w:right w:val="single" w:color="auto" w:sz="4" w:space="0"/>
            </w:tcBorders>
          </w:tcPr>
          <w:p>
            <w:pPr>
              <w:pStyle w:val="52"/>
              <w:rPr>
                <w:ins w:id="2977" w:author="Deep [E///]" w:date="2024-07-10T10:55:00Z"/>
                <w:rFonts w:cs="v4.2.0"/>
                <w:lang w:val="en-US"/>
              </w:rPr>
            </w:pPr>
            <w:ins w:id="2978" w:author="Deep [E///]" w:date="2024-07-10T10:55:00Z">
              <w:r>
                <w:rPr>
                  <w:rFonts w:cs="v4.2.0"/>
                  <w:lang w:val="en-US"/>
                </w:rPr>
                <w:t>kHz</w:t>
              </w:r>
            </w:ins>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979" w:author="Deep [E///]" w:date="2024-07-10T10:55:00Z"/>
                <w:lang w:val="en-US"/>
              </w:rPr>
            </w:pPr>
            <w:ins w:id="2980" w:author="Deep [E///]" w:date="2024-07-10T10:55:00Z">
              <w:r>
                <w:rPr>
                  <w:lang w:val="en-US"/>
                </w:rPr>
                <w:t>15 kHz</w:t>
              </w:r>
            </w:ins>
          </w:p>
        </w:tc>
      </w:tr>
      <w:tr>
        <w:trPr>
          <w:trHeight w:val="187" w:hRule="atLeast"/>
          <w:jc w:val="center"/>
          <w:ins w:id="2981" w:author="Deep [E///]" w:date="2024-07-10T10:55:00Z"/>
        </w:trPr>
        <w:tc>
          <w:tcPr>
            <w:tcW w:w="2177"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2982" w:author="Deep [E///]" w:date="2024-07-10T10:55:00Z"/>
                <w:rFonts w:ascii="Arial" w:hAnsi="Arial" w:cs="Arial"/>
                <w:sz w:val="18"/>
              </w:rPr>
            </w:pPr>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2983" w:author="Deep [E///]" w:date="2024-07-10T10:55:00Z"/>
                <w:rFonts w:cs="Arial"/>
                <w:szCs w:val="18"/>
                <w:lang w:val="en-US"/>
              </w:rPr>
            </w:pPr>
            <w:ins w:id="2984" w:author="Deep [E///]" w:date="2024-07-10T10:55:00Z">
              <w:r>
                <w:rPr>
                  <w:rFonts w:cs="Arial"/>
                </w:rPr>
                <w:t>Config</w:t>
              </w:r>
            </w:ins>
            <w:ins w:id="2985" w:author="Deep [E///]" w:date="2024-07-10T10:55:00Z">
              <w:r>
                <w:rPr>
                  <w:szCs w:val="18"/>
                </w:rPr>
                <w:t xml:space="preserve"> </w:t>
              </w:r>
            </w:ins>
            <w:ins w:id="2986" w:author="Deep [E///]" w:date="2024-07-10T10:55:00Z">
              <w:r>
                <w:rPr>
                  <w:szCs w:val="18"/>
                  <w:lang w:val="en-US"/>
                </w:rPr>
                <w:t>3</w:t>
              </w:r>
            </w:ins>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pStyle w:val="52"/>
              <w:rPr>
                <w:ins w:id="2987" w:author="Deep [E///]" w:date="2024-07-10T10:55:00Z"/>
                <w:rFonts w:cs="v4.2.0"/>
                <w:lang w:val="en-US"/>
              </w:rPr>
            </w:pPr>
          </w:p>
        </w:tc>
        <w:tc>
          <w:tcPr>
            <w:tcW w:w="4374" w:type="dxa"/>
            <w:gridSpan w:val="5"/>
            <w:tcBorders>
              <w:top w:val="single" w:color="auto" w:sz="4" w:space="0"/>
              <w:left w:val="single" w:color="auto" w:sz="4" w:space="0"/>
              <w:bottom w:val="single" w:color="auto" w:sz="4" w:space="0"/>
              <w:right w:val="single" w:color="auto" w:sz="4" w:space="0"/>
            </w:tcBorders>
          </w:tcPr>
          <w:p>
            <w:pPr>
              <w:pStyle w:val="52"/>
              <w:rPr>
                <w:ins w:id="2988" w:author="Deep [E///]" w:date="2024-07-10T10:55:00Z"/>
                <w:lang w:val="en-US"/>
              </w:rPr>
            </w:pPr>
            <w:ins w:id="2989" w:author="Deep [E///]" w:date="2024-07-10T10:55:00Z">
              <w:r>
                <w:rPr>
                  <w:lang w:val="en-US"/>
                </w:rPr>
                <w:t>30 kHz</w:t>
              </w:r>
            </w:ins>
          </w:p>
        </w:tc>
      </w:tr>
      <w:tr>
        <w:trPr>
          <w:trHeight w:val="187" w:hRule="atLeast"/>
          <w:jc w:val="center"/>
          <w:ins w:id="2990"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2991" w:author="Deep [E///]" w:date="2024-07-10T10:55:00Z"/>
                <w:sz w:val="16"/>
                <w:szCs w:val="16"/>
              </w:rPr>
            </w:pPr>
            <w:ins w:id="2992" w:author="Deep [E///]" w:date="2024-07-10T10:55:00Z">
              <w:r>
                <w:rPr>
                  <w:sz w:val="16"/>
                  <w:szCs w:val="16"/>
                  <w:lang w:eastAsia="ja-JP"/>
                </w:rPr>
                <w:t>EPRE ratio of PSS to SSS</w:t>
              </w:r>
            </w:ins>
          </w:p>
        </w:tc>
        <w:tc>
          <w:tcPr>
            <w:tcW w:w="1427" w:type="dxa"/>
            <w:tcBorders>
              <w:top w:val="single" w:color="auto" w:sz="4" w:space="0"/>
              <w:left w:val="single" w:color="auto" w:sz="4" w:space="0"/>
              <w:bottom w:val="nil"/>
              <w:right w:val="single" w:color="auto" w:sz="4" w:space="0"/>
            </w:tcBorders>
          </w:tcPr>
          <w:p>
            <w:pPr>
              <w:pStyle w:val="52"/>
              <w:rPr>
                <w:ins w:id="2993" w:author="Deep [E///]" w:date="2024-07-10T10:55:00Z"/>
              </w:rPr>
            </w:pPr>
            <w:ins w:id="2994" w:author="Deep [E///]" w:date="2024-07-10T10:55:00Z">
              <w:r>
                <w:rPr>
                  <w:lang w:eastAsia="ja-JP"/>
                </w:rPr>
                <w:t>dB</w:t>
              </w:r>
            </w:ins>
          </w:p>
        </w:tc>
        <w:tc>
          <w:tcPr>
            <w:tcW w:w="990" w:type="dxa"/>
            <w:tcBorders>
              <w:top w:val="single" w:color="auto" w:sz="4" w:space="0"/>
              <w:left w:val="single" w:color="auto" w:sz="4" w:space="0"/>
              <w:bottom w:val="nil"/>
              <w:right w:val="single" w:color="auto" w:sz="4" w:space="0"/>
            </w:tcBorders>
          </w:tcPr>
          <w:p>
            <w:pPr>
              <w:keepNext/>
              <w:keepLines/>
              <w:spacing w:after="0" w:line="256" w:lineRule="auto"/>
              <w:jc w:val="center"/>
              <w:rPr>
                <w:ins w:id="2995" w:author="Deep [E///]" w:date="2024-07-10T10:55:00Z"/>
                <w:rFonts w:ascii="Arial" w:hAnsi="Arial"/>
                <w:sz w:val="18"/>
              </w:rPr>
            </w:pPr>
            <w:ins w:id="2996" w:author="Deep [E///]" w:date="2024-07-10T10:55:00Z">
              <w:r>
                <w:rPr>
                  <w:rFonts w:ascii="Arial" w:hAnsi="Arial"/>
                  <w:sz w:val="18"/>
                  <w:lang w:eastAsia="ja-JP"/>
                </w:rPr>
                <w:t>0</w:t>
              </w:r>
            </w:ins>
          </w:p>
        </w:tc>
        <w:tc>
          <w:tcPr>
            <w:tcW w:w="1292" w:type="dxa"/>
            <w:tcBorders>
              <w:top w:val="single" w:color="auto" w:sz="4" w:space="0"/>
              <w:left w:val="single" w:color="auto" w:sz="4" w:space="0"/>
              <w:bottom w:val="nil"/>
              <w:right w:val="single" w:color="auto" w:sz="4" w:space="0"/>
            </w:tcBorders>
          </w:tcPr>
          <w:p>
            <w:pPr>
              <w:keepNext/>
              <w:keepLines/>
              <w:spacing w:after="0" w:line="256" w:lineRule="auto"/>
              <w:jc w:val="center"/>
              <w:rPr>
                <w:ins w:id="2997" w:author="Deep [E///]" w:date="2024-07-10T10:55:00Z"/>
                <w:rFonts w:ascii="Arial" w:hAnsi="Arial"/>
                <w:sz w:val="18"/>
              </w:rPr>
            </w:pPr>
            <w:ins w:id="2998" w:author="Deep [E///]" w:date="2024-07-10T10:55:00Z">
              <w:r>
                <w:rPr>
                  <w:rFonts w:ascii="Arial" w:hAnsi="Arial"/>
                  <w:sz w:val="18"/>
                  <w:lang w:eastAsia="ja-JP"/>
                </w:rPr>
                <w:t>0</w:t>
              </w:r>
            </w:ins>
          </w:p>
        </w:tc>
        <w:tc>
          <w:tcPr>
            <w:tcW w:w="937" w:type="dxa"/>
            <w:tcBorders>
              <w:top w:val="single" w:color="auto" w:sz="4" w:space="0"/>
              <w:left w:val="single" w:color="auto" w:sz="4" w:space="0"/>
              <w:bottom w:val="nil"/>
              <w:right w:val="single" w:color="auto" w:sz="4" w:space="0"/>
            </w:tcBorders>
          </w:tcPr>
          <w:p>
            <w:pPr>
              <w:keepNext/>
              <w:keepLines/>
              <w:spacing w:after="0" w:line="256" w:lineRule="auto"/>
              <w:jc w:val="center"/>
              <w:rPr>
                <w:ins w:id="2999" w:author="Deep [E///]" w:date="2024-07-10T10:55:00Z"/>
                <w:rFonts w:ascii="Arial" w:hAnsi="Arial"/>
                <w:sz w:val="18"/>
              </w:rPr>
            </w:pPr>
            <w:ins w:id="3000" w:author="Deep [E///]" w:date="2024-07-10T10:55:00Z">
              <w:r>
                <w:rPr>
                  <w:rFonts w:ascii="Arial" w:hAnsi="Arial"/>
                  <w:sz w:val="18"/>
                  <w:lang w:eastAsia="ja-JP"/>
                </w:rPr>
                <w:t>0</w:t>
              </w:r>
            </w:ins>
          </w:p>
        </w:tc>
        <w:tc>
          <w:tcPr>
            <w:tcW w:w="1155"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3001" w:author="Deep [E///]" w:date="2024-07-10T10:55:00Z"/>
                <w:rFonts w:ascii="Arial" w:hAnsi="Arial"/>
                <w:sz w:val="18"/>
              </w:rPr>
            </w:pPr>
            <w:ins w:id="3002" w:author="Deep [E///]" w:date="2024-07-10T10:55:00Z">
              <w:r>
                <w:rPr>
                  <w:rFonts w:ascii="Arial" w:hAnsi="Arial"/>
                  <w:sz w:val="18"/>
                  <w:lang w:eastAsia="ja-JP"/>
                </w:rPr>
                <w:t>0</w:t>
              </w:r>
            </w:ins>
          </w:p>
        </w:tc>
      </w:tr>
      <w:tr>
        <w:trPr>
          <w:trHeight w:val="187" w:hRule="atLeast"/>
          <w:jc w:val="center"/>
          <w:ins w:id="3003"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3004" w:author="Deep [E///]" w:date="2024-07-10T10:55:00Z"/>
                <w:sz w:val="16"/>
                <w:szCs w:val="16"/>
              </w:rPr>
            </w:pPr>
            <w:ins w:id="3005" w:author="Deep [E///]" w:date="2024-07-10T10:55:00Z">
              <w:r>
                <w:rPr>
                  <w:sz w:val="16"/>
                  <w:szCs w:val="16"/>
                  <w:lang w:eastAsia="ja-JP"/>
                </w:rPr>
                <w:t>EPRE ratio of PBCH DMRS to SSS</w:t>
              </w:r>
            </w:ins>
          </w:p>
        </w:tc>
        <w:tc>
          <w:tcPr>
            <w:tcW w:w="1427" w:type="dxa"/>
            <w:tcBorders>
              <w:top w:val="nil"/>
              <w:left w:val="single" w:color="auto" w:sz="4" w:space="0"/>
              <w:bottom w:val="nil"/>
              <w:right w:val="single" w:color="auto" w:sz="4" w:space="0"/>
            </w:tcBorders>
          </w:tcPr>
          <w:p>
            <w:pPr>
              <w:pStyle w:val="52"/>
              <w:rPr>
                <w:ins w:id="3006" w:author="Deep [E///]" w:date="2024-07-10T10:55:00Z"/>
              </w:rPr>
            </w:pPr>
          </w:p>
        </w:tc>
        <w:tc>
          <w:tcPr>
            <w:tcW w:w="990" w:type="dxa"/>
            <w:tcBorders>
              <w:top w:val="nil"/>
              <w:left w:val="single" w:color="auto" w:sz="4" w:space="0"/>
              <w:bottom w:val="nil"/>
              <w:right w:val="single" w:color="auto" w:sz="4" w:space="0"/>
            </w:tcBorders>
          </w:tcPr>
          <w:p>
            <w:pPr>
              <w:keepNext/>
              <w:keepLines/>
              <w:spacing w:after="0" w:line="256" w:lineRule="auto"/>
              <w:jc w:val="center"/>
              <w:rPr>
                <w:ins w:id="3007" w:author="Deep [E///]" w:date="2024-07-10T10:55:00Z"/>
                <w:rFonts w:ascii="Arial" w:hAnsi="Arial"/>
                <w:sz w:val="18"/>
              </w:rPr>
            </w:pPr>
          </w:p>
        </w:tc>
        <w:tc>
          <w:tcPr>
            <w:tcW w:w="1292" w:type="dxa"/>
            <w:tcBorders>
              <w:top w:val="nil"/>
              <w:left w:val="single" w:color="auto" w:sz="4" w:space="0"/>
              <w:bottom w:val="nil"/>
              <w:right w:val="single" w:color="auto" w:sz="4" w:space="0"/>
            </w:tcBorders>
          </w:tcPr>
          <w:p>
            <w:pPr>
              <w:keepNext/>
              <w:keepLines/>
              <w:spacing w:after="0" w:line="256" w:lineRule="auto"/>
              <w:jc w:val="center"/>
              <w:rPr>
                <w:ins w:id="3008" w:author="Deep [E///]" w:date="2024-07-10T10:55:00Z"/>
                <w:rFonts w:ascii="Arial" w:hAnsi="Arial"/>
                <w:sz w:val="18"/>
              </w:rPr>
            </w:pPr>
          </w:p>
        </w:tc>
        <w:tc>
          <w:tcPr>
            <w:tcW w:w="937" w:type="dxa"/>
            <w:tcBorders>
              <w:top w:val="nil"/>
              <w:left w:val="single" w:color="auto" w:sz="4" w:space="0"/>
              <w:bottom w:val="nil"/>
              <w:right w:val="single" w:color="auto" w:sz="4" w:space="0"/>
            </w:tcBorders>
          </w:tcPr>
          <w:p>
            <w:pPr>
              <w:keepNext/>
              <w:keepLines/>
              <w:spacing w:after="0" w:line="256" w:lineRule="auto"/>
              <w:jc w:val="center"/>
              <w:rPr>
                <w:ins w:id="3009" w:author="Deep [E///]" w:date="2024-07-10T10:55:00Z"/>
                <w:rFonts w:ascii="Arial" w:hAnsi="Arial"/>
                <w:sz w:val="18"/>
              </w:rPr>
            </w:pPr>
          </w:p>
        </w:tc>
        <w:tc>
          <w:tcPr>
            <w:tcW w:w="1155" w:type="dxa"/>
            <w:gridSpan w:val="2"/>
            <w:tcBorders>
              <w:top w:val="nil"/>
              <w:left w:val="single" w:color="auto" w:sz="4" w:space="0"/>
              <w:bottom w:val="nil"/>
              <w:right w:val="single" w:color="auto" w:sz="4" w:space="0"/>
            </w:tcBorders>
          </w:tcPr>
          <w:p>
            <w:pPr>
              <w:keepNext/>
              <w:keepLines/>
              <w:spacing w:after="0" w:line="256" w:lineRule="auto"/>
              <w:jc w:val="center"/>
              <w:rPr>
                <w:ins w:id="3010" w:author="Deep [E///]" w:date="2024-07-10T10:55:00Z"/>
                <w:rFonts w:ascii="Arial" w:hAnsi="Arial"/>
                <w:sz w:val="18"/>
              </w:rPr>
            </w:pPr>
          </w:p>
        </w:tc>
      </w:tr>
      <w:tr>
        <w:trPr>
          <w:trHeight w:val="187" w:hRule="atLeast"/>
          <w:jc w:val="center"/>
          <w:ins w:id="3011"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3012" w:author="Deep [E///]" w:date="2024-07-10T10:55:00Z"/>
                <w:sz w:val="16"/>
                <w:szCs w:val="16"/>
              </w:rPr>
            </w:pPr>
            <w:ins w:id="3013" w:author="Deep [E///]" w:date="2024-07-10T10:55:00Z">
              <w:r>
                <w:rPr>
                  <w:sz w:val="16"/>
                  <w:szCs w:val="16"/>
                  <w:lang w:eastAsia="ja-JP"/>
                </w:rPr>
                <w:t>EPRE ratio of PBCH to PBCH DMRS</w:t>
              </w:r>
            </w:ins>
          </w:p>
        </w:tc>
        <w:tc>
          <w:tcPr>
            <w:tcW w:w="1427" w:type="dxa"/>
            <w:tcBorders>
              <w:top w:val="nil"/>
              <w:left w:val="single" w:color="auto" w:sz="4" w:space="0"/>
              <w:bottom w:val="nil"/>
              <w:right w:val="single" w:color="auto" w:sz="4" w:space="0"/>
            </w:tcBorders>
          </w:tcPr>
          <w:p>
            <w:pPr>
              <w:pStyle w:val="52"/>
              <w:rPr>
                <w:ins w:id="3014" w:author="Deep [E///]" w:date="2024-07-10T10:55:00Z"/>
              </w:rPr>
            </w:pPr>
          </w:p>
        </w:tc>
        <w:tc>
          <w:tcPr>
            <w:tcW w:w="990" w:type="dxa"/>
            <w:tcBorders>
              <w:top w:val="nil"/>
              <w:left w:val="single" w:color="auto" w:sz="4" w:space="0"/>
              <w:bottom w:val="nil"/>
              <w:right w:val="single" w:color="auto" w:sz="4" w:space="0"/>
            </w:tcBorders>
          </w:tcPr>
          <w:p>
            <w:pPr>
              <w:keepNext/>
              <w:keepLines/>
              <w:spacing w:after="0" w:line="256" w:lineRule="auto"/>
              <w:jc w:val="center"/>
              <w:rPr>
                <w:ins w:id="3015" w:author="Deep [E///]" w:date="2024-07-10T10:55:00Z"/>
                <w:rFonts w:ascii="Arial" w:hAnsi="Arial"/>
                <w:sz w:val="18"/>
              </w:rPr>
            </w:pPr>
          </w:p>
        </w:tc>
        <w:tc>
          <w:tcPr>
            <w:tcW w:w="1292" w:type="dxa"/>
            <w:tcBorders>
              <w:top w:val="nil"/>
              <w:left w:val="single" w:color="auto" w:sz="4" w:space="0"/>
              <w:bottom w:val="nil"/>
              <w:right w:val="single" w:color="auto" w:sz="4" w:space="0"/>
            </w:tcBorders>
          </w:tcPr>
          <w:p>
            <w:pPr>
              <w:keepNext/>
              <w:keepLines/>
              <w:spacing w:after="0" w:line="256" w:lineRule="auto"/>
              <w:jc w:val="center"/>
              <w:rPr>
                <w:ins w:id="3016" w:author="Deep [E///]" w:date="2024-07-10T10:55:00Z"/>
                <w:rFonts w:ascii="Arial" w:hAnsi="Arial"/>
                <w:sz w:val="18"/>
              </w:rPr>
            </w:pPr>
          </w:p>
        </w:tc>
        <w:tc>
          <w:tcPr>
            <w:tcW w:w="937" w:type="dxa"/>
            <w:tcBorders>
              <w:top w:val="nil"/>
              <w:left w:val="single" w:color="auto" w:sz="4" w:space="0"/>
              <w:bottom w:val="nil"/>
              <w:right w:val="single" w:color="auto" w:sz="4" w:space="0"/>
            </w:tcBorders>
          </w:tcPr>
          <w:p>
            <w:pPr>
              <w:keepNext/>
              <w:keepLines/>
              <w:spacing w:after="0" w:line="256" w:lineRule="auto"/>
              <w:jc w:val="center"/>
              <w:rPr>
                <w:ins w:id="3017" w:author="Deep [E///]" w:date="2024-07-10T10:55:00Z"/>
                <w:rFonts w:ascii="Arial" w:hAnsi="Arial"/>
                <w:sz w:val="18"/>
              </w:rPr>
            </w:pPr>
          </w:p>
        </w:tc>
        <w:tc>
          <w:tcPr>
            <w:tcW w:w="1155" w:type="dxa"/>
            <w:gridSpan w:val="2"/>
            <w:tcBorders>
              <w:top w:val="nil"/>
              <w:left w:val="single" w:color="auto" w:sz="4" w:space="0"/>
              <w:bottom w:val="nil"/>
              <w:right w:val="single" w:color="auto" w:sz="4" w:space="0"/>
            </w:tcBorders>
          </w:tcPr>
          <w:p>
            <w:pPr>
              <w:keepNext/>
              <w:keepLines/>
              <w:spacing w:after="0" w:line="256" w:lineRule="auto"/>
              <w:jc w:val="center"/>
              <w:rPr>
                <w:ins w:id="3018" w:author="Deep [E///]" w:date="2024-07-10T10:55:00Z"/>
                <w:rFonts w:ascii="Arial" w:hAnsi="Arial"/>
                <w:sz w:val="18"/>
              </w:rPr>
            </w:pPr>
          </w:p>
        </w:tc>
      </w:tr>
      <w:tr>
        <w:trPr>
          <w:trHeight w:val="187" w:hRule="atLeast"/>
          <w:jc w:val="center"/>
          <w:ins w:id="3019"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3020" w:author="Deep [E///]" w:date="2024-07-10T10:55:00Z"/>
                <w:sz w:val="16"/>
                <w:szCs w:val="16"/>
              </w:rPr>
            </w:pPr>
            <w:ins w:id="3021" w:author="Deep [E///]" w:date="2024-07-10T10:55:00Z">
              <w:r>
                <w:rPr>
                  <w:sz w:val="16"/>
                  <w:szCs w:val="16"/>
                  <w:lang w:eastAsia="ja-JP"/>
                </w:rPr>
                <w:t>EPRE ratio of PDCCH DMRS to SSS</w:t>
              </w:r>
            </w:ins>
          </w:p>
        </w:tc>
        <w:tc>
          <w:tcPr>
            <w:tcW w:w="1427" w:type="dxa"/>
            <w:tcBorders>
              <w:top w:val="nil"/>
              <w:left w:val="single" w:color="auto" w:sz="4" w:space="0"/>
              <w:bottom w:val="nil"/>
              <w:right w:val="single" w:color="auto" w:sz="4" w:space="0"/>
            </w:tcBorders>
          </w:tcPr>
          <w:p>
            <w:pPr>
              <w:pStyle w:val="52"/>
              <w:rPr>
                <w:ins w:id="3022" w:author="Deep [E///]" w:date="2024-07-10T10:55:00Z"/>
              </w:rPr>
            </w:pPr>
          </w:p>
        </w:tc>
        <w:tc>
          <w:tcPr>
            <w:tcW w:w="990" w:type="dxa"/>
            <w:tcBorders>
              <w:top w:val="nil"/>
              <w:left w:val="single" w:color="auto" w:sz="4" w:space="0"/>
              <w:bottom w:val="nil"/>
              <w:right w:val="single" w:color="auto" w:sz="4" w:space="0"/>
            </w:tcBorders>
          </w:tcPr>
          <w:p>
            <w:pPr>
              <w:keepNext/>
              <w:keepLines/>
              <w:spacing w:after="0" w:line="256" w:lineRule="auto"/>
              <w:jc w:val="center"/>
              <w:rPr>
                <w:ins w:id="3023" w:author="Deep [E///]" w:date="2024-07-10T10:55:00Z"/>
                <w:rFonts w:ascii="Arial" w:hAnsi="Arial"/>
                <w:sz w:val="18"/>
              </w:rPr>
            </w:pPr>
          </w:p>
        </w:tc>
        <w:tc>
          <w:tcPr>
            <w:tcW w:w="1292" w:type="dxa"/>
            <w:tcBorders>
              <w:top w:val="nil"/>
              <w:left w:val="single" w:color="auto" w:sz="4" w:space="0"/>
              <w:bottom w:val="nil"/>
              <w:right w:val="single" w:color="auto" w:sz="4" w:space="0"/>
            </w:tcBorders>
          </w:tcPr>
          <w:p>
            <w:pPr>
              <w:keepNext/>
              <w:keepLines/>
              <w:spacing w:after="0" w:line="256" w:lineRule="auto"/>
              <w:jc w:val="center"/>
              <w:rPr>
                <w:ins w:id="3024" w:author="Deep [E///]" w:date="2024-07-10T10:55:00Z"/>
                <w:rFonts w:ascii="Arial" w:hAnsi="Arial"/>
                <w:sz w:val="18"/>
              </w:rPr>
            </w:pPr>
          </w:p>
        </w:tc>
        <w:tc>
          <w:tcPr>
            <w:tcW w:w="937" w:type="dxa"/>
            <w:tcBorders>
              <w:top w:val="nil"/>
              <w:left w:val="single" w:color="auto" w:sz="4" w:space="0"/>
              <w:bottom w:val="nil"/>
              <w:right w:val="single" w:color="auto" w:sz="4" w:space="0"/>
            </w:tcBorders>
          </w:tcPr>
          <w:p>
            <w:pPr>
              <w:keepNext/>
              <w:keepLines/>
              <w:spacing w:after="0" w:line="256" w:lineRule="auto"/>
              <w:jc w:val="center"/>
              <w:rPr>
                <w:ins w:id="3025" w:author="Deep [E///]" w:date="2024-07-10T10:55:00Z"/>
                <w:rFonts w:ascii="Arial" w:hAnsi="Arial"/>
                <w:sz w:val="18"/>
              </w:rPr>
            </w:pPr>
          </w:p>
        </w:tc>
        <w:tc>
          <w:tcPr>
            <w:tcW w:w="1155" w:type="dxa"/>
            <w:gridSpan w:val="2"/>
            <w:tcBorders>
              <w:top w:val="nil"/>
              <w:left w:val="single" w:color="auto" w:sz="4" w:space="0"/>
              <w:bottom w:val="nil"/>
              <w:right w:val="single" w:color="auto" w:sz="4" w:space="0"/>
            </w:tcBorders>
          </w:tcPr>
          <w:p>
            <w:pPr>
              <w:keepNext/>
              <w:keepLines/>
              <w:spacing w:after="0" w:line="256" w:lineRule="auto"/>
              <w:jc w:val="center"/>
              <w:rPr>
                <w:ins w:id="3026" w:author="Deep [E///]" w:date="2024-07-10T10:55:00Z"/>
                <w:rFonts w:ascii="Arial" w:hAnsi="Arial"/>
                <w:sz w:val="18"/>
              </w:rPr>
            </w:pPr>
          </w:p>
        </w:tc>
      </w:tr>
      <w:tr>
        <w:trPr>
          <w:trHeight w:val="187" w:hRule="atLeast"/>
          <w:jc w:val="center"/>
          <w:ins w:id="3027"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3028" w:author="Deep [E///]" w:date="2024-07-10T10:55:00Z"/>
                <w:sz w:val="16"/>
                <w:szCs w:val="16"/>
              </w:rPr>
            </w:pPr>
            <w:ins w:id="3029" w:author="Deep [E///]" w:date="2024-07-10T10:55:00Z">
              <w:r>
                <w:rPr>
                  <w:sz w:val="16"/>
                  <w:szCs w:val="16"/>
                  <w:lang w:eastAsia="ja-JP"/>
                </w:rPr>
                <w:t>EPRE ratio of PDCCH to PDCCH DMRS</w:t>
              </w:r>
            </w:ins>
          </w:p>
        </w:tc>
        <w:tc>
          <w:tcPr>
            <w:tcW w:w="1427" w:type="dxa"/>
            <w:tcBorders>
              <w:top w:val="nil"/>
              <w:left w:val="single" w:color="auto" w:sz="4" w:space="0"/>
              <w:bottom w:val="nil"/>
              <w:right w:val="single" w:color="auto" w:sz="4" w:space="0"/>
            </w:tcBorders>
          </w:tcPr>
          <w:p>
            <w:pPr>
              <w:pStyle w:val="52"/>
              <w:rPr>
                <w:ins w:id="3030" w:author="Deep [E///]" w:date="2024-07-10T10:55:00Z"/>
              </w:rPr>
            </w:pPr>
          </w:p>
        </w:tc>
        <w:tc>
          <w:tcPr>
            <w:tcW w:w="990" w:type="dxa"/>
            <w:tcBorders>
              <w:top w:val="nil"/>
              <w:left w:val="single" w:color="auto" w:sz="4" w:space="0"/>
              <w:bottom w:val="nil"/>
              <w:right w:val="single" w:color="auto" w:sz="4" w:space="0"/>
            </w:tcBorders>
          </w:tcPr>
          <w:p>
            <w:pPr>
              <w:keepNext/>
              <w:keepLines/>
              <w:spacing w:after="0" w:line="256" w:lineRule="auto"/>
              <w:jc w:val="center"/>
              <w:rPr>
                <w:ins w:id="3031" w:author="Deep [E///]" w:date="2024-07-10T10:55:00Z"/>
                <w:rFonts w:ascii="Arial" w:hAnsi="Arial"/>
                <w:sz w:val="18"/>
              </w:rPr>
            </w:pPr>
          </w:p>
        </w:tc>
        <w:tc>
          <w:tcPr>
            <w:tcW w:w="1292" w:type="dxa"/>
            <w:tcBorders>
              <w:top w:val="nil"/>
              <w:left w:val="single" w:color="auto" w:sz="4" w:space="0"/>
              <w:bottom w:val="nil"/>
              <w:right w:val="single" w:color="auto" w:sz="4" w:space="0"/>
            </w:tcBorders>
          </w:tcPr>
          <w:p>
            <w:pPr>
              <w:keepNext/>
              <w:keepLines/>
              <w:spacing w:after="0" w:line="256" w:lineRule="auto"/>
              <w:jc w:val="center"/>
              <w:rPr>
                <w:ins w:id="3032" w:author="Deep [E///]" w:date="2024-07-10T10:55:00Z"/>
                <w:rFonts w:ascii="Arial" w:hAnsi="Arial"/>
                <w:sz w:val="18"/>
              </w:rPr>
            </w:pPr>
          </w:p>
        </w:tc>
        <w:tc>
          <w:tcPr>
            <w:tcW w:w="937" w:type="dxa"/>
            <w:tcBorders>
              <w:top w:val="nil"/>
              <w:left w:val="single" w:color="auto" w:sz="4" w:space="0"/>
              <w:bottom w:val="nil"/>
              <w:right w:val="single" w:color="auto" w:sz="4" w:space="0"/>
            </w:tcBorders>
          </w:tcPr>
          <w:p>
            <w:pPr>
              <w:keepNext/>
              <w:keepLines/>
              <w:spacing w:after="0" w:line="256" w:lineRule="auto"/>
              <w:jc w:val="center"/>
              <w:rPr>
                <w:ins w:id="3033" w:author="Deep [E///]" w:date="2024-07-10T10:55:00Z"/>
                <w:rFonts w:ascii="Arial" w:hAnsi="Arial"/>
                <w:sz w:val="18"/>
              </w:rPr>
            </w:pPr>
          </w:p>
        </w:tc>
        <w:tc>
          <w:tcPr>
            <w:tcW w:w="1155" w:type="dxa"/>
            <w:gridSpan w:val="2"/>
            <w:tcBorders>
              <w:top w:val="nil"/>
              <w:left w:val="single" w:color="auto" w:sz="4" w:space="0"/>
              <w:bottom w:val="nil"/>
              <w:right w:val="single" w:color="auto" w:sz="4" w:space="0"/>
            </w:tcBorders>
          </w:tcPr>
          <w:p>
            <w:pPr>
              <w:keepNext/>
              <w:keepLines/>
              <w:spacing w:after="0" w:line="256" w:lineRule="auto"/>
              <w:jc w:val="center"/>
              <w:rPr>
                <w:ins w:id="3034" w:author="Deep [E///]" w:date="2024-07-10T10:55:00Z"/>
                <w:rFonts w:ascii="Arial" w:hAnsi="Arial"/>
                <w:sz w:val="18"/>
              </w:rPr>
            </w:pPr>
          </w:p>
        </w:tc>
      </w:tr>
      <w:tr>
        <w:trPr>
          <w:trHeight w:val="187" w:hRule="atLeast"/>
          <w:jc w:val="center"/>
          <w:ins w:id="3035"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3036" w:author="Deep [E///]" w:date="2024-07-10T10:55:00Z"/>
                <w:sz w:val="16"/>
                <w:szCs w:val="16"/>
              </w:rPr>
            </w:pPr>
            <w:ins w:id="3037" w:author="Deep [E///]" w:date="2024-07-10T10:55:00Z">
              <w:r>
                <w:rPr>
                  <w:sz w:val="16"/>
                  <w:szCs w:val="16"/>
                  <w:lang w:eastAsia="ja-JP"/>
                </w:rPr>
                <w:t xml:space="preserve">EPRE ratio of PDSCH DMRS to SSS </w:t>
              </w:r>
            </w:ins>
          </w:p>
        </w:tc>
        <w:tc>
          <w:tcPr>
            <w:tcW w:w="1427" w:type="dxa"/>
            <w:tcBorders>
              <w:top w:val="nil"/>
              <w:left w:val="single" w:color="auto" w:sz="4" w:space="0"/>
              <w:bottom w:val="nil"/>
              <w:right w:val="single" w:color="auto" w:sz="4" w:space="0"/>
            </w:tcBorders>
          </w:tcPr>
          <w:p>
            <w:pPr>
              <w:pStyle w:val="52"/>
              <w:rPr>
                <w:ins w:id="3038" w:author="Deep [E///]" w:date="2024-07-10T10:55:00Z"/>
              </w:rPr>
            </w:pPr>
          </w:p>
        </w:tc>
        <w:tc>
          <w:tcPr>
            <w:tcW w:w="990" w:type="dxa"/>
            <w:tcBorders>
              <w:top w:val="nil"/>
              <w:left w:val="single" w:color="auto" w:sz="4" w:space="0"/>
              <w:bottom w:val="nil"/>
              <w:right w:val="single" w:color="auto" w:sz="4" w:space="0"/>
            </w:tcBorders>
          </w:tcPr>
          <w:p>
            <w:pPr>
              <w:keepNext/>
              <w:keepLines/>
              <w:spacing w:after="0" w:line="256" w:lineRule="auto"/>
              <w:jc w:val="center"/>
              <w:rPr>
                <w:ins w:id="3039" w:author="Deep [E///]" w:date="2024-07-10T10:55:00Z"/>
                <w:rFonts w:ascii="Arial" w:hAnsi="Arial"/>
                <w:sz w:val="18"/>
              </w:rPr>
            </w:pPr>
          </w:p>
        </w:tc>
        <w:tc>
          <w:tcPr>
            <w:tcW w:w="1292" w:type="dxa"/>
            <w:tcBorders>
              <w:top w:val="nil"/>
              <w:left w:val="single" w:color="auto" w:sz="4" w:space="0"/>
              <w:bottom w:val="nil"/>
              <w:right w:val="single" w:color="auto" w:sz="4" w:space="0"/>
            </w:tcBorders>
          </w:tcPr>
          <w:p>
            <w:pPr>
              <w:keepNext/>
              <w:keepLines/>
              <w:spacing w:after="0" w:line="256" w:lineRule="auto"/>
              <w:jc w:val="center"/>
              <w:rPr>
                <w:ins w:id="3040" w:author="Deep [E///]" w:date="2024-07-10T10:55:00Z"/>
                <w:rFonts w:ascii="Arial" w:hAnsi="Arial"/>
                <w:sz w:val="18"/>
              </w:rPr>
            </w:pPr>
          </w:p>
        </w:tc>
        <w:tc>
          <w:tcPr>
            <w:tcW w:w="937" w:type="dxa"/>
            <w:tcBorders>
              <w:top w:val="nil"/>
              <w:left w:val="single" w:color="auto" w:sz="4" w:space="0"/>
              <w:bottom w:val="nil"/>
              <w:right w:val="single" w:color="auto" w:sz="4" w:space="0"/>
            </w:tcBorders>
          </w:tcPr>
          <w:p>
            <w:pPr>
              <w:keepNext/>
              <w:keepLines/>
              <w:spacing w:after="0" w:line="256" w:lineRule="auto"/>
              <w:jc w:val="center"/>
              <w:rPr>
                <w:ins w:id="3041" w:author="Deep [E///]" w:date="2024-07-10T10:55:00Z"/>
                <w:rFonts w:ascii="Arial" w:hAnsi="Arial"/>
                <w:sz w:val="18"/>
              </w:rPr>
            </w:pPr>
          </w:p>
        </w:tc>
        <w:tc>
          <w:tcPr>
            <w:tcW w:w="1155" w:type="dxa"/>
            <w:gridSpan w:val="2"/>
            <w:tcBorders>
              <w:top w:val="nil"/>
              <w:left w:val="single" w:color="auto" w:sz="4" w:space="0"/>
              <w:bottom w:val="nil"/>
              <w:right w:val="single" w:color="auto" w:sz="4" w:space="0"/>
            </w:tcBorders>
          </w:tcPr>
          <w:p>
            <w:pPr>
              <w:keepNext/>
              <w:keepLines/>
              <w:spacing w:after="0" w:line="256" w:lineRule="auto"/>
              <w:jc w:val="center"/>
              <w:rPr>
                <w:ins w:id="3042" w:author="Deep [E///]" w:date="2024-07-10T10:55:00Z"/>
                <w:rFonts w:ascii="Arial" w:hAnsi="Arial"/>
                <w:sz w:val="18"/>
              </w:rPr>
            </w:pPr>
          </w:p>
        </w:tc>
      </w:tr>
      <w:tr>
        <w:trPr>
          <w:trHeight w:val="187" w:hRule="atLeast"/>
          <w:jc w:val="center"/>
          <w:ins w:id="3043"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3044" w:author="Deep [E///]" w:date="2024-07-10T10:55:00Z"/>
                <w:sz w:val="16"/>
                <w:szCs w:val="16"/>
              </w:rPr>
            </w:pPr>
            <w:ins w:id="3045" w:author="Deep [E///]" w:date="2024-07-10T10:55:00Z">
              <w:r>
                <w:rPr>
                  <w:sz w:val="16"/>
                  <w:szCs w:val="16"/>
                  <w:lang w:eastAsia="ja-JP"/>
                </w:rPr>
                <w:t xml:space="preserve">EPRE ratio of PDSCH to PDSCH </w:t>
              </w:r>
            </w:ins>
          </w:p>
        </w:tc>
        <w:tc>
          <w:tcPr>
            <w:tcW w:w="1427" w:type="dxa"/>
            <w:tcBorders>
              <w:top w:val="nil"/>
              <w:left w:val="single" w:color="auto" w:sz="4" w:space="0"/>
              <w:bottom w:val="nil"/>
              <w:right w:val="single" w:color="auto" w:sz="4" w:space="0"/>
            </w:tcBorders>
          </w:tcPr>
          <w:p>
            <w:pPr>
              <w:pStyle w:val="52"/>
              <w:rPr>
                <w:ins w:id="3046" w:author="Deep [E///]" w:date="2024-07-10T10:55:00Z"/>
              </w:rPr>
            </w:pPr>
          </w:p>
        </w:tc>
        <w:tc>
          <w:tcPr>
            <w:tcW w:w="990" w:type="dxa"/>
            <w:tcBorders>
              <w:top w:val="nil"/>
              <w:left w:val="single" w:color="auto" w:sz="4" w:space="0"/>
              <w:bottom w:val="nil"/>
              <w:right w:val="single" w:color="auto" w:sz="4" w:space="0"/>
            </w:tcBorders>
          </w:tcPr>
          <w:p>
            <w:pPr>
              <w:keepNext/>
              <w:keepLines/>
              <w:spacing w:after="0" w:line="256" w:lineRule="auto"/>
              <w:jc w:val="center"/>
              <w:rPr>
                <w:ins w:id="3047" w:author="Deep [E///]" w:date="2024-07-10T10:55:00Z"/>
                <w:rFonts w:ascii="Arial" w:hAnsi="Arial"/>
                <w:sz w:val="18"/>
              </w:rPr>
            </w:pPr>
          </w:p>
        </w:tc>
        <w:tc>
          <w:tcPr>
            <w:tcW w:w="1292" w:type="dxa"/>
            <w:tcBorders>
              <w:top w:val="nil"/>
              <w:left w:val="single" w:color="auto" w:sz="4" w:space="0"/>
              <w:bottom w:val="nil"/>
              <w:right w:val="single" w:color="auto" w:sz="4" w:space="0"/>
            </w:tcBorders>
          </w:tcPr>
          <w:p>
            <w:pPr>
              <w:keepNext/>
              <w:keepLines/>
              <w:spacing w:after="0" w:line="256" w:lineRule="auto"/>
              <w:jc w:val="center"/>
              <w:rPr>
                <w:ins w:id="3048" w:author="Deep [E///]" w:date="2024-07-10T10:55:00Z"/>
                <w:rFonts w:ascii="Arial" w:hAnsi="Arial"/>
                <w:sz w:val="18"/>
              </w:rPr>
            </w:pPr>
          </w:p>
        </w:tc>
        <w:tc>
          <w:tcPr>
            <w:tcW w:w="937" w:type="dxa"/>
            <w:tcBorders>
              <w:top w:val="nil"/>
              <w:left w:val="single" w:color="auto" w:sz="4" w:space="0"/>
              <w:bottom w:val="nil"/>
              <w:right w:val="single" w:color="auto" w:sz="4" w:space="0"/>
            </w:tcBorders>
          </w:tcPr>
          <w:p>
            <w:pPr>
              <w:keepNext/>
              <w:keepLines/>
              <w:spacing w:after="0" w:line="256" w:lineRule="auto"/>
              <w:jc w:val="center"/>
              <w:rPr>
                <w:ins w:id="3049" w:author="Deep [E///]" w:date="2024-07-10T10:55:00Z"/>
                <w:rFonts w:ascii="Arial" w:hAnsi="Arial"/>
                <w:sz w:val="18"/>
              </w:rPr>
            </w:pPr>
          </w:p>
        </w:tc>
        <w:tc>
          <w:tcPr>
            <w:tcW w:w="1155" w:type="dxa"/>
            <w:gridSpan w:val="2"/>
            <w:tcBorders>
              <w:top w:val="nil"/>
              <w:left w:val="single" w:color="auto" w:sz="4" w:space="0"/>
              <w:bottom w:val="nil"/>
              <w:right w:val="single" w:color="auto" w:sz="4" w:space="0"/>
            </w:tcBorders>
          </w:tcPr>
          <w:p>
            <w:pPr>
              <w:keepNext/>
              <w:keepLines/>
              <w:spacing w:after="0" w:line="256" w:lineRule="auto"/>
              <w:jc w:val="center"/>
              <w:rPr>
                <w:ins w:id="3050" w:author="Deep [E///]" w:date="2024-07-10T10:55:00Z"/>
                <w:rFonts w:ascii="Arial" w:hAnsi="Arial"/>
                <w:sz w:val="18"/>
              </w:rPr>
            </w:pPr>
          </w:p>
        </w:tc>
      </w:tr>
      <w:tr>
        <w:trPr>
          <w:trHeight w:val="187" w:hRule="atLeast"/>
          <w:jc w:val="center"/>
          <w:ins w:id="3051"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3052" w:author="Deep [E///]" w:date="2024-07-10T10:55:00Z"/>
                <w:sz w:val="16"/>
                <w:szCs w:val="16"/>
              </w:rPr>
            </w:pPr>
            <w:ins w:id="3053" w:author="Deep [E///]" w:date="2024-07-10T10:55:00Z">
              <w:r>
                <w:rPr>
                  <w:sz w:val="16"/>
                  <w:szCs w:val="16"/>
                  <w:lang w:eastAsia="ja-JP"/>
                </w:rPr>
                <w:t>EPRE ratio of OCNG DMRS to SSS(Note 1)</w:t>
              </w:r>
            </w:ins>
          </w:p>
        </w:tc>
        <w:tc>
          <w:tcPr>
            <w:tcW w:w="1427" w:type="dxa"/>
            <w:tcBorders>
              <w:top w:val="nil"/>
              <w:left w:val="single" w:color="auto" w:sz="4" w:space="0"/>
              <w:bottom w:val="nil"/>
              <w:right w:val="single" w:color="auto" w:sz="4" w:space="0"/>
            </w:tcBorders>
          </w:tcPr>
          <w:p>
            <w:pPr>
              <w:pStyle w:val="52"/>
              <w:rPr>
                <w:ins w:id="3054" w:author="Deep [E///]" w:date="2024-07-10T10:55:00Z"/>
              </w:rPr>
            </w:pPr>
          </w:p>
        </w:tc>
        <w:tc>
          <w:tcPr>
            <w:tcW w:w="990" w:type="dxa"/>
            <w:tcBorders>
              <w:top w:val="nil"/>
              <w:left w:val="single" w:color="auto" w:sz="4" w:space="0"/>
              <w:bottom w:val="nil"/>
              <w:right w:val="single" w:color="auto" w:sz="4" w:space="0"/>
            </w:tcBorders>
          </w:tcPr>
          <w:p>
            <w:pPr>
              <w:keepNext/>
              <w:keepLines/>
              <w:spacing w:after="0" w:line="256" w:lineRule="auto"/>
              <w:jc w:val="center"/>
              <w:rPr>
                <w:ins w:id="3055" w:author="Deep [E///]" w:date="2024-07-10T10:55:00Z"/>
                <w:rFonts w:ascii="Arial" w:hAnsi="Arial"/>
                <w:sz w:val="18"/>
              </w:rPr>
            </w:pPr>
          </w:p>
        </w:tc>
        <w:tc>
          <w:tcPr>
            <w:tcW w:w="1292" w:type="dxa"/>
            <w:tcBorders>
              <w:top w:val="nil"/>
              <w:left w:val="single" w:color="auto" w:sz="4" w:space="0"/>
              <w:bottom w:val="nil"/>
              <w:right w:val="single" w:color="auto" w:sz="4" w:space="0"/>
            </w:tcBorders>
          </w:tcPr>
          <w:p>
            <w:pPr>
              <w:keepNext/>
              <w:keepLines/>
              <w:spacing w:after="0" w:line="256" w:lineRule="auto"/>
              <w:jc w:val="center"/>
              <w:rPr>
                <w:ins w:id="3056" w:author="Deep [E///]" w:date="2024-07-10T10:55:00Z"/>
                <w:rFonts w:ascii="Arial" w:hAnsi="Arial"/>
                <w:sz w:val="18"/>
              </w:rPr>
            </w:pPr>
          </w:p>
        </w:tc>
        <w:tc>
          <w:tcPr>
            <w:tcW w:w="937" w:type="dxa"/>
            <w:tcBorders>
              <w:top w:val="nil"/>
              <w:left w:val="single" w:color="auto" w:sz="4" w:space="0"/>
              <w:bottom w:val="nil"/>
              <w:right w:val="single" w:color="auto" w:sz="4" w:space="0"/>
            </w:tcBorders>
          </w:tcPr>
          <w:p>
            <w:pPr>
              <w:keepNext/>
              <w:keepLines/>
              <w:spacing w:after="0" w:line="256" w:lineRule="auto"/>
              <w:jc w:val="center"/>
              <w:rPr>
                <w:ins w:id="3057" w:author="Deep [E///]" w:date="2024-07-10T10:55:00Z"/>
                <w:rFonts w:ascii="Arial" w:hAnsi="Arial"/>
                <w:sz w:val="18"/>
              </w:rPr>
            </w:pPr>
          </w:p>
        </w:tc>
        <w:tc>
          <w:tcPr>
            <w:tcW w:w="1155" w:type="dxa"/>
            <w:gridSpan w:val="2"/>
            <w:tcBorders>
              <w:top w:val="nil"/>
              <w:left w:val="single" w:color="auto" w:sz="4" w:space="0"/>
              <w:bottom w:val="nil"/>
              <w:right w:val="single" w:color="auto" w:sz="4" w:space="0"/>
            </w:tcBorders>
          </w:tcPr>
          <w:p>
            <w:pPr>
              <w:keepNext/>
              <w:keepLines/>
              <w:spacing w:after="0" w:line="256" w:lineRule="auto"/>
              <w:jc w:val="center"/>
              <w:rPr>
                <w:ins w:id="3058" w:author="Deep [E///]" w:date="2024-07-10T10:55:00Z"/>
                <w:rFonts w:ascii="Arial" w:hAnsi="Arial"/>
                <w:sz w:val="18"/>
              </w:rPr>
            </w:pPr>
          </w:p>
        </w:tc>
      </w:tr>
      <w:tr>
        <w:trPr>
          <w:trHeight w:val="187" w:hRule="atLeast"/>
          <w:jc w:val="center"/>
          <w:ins w:id="3059"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3060" w:author="Deep [E///]" w:date="2024-07-10T10:55:00Z"/>
                <w:sz w:val="16"/>
                <w:szCs w:val="16"/>
              </w:rPr>
            </w:pPr>
            <w:ins w:id="3061" w:author="Deep [E///]" w:date="2024-07-10T10:55:00Z">
              <w:r>
                <w:rPr>
                  <w:sz w:val="16"/>
                  <w:szCs w:val="16"/>
                  <w:lang w:eastAsia="ja-JP"/>
                </w:rPr>
                <w:t>EPRE ratio of OCNG to OCNG DMRS (Note 1)</w:t>
              </w:r>
            </w:ins>
          </w:p>
        </w:tc>
        <w:tc>
          <w:tcPr>
            <w:tcW w:w="1427" w:type="dxa"/>
            <w:tcBorders>
              <w:top w:val="nil"/>
              <w:left w:val="single" w:color="auto" w:sz="4" w:space="0"/>
              <w:bottom w:val="single" w:color="auto" w:sz="4" w:space="0"/>
              <w:right w:val="single" w:color="auto" w:sz="4" w:space="0"/>
            </w:tcBorders>
          </w:tcPr>
          <w:p>
            <w:pPr>
              <w:pStyle w:val="52"/>
              <w:rPr>
                <w:ins w:id="3062" w:author="Deep [E///]" w:date="2024-07-10T10:55:00Z"/>
              </w:rPr>
            </w:pPr>
          </w:p>
        </w:tc>
        <w:tc>
          <w:tcPr>
            <w:tcW w:w="990" w:type="dxa"/>
            <w:tcBorders>
              <w:top w:val="nil"/>
              <w:left w:val="single" w:color="auto" w:sz="4" w:space="0"/>
              <w:bottom w:val="single" w:color="auto" w:sz="4" w:space="0"/>
              <w:right w:val="single" w:color="auto" w:sz="4" w:space="0"/>
            </w:tcBorders>
          </w:tcPr>
          <w:p>
            <w:pPr>
              <w:keepNext/>
              <w:keepLines/>
              <w:spacing w:after="0" w:line="256" w:lineRule="auto"/>
              <w:jc w:val="center"/>
              <w:rPr>
                <w:ins w:id="3063" w:author="Deep [E///]" w:date="2024-07-10T10:55:00Z"/>
                <w:rFonts w:ascii="Arial" w:hAnsi="Arial"/>
                <w:sz w:val="18"/>
              </w:rPr>
            </w:pPr>
          </w:p>
        </w:tc>
        <w:tc>
          <w:tcPr>
            <w:tcW w:w="1292" w:type="dxa"/>
            <w:tcBorders>
              <w:top w:val="nil"/>
              <w:left w:val="single" w:color="auto" w:sz="4" w:space="0"/>
              <w:bottom w:val="single" w:color="auto" w:sz="4" w:space="0"/>
              <w:right w:val="single" w:color="auto" w:sz="4" w:space="0"/>
            </w:tcBorders>
          </w:tcPr>
          <w:p>
            <w:pPr>
              <w:keepNext/>
              <w:keepLines/>
              <w:spacing w:after="0" w:line="256" w:lineRule="auto"/>
              <w:jc w:val="center"/>
              <w:rPr>
                <w:ins w:id="3064" w:author="Deep [E///]" w:date="2024-07-10T10:55:00Z"/>
                <w:rFonts w:ascii="Arial" w:hAnsi="Arial"/>
                <w:sz w:val="18"/>
              </w:rPr>
            </w:pPr>
          </w:p>
        </w:tc>
        <w:tc>
          <w:tcPr>
            <w:tcW w:w="937" w:type="dxa"/>
            <w:tcBorders>
              <w:top w:val="nil"/>
              <w:left w:val="single" w:color="auto" w:sz="4" w:space="0"/>
              <w:bottom w:val="single" w:color="auto" w:sz="4" w:space="0"/>
              <w:right w:val="single" w:color="auto" w:sz="4" w:space="0"/>
            </w:tcBorders>
          </w:tcPr>
          <w:p>
            <w:pPr>
              <w:keepNext/>
              <w:keepLines/>
              <w:spacing w:after="0" w:line="256" w:lineRule="auto"/>
              <w:jc w:val="center"/>
              <w:rPr>
                <w:ins w:id="3065" w:author="Deep [E///]" w:date="2024-07-10T10:55:00Z"/>
                <w:rFonts w:ascii="Arial" w:hAnsi="Arial"/>
                <w:sz w:val="18"/>
              </w:rPr>
            </w:pPr>
          </w:p>
        </w:tc>
        <w:tc>
          <w:tcPr>
            <w:tcW w:w="1155" w:type="dxa"/>
            <w:gridSpan w:val="2"/>
            <w:tcBorders>
              <w:top w:val="nil"/>
              <w:left w:val="single" w:color="auto" w:sz="4" w:space="0"/>
              <w:bottom w:val="single" w:color="auto" w:sz="4" w:space="0"/>
              <w:right w:val="single" w:color="auto" w:sz="4" w:space="0"/>
            </w:tcBorders>
          </w:tcPr>
          <w:p>
            <w:pPr>
              <w:keepNext/>
              <w:keepLines/>
              <w:spacing w:after="0" w:line="256" w:lineRule="auto"/>
              <w:jc w:val="center"/>
              <w:rPr>
                <w:ins w:id="3066" w:author="Deep [E///]" w:date="2024-07-10T10:55:00Z"/>
                <w:rFonts w:ascii="Arial" w:hAnsi="Arial"/>
                <w:sz w:val="18"/>
              </w:rPr>
            </w:pPr>
          </w:p>
        </w:tc>
      </w:tr>
      <w:tr>
        <w:trPr>
          <w:trHeight w:val="454" w:hRule="atLeast"/>
          <w:jc w:val="center"/>
          <w:ins w:id="3067" w:author="Deep [E///]" w:date="2024-07-10T10:55:00Z"/>
        </w:trPr>
        <w:tc>
          <w:tcPr>
            <w:tcW w:w="1081"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3068" w:author="Deep [E///]" w:date="2024-07-10T10:55:00Z"/>
                <w:sz w:val="16"/>
                <w:szCs w:val="16"/>
                <w:lang w:eastAsia="ja-JP"/>
              </w:rPr>
            </w:pPr>
            <w:ins w:id="3069" w:author="Deep [E///]" w:date="2024-07-10T10:55:00Z"/>
            <w:ins w:id="3070" w:author="Deep [E///]" w:date="2024-07-10T10:55:00Z"/>
            <w:ins w:id="3071" w:author="Deep [E///]" w:date="2024-07-10T10:55:00Z"/>
            <w:ins w:id="3072" w:author="Deep [E///]" w:date="2024-07-10T10:55:00Z">
              <w:r>
                <w:rPr>
                  <w:rFonts w:eastAsia="Calibri" w:cs="Arial"/>
                  <w:position w:val="-12"/>
                  <w:szCs w:val="22"/>
                </w:rPr>
                <w:object>
                  <v:shape id="_x0000_i1025" o:spt="75" type="#_x0000_t75" style="height:15.9pt;width:19.2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12">
                    <o:LockedField>false</o:LockedField>
                  </o:OLEObject>
                </w:object>
              </w:r>
            </w:ins>
            <w:ins w:id="3074" w:author="Deep [E///]" w:date="2024-07-10T10:55:00Z"/>
            <w:ins w:id="3075" w:author="Deep [E///]" w:date="2024-07-10T10:55:00Z">
              <w:r>
                <w:rPr>
                  <w:rFonts w:cs="Arial"/>
                  <w:vertAlign w:val="superscript"/>
                </w:rPr>
                <w:t>Note2</w:t>
              </w:r>
            </w:ins>
          </w:p>
        </w:tc>
        <w:tc>
          <w:tcPr>
            <w:tcW w:w="1096" w:type="dxa"/>
            <w:tcBorders>
              <w:top w:val="single" w:color="auto" w:sz="4" w:space="0"/>
              <w:left w:val="single" w:color="auto" w:sz="4" w:space="0"/>
              <w:bottom w:val="single" w:color="auto" w:sz="4" w:space="0"/>
              <w:right w:val="single" w:color="auto" w:sz="4" w:space="0"/>
            </w:tcBorders>
          </w:tcPr>
          <w:p>
            <w:pPr>
              <w:pStyle w:val="53"/>
              <w:spacing w:line="256" w:lineRule="auto"/>
              <w:rPr>
                <w:ins w:id="3076" w:author="Deep [E///]" w:date="2024-07-10T10:55:00Z"/>
                <w:sz w:val="16"/>
                <w:szCs w:val="16"/>
                <w:lang w:eastAsia="ja-JP"/>
              </w:rPr>
            </w:pPr>
            <w:ins w:id="3077" w:author="Deep [E///]" w:date="2024-07-10T10:55:00Z">
              <w:r>
                <w:rPr>
                  <w:rFonts w:cs="Arial"/>
                </w:rPr>
                <w:t>Config</w:t>
              </w:r>
            </w:ins>
            <w:ins w:id="3078" w:author="Deep [E///]" w:date="2024-07-10T10:55:00Z">
              <w:r>
                <w:rPr>
                  <w:szCs w:val="18"/>
                </w:rPr>
                <w:t xml:space="preserve"> </w:t>
              </w:r>
            </w:ins>
            <w:ins w:id="3079" w:author="Deep [E///]" w:date="2024-07-10T10:55:00Z">
              <w:r>
                <w:rPr>
                  <w:rFonts w:cs="Arial"/>
                </w:rPr>
                <w:t>1,2</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3080" w:author="Deep [E///]" w:date="2024-07-10T10:55:00Z"/>
                <w:sz w:val="16"/>
                <w:szCs w:val="16"/>
                <w:lang w:eastAsia="ja-JP"/>
              </w:rPr>
            </w:pPr>
          </w:p>
        </w:tc>
        <w:tc>
          <w:tcPr>
            <w:tcW w:w="1427" w:type="dxa"/>
            <w:vMerge w:val="restart"/>
            <w:tcBorders>
              <w:top w:val="nil"/>
              <w:left w:val="single" w:color="auto" w:sz="4" w:space="0"/>
              <w:bottom w:val="single" w:color="auto" w:sz="4" w:space="0"/>
              <w:right w:val="single" w:color="auto" w:sz="4" w:space="0"/>
            </w:tcBorders>
          </w:tcPr>
          <w:p>
            <w:pPr>
              <w:pStyle w:val="52"/>
              <w:rPr>
                <w:ins w:id="3081" w:author="Deep [E///]" w:date="2024-07-10T10:55:00Z"/>
              </w:rPr>
            </w:pPr>
            <w:ins w:id="3082" w:author="Deep [E///]" w:date="2024-07-10T10:55:00Z">
              <w:r>
                <w:rPr/>
                <w:t>dBm/15</w:t>
              </w:r>
            </w:ins>
            <w:ins w:id="3083" w:author="Deep [E///]" w:date="2024-08-21T15:33:20Z">
              <w:r>
                <w:rPr>
                  <w:rFonts w:hint="default"/>
                  <w:lang w:val="sv-SE"/>
                </w:rPr>
                <w:t>k</w:t>
              </w:r>
            </w:ins>
            <w:ins w:id="3084" w:author="Deep [E///]" w:date="2024-08-21T15:33:21Z">
              <w:r>
                <w:rPr>
                  <w:rFonts w:hint="default"/>
                  <w:lang w:val="sv-SE"/>
                </w:rPr>
                <w:t>H</w:t>
              </w:r>
            </w:ins>
            <w:ins w:id="3085" w:author="Deep [E///]" w:date="2024-07-10T10:55:00Z">
              <w:r>
                <w:rPr/>
                <w:t>Z</w:t>
              </w:r>
            </w:ins>
          </w:p>
        </w:tc>
        <w:tc>
          <w:tcPr>
            <w:tcW w:w="2282" w:type="dxa"/>
            <w:gridSpan w:val="2"/>
            <w:tcBorders>
              <w:top w:val="nil"/>
              <w:left w:val="single" w:color="auto" w:sz="4" w:space="0"/>
              <w:bottom w:val="single" w:color="auto" w:sz="4" w:space="0"/>
              <w:right w:val="single" w:color="auto" w:sz="4" w:space="0"/>
            </w:tcBorders>
          </w:tcPr>
          <w:p>
            <w:pPr>
              <w:pStyle w:val="52"/>
              <w:rPr>
                <w:ins w:id="3086" w:author="Deep [E///]" w:date="2024-07-10T10:55:00Z"/>
              </w:rPr>
            </w:pPr>
            <w:ins w:id="3087" w:author="Deep [E///]" w:date="2024-07-10T10:55:00Z">
              <w:r>
                <w:rPr/>
                <w:t>-98</w:t>
              </w:r>
            </w:ins>
          </w:p>
        </w:tc>
        <w:tc>
          <w:tcPr>
            <w:tcW w:w="2092" w:type="dxa"/>
            <w:gridSpan w:val="3"/>
            <w:tcBorders>
              <w:top w:val="nil"/>
              <w:left w:val="single" w:color="auto" w:sz="4" w:space="0"/>
              <w:bottom w:val="single" w:color="auto" w:sz="4" w:space="0"/>
              <w:right w:val="single" w:color="auto" w:sz="4" w:space="0"/>
            </w:tcBorders>
          </w:tcPr>
          <w:p>
            <w:pPr>
              <w:pStyle w:val="52"/>
              <w:rPr>
                <w:ins w:id="3088" w:author="Deep [E///]" w:date="2024-07-10T10:55:00Z"/>
                <w:lang w:val="en-US"/>
              </w:rPr>
            </w:pPr>
            <w:ins w:id="3089" w:author="Deep [E///]" w:date="2024-07-10T10:55:00Z">
              <w:r>
                <w:rPr/>
                <w:t>-98</w:t>
              </w:r>
            </w:ins>
          </w:p>
        </w:tc>
      </w:tr>
      <w:tr>
        <w:trPr>
          <w:trHeight w:val="454" w:hRule="atLeast"/>
          <w:jc w:val="center"/>
          <w:ins w:id="3090" w:author="Deep [E///]" w:date="2024-07-10T10:55:00Z"/>
        </w:trPr>
        <w:tc>
          <w:tcPr>
            <w:tcW w:w="1081"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3091" w:author="Deep [E///]" w:date="2024-07-10T10:55:00Z"/>
                <w:rFonts w:ascii="Arial" w:hAnsi="Arial"/>
                <w:sz w:val="16"/>
                <w:szCs w:val="16"/>
                <w:lang w:eastAsia="ja-JP"/>
              </w:rPr>
            </w:pPr>
          </w:p>
        </w:tc>
        <w:tc>
          <w:tcPr>
            <w:tcW w:w="1096" w:type="dxa"/>
            <w:tcBorders>
              <w:top w:val="single" w:color="auto" w:sz="4" w:space="0"/>
              <w:left w:val="single" w:color="auto" w:sz="4" w:space="0"/>
              <w:bottom w:val="single" w:color="auto" w:sz="4" w:space="0"/>
              <w:right w:val="single" w:color="auto" w:sz="4" w:space="0"/>
            </w:tcBorders>
          </w:tcPr>
          <w:p>
            <w:pPr>
              <w:pStyle w:val="53"/>
              <w:spacing w:line="256" w:lineRule="auto"/>
              <w:rPr>
                <w:ins w:id="3092" w:author="Deep [E///]" w:date="2024-07-10T10:55:00Z"/>
                <w:rFonts w:cs="Arial"/>
                <w:lang w:val="en-US"/>
              </w:rPr>
            </w:pPr>
            <w:ins w:id="3093" w:author="Deep [E///]" w:date="2024-07-10T10:55:00Z">
              <w:r>
                <w:rPr>
                  <w:rFonts w:cs="Arial"/>
                </w:rPr>
                <w:t>Config</w:t>
              </w:r>
            </w:ins>
            <w:ins w:id="3094" w:author="Deep [E///]" w:date="2024-07-10T10:55:00Z">
              <w:r>
                <w:rPr>
                  <w:szCs w:val="18"/>
                </w:rPr>
                <w:t xml:space="preserve"> </w:t>
              </w:r>
            </w:ins>
            <w:ins w:id="3095" w:author="Deep [E///]" w:date="2024-07-10T10:55:00Z">
              <w:r>
                <w:rPr>
                  <w:szCs w:val="18"/>
                  <w:lang w:val="en-US"/>
                </w:rPr>
                <w:t>3</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3096" w:author="Deep [E///]" w:date="2024-07-10T10:55:00Z"/>
                <w:rFonts w:cs="Arial"/>
              </w:rPr>
            </w:pPr>
          </w:p>
        </w:tc>
        <w:tc>
          <w:tcPr>
            <w:tcW w:w="1427" w:type="dxa"/>
            <w:vMerge w:val="continue"/>
            <w:tcBorders>
              <w:top w:val="nil"/>
              <w:left w:val="single" w:color="auto" w:sz="4" w:space="0"/>
              <w:bottom w:val="single" w:color="auto" w:sz="4" w:space="0"/>
              <w:right w:val="single" w:color="auto" w:sz="4" w:space="0"/>
            </w:tcBorders>
            <w:vAlign w:val="center"/>
          </w:tcPr>
          <w:p>
            <w:pPr>
              <w:pStyle w:val="52"/>
              <w:rPr>
                <w:ins w:id="3097" w:author="Deep [E///]" w:date="2024-07-10T10:55:00Z"/>
              </w:rPr>
            </w:pPr>
          </w:p>
        </w:tc>
        <w:tc>
          <w:tcPr>
            <w:tcW w:w="2282" w:type="dxa"/>
            <w:gridSpan w:val="2"/>
            <w:tcBorders>
              <w:top w:val="nil"/>
              <w:left w:val="single" w:color="auto" w:sz="4" w:space="0"/>
              <w:bottom w:val="single" w:color="auto" w:sz="4" w:space="0"/>
              <w:right w:val="single" w:color="auto" w:sz="4" w:space="0"/>
            </w:tcBorders>
          </w:tcPr>
          <w:p>
            <w:pPr>
              <w:pStyle w:val="52"/>
              <w:rPr>
                <w:ins w:id="3098" w:author="Deep [E///]" w:date="2024-07-10T10:55:00Z"/>
              </w:rPr>
            </w:pPr>
            <w:ins w:id="3099" w:author="Deep [E///]" w:date="2024-07-10T10:55:00Z">
              <w:r>
                <w:rPr/>
                <w:t>-98</w:t>
              </w:r>
            </w:ins>
          </w:p>
        </w:tc>
        <w:tc>
          <w:tcPr>
            <w:tcW w:w="2092" w:type="dxa"/>
            <w:gridSpan w:val="3"/>
            <w:tcBorders>
              <w:top w:val="nil"/>
              <w:left w:val="single" w:color="auto" w:sz="4" w:space="0"/>
              <w:bottom w:val="single" w:color="auto" w:sz="4" w:space="0"/>
              <w:right w:val="single" w:color="auto" w:sz="4" w:space="0"/>
            </w:tcBorders>
          </w:tcPr>
          <w:p>
            <w:pPr>
              <w:pStyle w:val="52"/>
              <w:rPr>
                <w:ins w:id="3100" w:author="Deep [E///]" w:date="2024-07-10T10:55:00Z"/>
                <w:lang w:val="en-US"/>
              </w:rPr>
            </w:pPr>
            <w:ins w:id="3101" w:author="Deep [E///]" w:date="2024-07-10T10:55:00Z">
              <w:r>
                <w:rPr/>
                <w:t>-98</w:t>
              </w:r>
            </w:ins>
          </w:p>
        </w:tc>
      </w:tr>
      <w:tr>
        <w:trPr>
          <w:trHeight w:val="392" w:hRule="atLeast"/>
          <w:jc w:val="center"/>
          <w:ins w:id="3102" w:author="Deep [E///]" w:date="2024-07-10T10:55:00Z"/>
        </w:trPr>
        <w:tc>
          <w:tcPr>
            <w:tcW w:w="1081"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3103" w:author="Deep [E///]" w:date="2024-07-10T10:55:00Z"/>
                <w:rFonts w:eastAsia="Calibri" w:cs="Arial"/>
                <w:position w:val="-12"/>
                <w:szCs w:val="22"/>
              </w:rPr>
            </w:pPr>
            <w:ins w:id="3104" w:author="Deep [E///]" w:date="2024-07-10T10:55:00Z"/>
            <w:ins w:id="3105" w:author="Deep [E///]" w:date="2024-07-10T10:55:00Z"/>
            <w:ins w:id="3106" w:author="Deep [E///]" w:date="2024-07-10T10:55:00Z"/>
            <w:ins w:id="3107" w:author="Deep [E///]" w:date="2024-07-10T10:55:00Z">
              <w:r>
                <w:rPr>
                  <w:rFonts w:eastAsia="Calibri" w:cs="Arial"/>
                  <w:position w:val="-12"/>
                  <w:szCs w:val="22"/>
                </w:rPr>
                <w:object>
                  <v:shape id="_x0000_i1026" o:spt="75" type="#_x0000_t75" style="height:15.9pt;width:19.2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13">
                    <o:LockedField>false</o:LockedField>
                  </o:OLEObject>
                </w:object>
              </w:r>
            </w:ins>
            <w:ins w:id="3109" w:author="Deep [E///]" w:date="2024-07-10T10:55:00Z"/>
            <w:ins w:id="3110" w:author="Deep [E///]" w:date="2024-07-10T10:55:00Z">
              <w:r>
                <w:rPr>
                  <w:rFonts w:cs="Arial"/>
                  <w:vertAlign w:val="superscript"/>
                </w:rPr>
                <w:t>Note2</w:t>
              </w:r>
            </w:ins>
          </w:p>
        </w:tc>
        <w:tc>
          <w:tcPr>
            <w:tcW w:w="2718"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111" w:author="Deep [E///]" w:date="2024-07-10T10:55:00Z"/>
                <w:rFonts w:cs="Arial"/>
              </w:rPr>
            </w:pPr>
            <w:ins w:id="3112" w:author="Deep [E///]" w:date="2024-07-10T10:55:00Z">
              <w:r>
                <w:rPr>
                  <w:rFonts w:cs="Arial"/>
                </w:rPr>
                <w:t>Config</w:t>
              </w:r>
            </w:ins>
            <w:ins w:id="3113" w:author="Deep [E///]" w:date="2024-07-10T10:55:00Z">
              <w:r>
                <w:rPr>
                  <w:szCs w:val="18"/>
                </w:rPr>
                <w:t xml:space="preserve"> </w:t>
              </w:r>
            </w:ins>
            <w:ins w:id="3114" w:author="Deep [E///]" w:date="2024-07-10T10:55:00Z">
              <w:r>
                <w:rPr>
                  <w:rFonts w:cs="Arial"/>
                </w:rPr>
                <w:t>1,2</w:t>
              </w:r>
            </w:ins>
          </w:p>
        </w:tc>
        <w:tc>
          <w:tcPr>
            <w:tcW w:w="1427" w:type="dxa"/>
            <w:vMerge w:val="restart"/>
            <w:tcBorders>
              <w:top w:val="single" w:color="auto" w:sz="4" w:space="0"/>
              <w:left w:val="single" w:color="auto" w:sz="4" w:space="0"/>
              <w:bottom w:val="single" w:color="auto" w:sz="4" w:space="0"/>
              <w:right w:val="single" w:color="auto" w:sz="4" w:space="0"/>
            </w:tcBorders>
          </w:tcPr>
          <w:p>
            <w:pPr>
              <w:pStyle w:val="52"/>
              <w:rPr>
                <w:ins w:id="3115" w:author="Deep [E///]" w:date="2024-07-10T10:55:00Z"/>
              </w:rPr>
            </w:pPr>
            <w:ins w:id="3116" w:author="Deep [E///]" w:date="2024-07-10T10:55:00Z">
              <w:r>
                <w:rPr/>
                <w:t>dBm/SCS</w:t>
              </w:r>
            </w:ins>
          </w:p>
        </w:tc>
        <w:tc>
          <w:tcPr>
            <w:tcW w:w="2282" w:type="dxa"/>
            <w:gridSpan w:val="2"/>
            <w:tcBorders>
              <w:top w:val="nil"/>
              <w:left w:val="single" w:color="auto" w:sz="4" w:space="0"/>
              <w:bottom w:val="single" w:color="auto" w:sz="4" w:space="0"/>
              <w:right w:val="single" w:color="auto" w:sz="4" w:space="0"/>
            </w:tcBorders>
          </w:tcPr>
          <w:p>
            <w:pPr>
              <w:pStyle w:val="52"/>
              <w:rPr>
                <w:ins w:id="3117" w:author="Deep [E///]" w:date="2024-07-10T10:55:00Z"/>
              </w:rPr>
            </w:pPr>
            <w:ins w:id="3118" w:author="Deep [E///]" w:date="2024-07-10T10:55:00Z">
              <w:r>
                <w:rPr/>
                <w:t>-98</w:t>
              </w:r>
            </w:ins>
          </w:p>
        </w:tc>
        <w:tc>
          <w:tcPr>
            <w:tcW w:w="2092" w:type="dxa"/>
            <w:gridSpan w:val="3"/>
            <w:tcBorders>
              <w:top w:val="nil"/>
              <w:left w:val="single" w:color="auto" w:sz="4" w:space="0"/>
              <w:bottom w:val="single" w:color="auto" w:sz="4" w:space="0"/>
              <w:right w:val="single" w:color="auto" w:sz="4" w:space="0"/>
            </w:tcBorders>
          </w:tcPr>
          <w:p>
            <w:pPr>
              <w:pStyle w:val="52"/>
              <w:rPr>
                <w:ins w:id="3119" w:author="Deep [E///]" w:date="2024-07-10T10:55:00Z"/>
                <w:lang w:val="en-US"/>
              </w:rPr>
            </w:pPr>
            <w:ins w:id="3120" w:author="Deep [E///]" w:date="2024-07-10T10:55:00Z">
              <w:r>
                <w:rPr/>
                <w:t>-98</w:t>
              </w:r>
            </w:ins>
          </w:p>
        </w:tc>
      </w:tr>
      <w:tr>
        <w:trPr>
          <w:trHeight w:val="454" w:hRule="atLeast"/>
          <w:jc w:val="center"/>
          <w:ins w:id="3121" w:author="Deep [E///]" w:date="2024-07-10T10:55:00Z"/>
        </w:trPr>
        <w:tc>
          <w:tcPr>
            <w:tcW w:w="1081"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3122" w:author="Deep [E///]" w:date="2024-07-10T10:55:00Z"/>
                <w:rFonts w:ascii="Arial" w:hAnsi="Arial" w:eastAsia="Calibri" w:cs="Arial"/>
                <w:position w:val="-12"/>
                <w:sz w:val="18"/>
                <w:szCs w:val="22"/>
              </w:rPr>
            </w:pPr>
          </w:p>
        </w:tc>
        <w:tc>
          <w:tcPr>
            <w:tcW w:w="1096" w:type="dxa"/>
            <w:tcBorders>
              <w:top w:val="single" w:color="auto" w:sz="4" w:space="0"/>
              <w:left w:val="single" w:color="auto" w:sz="4" w:space="0"/>
              <w:bottom w:val="single" w:color="auto" w:sz="4" w:space="0"/>
              <w:right w:val="single" w:color="auto" w:sz="4" w:space="0"/>
            </w:tcBorders>
          </w:tcPr>
          <w:p>
            <w:pPr>
              <w:pStyle w:val="53"/>
              <w:spacing w:line="256" w:lineRule="auto"/>
              <w:rPr>
                <w:ins w:id="3123" w:author="Deep [E///]" w:date="2024-07-10T10:55:00Z"/>
                <w:rFonts w:cs="Arial"/>
              </w:rPr>
            </w:pPr>
            <w:ins w:id="3124" w:author="Deep [E///]" w:date="2024-07-10T10:55:00Z">
              <w:r>
                <w:rPr>
                  <w:rFonts w:cs="Arial"/>
                </w:rPr>
                <w:t>Config</w:t>
              </w:r>
            </w:ins>
            <w:ins w:id="3125" w:author="Deep [E///]" w:date="2024-07-10T10:55:00Z">
              <w:r>
                <w:rPr>
                  <w:szCs w:val="18"/>
                </w:rPr>
                <w:t xml:space="preserve"> </w:t>
              </w:r>
            </w:ins>
            <w:ins w:id="3126" w:author="Deep [E///]" w:date="2024-07-10T10:55:00Z">
              <w:r>
                <w:rPr>
                  <w:rFonts w:cs="Arial"/>
                </w:rPr>
                <w:t>3</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3127" w:author="Deep [E///]" w:date="2024-07-10T10:55:00Z"/>
                <w:rFonts w:cs="Arial"/>
              </w:rPr>
            </w:pP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pStyle w:val="52"/>
              <w:rPr>
                <w:ins w:id="3128" w:author="Deep [E///]" w:date="2024-07-10T10:55:00Z"/>
              </w:rPr>
            </w:pPr>
          </w:p>
        </w:tc>
        <w:tc>
          <w:tcPr>
            <w:tcW w:w="2282" w:type="dxa"/>
            <w:gridSpan w:val="2"/>
            <w:tcBorders>
              <w:top w:val="nil"/>
              <w:left w:val="single" w:color="auto" w:sz="4" w:space="0"/>
              <w:bottom w:val="single" w:color="auto" w:sz="4" w:space="0"/>
              <w:right w:val="single" w:color="auto" w:sz="4" w:space="0"/>
            </w:tcBorders>
          </w:tcPr>
          <w:p>
            <w:pPr>
              <w:pStyle w:val="52"/>
              <w:rPr>
                <w:ins w:id="3129" w:author="Deep [E///]" w:date="2024-07-10T10:55:00Z"/>
              </w:rPr>
            </w:pPr>
            <w:ins w:id="3130" w:author="Deep [E///]" w:date="2024-07-10T10:55:00Z">
              <w:r>
                <w:rPr/>
                <w:t>-95</w:t>
              </w:r>
            </w:ins>
          </w:p>
        </w:tc>
        <w:tc>
          <w:tcPr>
            <w:tcW w:w="2092" w:type="dxa"/>
            <w:gridSpan w:val="3"/>
            <w:tcBorders>
              <w:top w:val="nil"/>
              <w:left w:val="single" w:color="auto" w:sz="4" w:space="0"/>
              <w:bottom w:val="single" w:color="auto" w:sz="4" w:space="0"/>
              <w:right w:val="single" w:color="auto" w:sz="4" w:space="0"/>
            </w:tcBorders>
          </w:tcPr>
          <w:p>
            <w:pPr>
              <w:pStyle w:val="52"/>
              <w:rPr>
                <w:ins w:id="3131" w:author="Deep [E///]" w:date="2024-07-10T10:55:00Z"/>
                <w:lang w:val="en-US"/>
              </w:rPr>
            </w:pPr>
            <w:ins w:id="3132" w:author="Deep [E///]" w:date="2024-07-10T10:55:00Z">
              <w:r>
                <w:rPr/>
                <w:t>-95</w:t>
              </w:r>
            </w:ins>
          </w:p>
        </w:tc>
      </w:tr>
      <w:tr>
        <w:trPr>
          <w:trHeight w:val="341" w:hRule="atLeast"/>
          <w:jc w:val="center"/>
          <w:ins w:id="3133"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3134" w:author="Deep [E///]" w:date="2024-07-10T10:55:00Z"/>
                <w:rFonts w:cs="Arial"/>
              </w:rPr>
            </w:pPr>
            <m:oMathPara>
              <m:oMathParaPr>
                <m:jc m:val="left"/>
              </m:oMathParaPr>
              <m:oMath>
                <m:f>
                  <m:fPr>
                    <m:type m:val="skw"/>
                    <m:ctrlPr>
                      <w:ins w:id="3135" w:author="Deep [E///]" w:date="2024-07-10T10:55:00Z">
                        <w:rPr>
                          <w:rFonts w:ascii="Cambria Math" w:hAnsi="Cambria Math"/>
                          <w:i/>
                        </w:rPr>
                      </w:ins>
                    </m:ctrlPr>
                  </m:fPr>
                  <m:num>
                    <m:sSub>
                      <m:sSubPr>
                        <m:ctrlPr>
                          <w:ins w:id="3136" w:author="Deep [E///]" w:date="2024-07-10T10:55:00Z">
                            <w:rPr>
                              <w:rFonts w:ascii="Cambria Math" w:hAnsi="Cambria Math"/>
                              <w:i/>
                            </w:rPr>
                          </w:ins>
                        </m:ctrlPr>
                      </m:sSubPr>
                      <m:e>
                        <m:acc>
                          <m:accPr>
                            <m:ctrlPr>
                              <w:ins w:id="3137" w:author="Deep [E///]" w:date="2024-07-10T10:55:00Z">
                                <w:rPr>
                                  <w:rFonts w:ascii="Cambria Math" w:hAnsi="Cambria Math"/>
                                  <w:i/>
                                </w:rPr>
                              </w:ins>
                            </m:ctrlPr>
                          </m:accPr>
                          <m:e>
                            <w:ins w:id="3138" w:author="Deep [E///]" w:date="2024-07-10T10:55:00Z">
                              <m:r>
                                <m:rPr/>
                                <w:rPr>
                                  <w:rFonts w:ascii="Cambria Math" w:hAnsi="Cambria Math"/>
                                </w:rPr>
                                <m:t>E</m:t>
                              </m:r>
                            </w:ins>
                            <m:ctrlPr>
                              <w:ins w:id="3139" w:author="Deep [E///]" w:date="2024-07-10T10:55:00Z">
                                <w:rPr>
                                  <w:rFonts w:ascii="Cambria Math" w:hAnsi="Cambria Math"/>
                                  <w:i/>
                                </w:rPr>
                              </w:ins>
                            </m:ctrlPr>
                          </m:e>
                        </m:acc>
                        <m:ctrlPr>
                          <w:ins w:id="3140" w:author="Deep [E///]" w:date="2024-07-10T10:55:00Z">
                            <w:rPr>
                              <w:rFonts w:ascii="Cambria Math" w:hAnsi="Cambria Math"/>
                              <w:i/>
                            </w:rPr>
                          </w:ins>
                        </m:ctrlPr>
                      </m:e>
                      <m:sub>
                        <w:ins w:id="3141" w:author="Deep [E///]" w:date="2024-07-10T10:55:00Z">
                          <m:r>
                            <m:rPr/>
                            <w:rPr>
                              <w:rFonts w:ascii="Cambria Math" w:hAnsi="Cambria Math"/>
                            </w:rPr>
                            <m:t>s</m:t>
                          </m:r>
                        </w:ins>
                        <m:ctrlPr>
                          <w:ins w:id="3142" w:author="Deep [E///]" w:date="2024-07-10T10:55:00Z">
                            <w:rPr>
                              <w:rFonts w:ascii="Cambria Math" w:hAnsi="Cambria Math"/>
                              <w:i/>
                            </w:rPr>
                          </w:ins>
                        </m:ctrlPr>
                      </m:sub>
                    </m:sSub>
                    <m:ctrlPr>
                      <w:ins w:id="3143" w:author="Deep [E///]" w:date="2024-07-10T10:55:00Z">
                        <w:rPr>
                          <w:rFonts w:ascii="Cambria Math" w:hAnsi="Cambria Math"/>
                          <w:i/>
                        </w:rPr>
                      </w:ins>
                    </m:ctrlPr>
                  </m:num>
                  <m:den>
                    <m:sSub>
                      <m:sSubPr>
                        <m:ctrlPr>
                          <w:ins w:id="3144" w:author="Deep [E///]" w:date="2024-07-10T10:55:00Z">
                            <w:rPr>
                              <w:rFonts w:ascii="Cambria Math" w:hAnsi="Cambria Math"/>
                              <w:i/>
                            </w:rPr>
                          </w:ins>
                        </m:ctrlPr>
                      </m:sSubPr>
                      <m:e>
                        <w:ins w:id="3145" w:author="Deep [E///]" w:date="2024-07-10T10:55:00Z">
                          <m:r>
                            <m:rPr/>
                            <w:rPr>
                              <w:rFonts w:ascii="Cambria Math" w:hAnsi="Cambria Math"/>
                            </w:rPr>
                            <m:t>I</m:t>
                          </m:r>
                        </w:ins>
                        <m:ctrlPr>
                          <w:ins w:id="3146" w:author="Deep [E///]" w:date="2024-07-10T10:55:00Z">
                            <w:rPr>
                              <w:rFonts w:ascii="Cambria Math" w:hAnsi="Cambria Math"/>
                              <w:i/>
                            </w:rPr>
                          </w:ins>
                        </m:ctrlPr>
                      </m:e>
                      <m:sub>
                        <w:ins w:id="3147" w:author="Deep [E///]" w:date="2024-07-10T10:55:00Z">
                          <m:r>
                            <m:rPr/>
                            <w:rPr>
                              <w:rFonts w:ascii="Cambria Math" w:hAnsi="Cambria Math"/>
                            </w:rPr>
                            <m:t>ot</m:t>
                          </m:r>
                        </w:ins>
                        <m:ctrlPr>
                          <w:ins w:id="3148" w:author="Deep [E///]" w:date="2024-07-10T10:55:00Z">
                            <w:rPr>
                              <w:rFonts w:ascii="Cambria Math" w:hAnsi="Cambria Math"/>
                              <w:i/>
                            </w:rPr>
                          </w:ins>
                        </m:ctrlPr>
                      </m:sub>
                    </m:sSub>
                    <m:ctrlPr>
                      <w:ins w:id="3149" w:author="Deep [E///]" w:date="2024-07-10T10:55:00Z">
                        <w:rPr>
                          <w:rFonts w:ascii="Cambria Math" w:hAnsi="Cambria Math"/>
                          <w:i/>
                        </w:rPr>
                      </w:ins>
                    </m:ctrlPr>
                  </m:den>
                </m:f>
              </m:oMath>
            </m:oMathPara>
          </w:p>
        </w:tc>
        <w:tc>
          <w:tcPr>
            <w:tcW w:w="1427" w:type="dxa"/>
            <w:tcBorders>
              <w:top w:val="single" w:color="auto" w:sz="4" w:space="0"/>
              <w:left w:val="single" w:color="auto" w:sz="4" w:space="0"/>
              <w:bottom w:val="single" w:color="auto" w:sz="4" w:space="0"/>
              <w:right w:val="single" w:color="auto" w:sz="4" w:space="0"/>
            </w:tcBorders>
          </w:tcPr>
          <w:p>
            <w:pPr>
              <w:pStyle w:val="52"/>
              <w:rPr>
                <w:ins w:id="3150" w:author="Deep [E///]" w:date="2024-07-10T10:55:00Z"/>
                <w:lang w:val="en-US"/>
              </w:rPr>
            </w:pPr>
            <w:ins w:id="3151" w:author="Deep [E///]" w:date="2024-07-10T10:55:00Z">
              <w:r>
                <w:rPr>
                  <w:lang w:val="en-US"/>
                </w:rPr>
                <w:t>dB</w:t>
              </w:r>
            </w:ins>
          </w:p>
        </w:tc>
        <w:tc>
          <w:tcPr>
            <w:tcW w:w="990" w:type="dxa"/>
            <w:tcBorders>
              <w:top w:val="nil"/>
              <w:left w:val="single" w:color="auto" w:sz="4" w:space="0"/>
              <w:bottom w:val="single" w:color="auto" w:sz="4" w:space="0"/>
              <w:right w:val="single" w:color="auto" w:sz="4" w:space="0"/>
            </w:tcBorders>
          </w:tcPr>
          <w:p>
            <w:pPr>
              <w:pStyle w:val="52"/>
              <w:rPr>
                <w:ins w:id="3152" w:author="Deep [E///]" w:date="2024-07-10T10:55:00Z"/>
                <w:lang w:val="en-US"/>
              </w:rPr>
            </w:pPr>
            <w:ins w:id="3153" w:author="Deep [E///]" w:date="2024-07-10T10:55:00Z">
              <w:r>
                <w:rPr/>
                <w:t>-2.41</w:t>
              </w:r>
            </w:ins>
          </w:p>
        </w:tc>
        <w:tc>
          <w:tcPr>
            <w:tcW w:w="1292" w:type="dxa"/>
            <w:tcBorders>
              <w:top w:val="nil"/>
              <w:left w:val="single" w:color="auto" w:sz="4" w:space="0"/>
              <w:bottom w:val="single" w:color="auto" w:sz="4" w:space="0"/>
              <w:right w:val="single" w:color="auto" w:sz="4" w:space="0"/>
            </w:tcBorders>
          </w:tcPr>
          <w:p>
            <w:pPr>
              <w:pStyle w:val="52"/>
              <w:rPr>
                <w:ins w:id="3154" w:author="Deep [E///]" w:date="2024-07-10T10:55:00Z"/>
                <w:lang w:val="en-US"/>
              </w:rPr>
            </w:pPr>
            <w:ins w:id="3155" w:author="Deep [E///]" w:date="2024-07-10T10:55:00Z">
              <w:r>
                <w:rPr/>
                <w:t>-12.12</w:t>
              </w:r>
            </w:ins>
          </w:p>
        </w:tc>
        <w:tc>
          <w:tcPr>
            <w:tcW w:w="1049" w:type="dxa"/>
            <w:gridSpan w:val="2"/>
            <w:tcBorders>
              <w:top w:val="nil"/>
              <w:left w:val="single" w:color="auto" w:sz="4" w:space="0"/>
              <w:bottom w:val="single" w:color="auto" w:sz="4" w:space="0"/>
              <w:right w:val="single" w:color="auto" w:sz="4" w:space="0"/>
            </w:tcBorders>
          </w:tcPr>
          <w:p>
            <w:pPr>
              <w:pStyle w:val="52"/>
              <w:rPr>
                <w:ins w:id="3156" w:author="Deep [E///]" w:date="2024-07-10T10:55:00Z"/>
                <w:lang w:val="en-US"/>
              </w:rPr>
            </w:pPr>
            <w:ins w:id="3157" w:author="Deep [E///]" w:date="2024-07-10T10:55:00Z">
              <w:r>
                <w:rPr/>
                <w:t>-2.41</w:t>
              </w:r>
            </w:ins>
          </w:p>
        </w:tc>
        <w:tc>
          <w:tcPr>
            <w:tcW w:w="1043" w:type="dxa"/>
            <w:tcBorders>
              <w:top w:val="nil"/>
              <w:left w:val="single" w:color="auto" w:sz="4" w:space="0"/>
              <w:bottom w:val="single" w:color="auto" w:sz="4" w:space="0"/>
              <w:right w:val="single" w:color="auto" w:sz="4" w:space="0"/>
            </w:tcBorders>
          </w:tcPr>
          <w:p>
            <w:pPr>
              <w:pStyle w:val="52"/>
              <w:rPr>
                <w:ins w:id="3158" w:author="Deep [E///]" w:date="2024-07-10T10:55:00Z"/>
                <w:lang w:val="en-US"/>
              </w:rPr>
            </w:pPr>
            <w:ins w:id="3159" w:author="Deep [E///]" w:date="2024-07-10T10:55:00Z">
              <w:r>
                <w:rPr/>
                <w:t>-12.12</w:t>
              </w:r>
            </w:ins>
          </w:p>
        </w:tc>
      </w:tr>
      <w:tr>
        <w:trPr>
          <w:trHeight w:val="369" w:hRule="atLeast"/>
          <w:jc w:val="center"/>
          <w:ins w:id="3160"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3161" w:author="Deep [E///]" w:date="2024-07-10T10:55:00Z"/>
                <w:rFonts w:cs="Arial"/>
              </w:rPr>
            </w:pPr>
            <m:oMathPara>
              <m:oMathParaPr>
                <m:jc m:val="left"/>
              </m:oMathParaPr>
              <m:oMath>
                <m:f>
                  <m:fPr>
                    <m:type m:val="skw"/>
                    <m:ctrlPr>
                      <w:ins w:id="3162" w:author="Deep [E///]" w:date="2024-07-10T10:55:00Z">
                        <w:rPr>
                          <w:rFonts w:ascii="Cambria Math" w:hAnsi="Cambria Math"/>
                          <w:i/>
                        </w:rPr>
                      </w:ins>
                    </m:ctrlPr>
                  </m:fPr>
                  <m:num>
                    <m:sSub>
                      <m:sSubPr>
                        <m:ctrlPr>
                          <w:ins w:id="3163" w:author="Deep [E///]" w:date="2024-07-10T10:55:00Z">
                            <w:rPr>
                              <w:rFonts w:ascii="Cambria Math" w:hAnsi="Cambria Math"/>
                              <w:i/>
                            </w:rPr>
                          </w:ins>
                        </m:ctrlPr>
                      </m:sSubPr>
                      <m:e>
                        <m:acc>
                          <m:accPr>
                            <m:ctrlPr>
                              <w:ins w:id="3164" w:author="Deep [E///]" w:date="2024-07-10T10:55:00Z">
                                <w:rPr>
                                  <w:rFonts w:ascii="Cambria Math" w:hAnsi="Cambria Math"/>
                                  <w:i/>
                                </w:rPr>
                              </w:ins>
                            </m:ctrlPr>
                          </m:accPr>
                          <m:e>
                            <w:ins w:id="3165" w:author="Deep [E///]" w:date="2024-07-10T10:55:00Z">
                              <m:r>
                                <m:rPr/>
                                <w:rPr>
                                  <w:rFonts w:ascii="Cambria Math" w:hAnsi="Cambria Math"/>
                                </w:rPr>
                                <m:t>E</m:t>
                              </m:r>
                            </w:ins>
                            <m:ctrlPr>
                              <w:ins w:id="3166" w:author="Deep [E///]" w:date="2024-07-10T10:55:00Z">
                                <w:rPr>
                                  <w:rFonts w:ascii="Cambria Math" w:hAnsi="Cambria Math"/>
                                  <w:i/>
                                </w:rPr>
                              </w:ins>
                            </m:ctrlPr>
                          </m:e>
                        </m:acc>
                        <m:ctrlPr>
                          <w:ins w:id="3167" w:author="Deep [E///]" w:date="2024-07-10T10:55:00Z">
                            <w:rPr>
                              <w:rFonts w:ascii="Cambria Math" w:hAnsi="Cambria Math"/>
                              <w:i/>
                            </w:rPr>
                          </w:ins>
                        </m:ctrlPr>
                      </m:e>
                      <m:sub>
                        <w:ins w:id="3168" w:author="Deep [E///]" w:date="2024-07-10T10:55:00Z">
                          <m:r>
                            <m:rPr/>
                            <w:rPr>
                              <w:rFonts w:ascii="Cambria Math" w:hAnsi="Cambria Math"/>
                            </w:rPr>
                            <m:t>s</m:t>
                          </m:r>
                        </w:ins>
                        <m:ctrlPr>
                          <w:ins w:id="3169" w:author="Deep [E///]" w:date="2024-07-10T10:55:00Z">
                            <w:rPr>
                              <w:rFonts w:ascii="Cambria Math" w:hAnsi="Cambria Math"/>
                              <w:i/>
                            </w:rPr>
                          </w:ins>
                        </m:ctrlPr>
                      </m:sub>
                    </m:sSub>
                    <m:ctrlPr>
                      <w:ins w:id="3170" w:author="Deep [E///]" w:date="2024-07-10T10:55:00Z">
                        <w:rPr>
                          <w:rFonts w:ascii="Cambria Math" w:hAnsi="Cambria Math"/>
                          <w:i/>
                        </w:rPr>
                      </w:ins>
                    </m:ctrlPr>
                  </m:num>
                  <m:den>
                    <m:sSub>
                      <m:sSubPr>
                        <m:ctrlPr>
                          <w:ins w:id="3171" w:author="Deep [E///]" w:date="2024-07-10T10:55:00Z">
                            <w:rPr>
                              <w:rFonts w:ascii="Cambria Math" w:hAnsi="Cambria Math"/>
                              <w:i/>
                            </w:rPr>
                          </w:ins>
                        </m:ctrlPr>
                      </m:sSubPr>
                      <m:e>
                        <w:ins w:id="3172" w:author="Deep [E///]" w:date="2024-07-10T10:55:00Z">
                          <m:r>
                            <m:rPr/>
                            <w:rPr>
                              <w:rFonts w:ascii="Cambria Math" w:hAnsi="Cambria Math"/>
                            </w:rPr>
                            <m:t>N</m:t>
                          </m:r>
                        </w:ins>
                        <m:ctrlPr>
                          <w:ins w:id="3173" w:author="Deep [E///]" w:date="2024-07-10T10:55:00Z">
                            <w:rPr>
                              <w:rFonts w:ascii="Cambria Math" w:hAnsi="Cambria Math"/>
                              <w:i/>
                            </w:rPr>
                          </w:ins>
                        </m:ctrlPr>
                      </m:e>
                      <m:sub>
                        <w:ins w:id="3174" w:author="Deep [E///]" w:date="2024-07-10T10:55:00Z">
                          <m:r>
                            <m:rPr/>
                            <w:rPr>
                              <w:rFonts w:ascii="Cambria Math" w:hAnsi="Cambria Math"/>
                            </w:rPr>
                            <m:t>oc</m:t>
                          </m:r>
                        </w:ins>
                        <m:ctrlPr>
                          <w:ins w:id="3175" w:author="Deep [E///]" w:date="2024-07-10T10:55:00Z">
                            <w:rPr>
                              <w:rFonts w:ascii="Cambria Math" w:hAnsi="Cambria Math"/>
                              <w:i/>
                            </w:rPr>
                          </w:ins>
                        </m:ctrlPr>
                      </m:sub>
                    </m:sSub>
                    <m:ctrlPr>
                      <w:ins w:id="3176" w:author="Deep [E///]" w:date="2024-07-10T10:55:00Z">
                        <w:rPr>
                          <w:rFonts w:ascii="Cambria Math" w:hAnsi="Cambria Math"/>
                          <w:i/>
                        </w:rPr>
                      </w:ins>
                    </m:ctrlPr>
                  </m:den>
                </m:f>
              </m:oMath>
            </m:oMathPara>
          </w:p>
        </w:tc>
        <w:tc>
          <w:tcPr>
            <w:tcW w:w="1427" w:type="dxa"/>
            <w:tcBorders>
              <w:top w:val="single" w:color="auto" w:sz="4" w:space="0"/>
              <w:left w:val="single" w:color="auto" w:sz="4" w:space="0"/>
              <w:bottom w:val="single" w:color="auto" w:sz="4" w:space="0"/>
              <w:right w:val="single" w:color="auto" w:sz="4" w:space="0"/>
            </w:tcBorders>
          </w:tcPr>
          <w:p>
            <w:pPr>
              <w:pStyle w:val="52"/>
              <w:rPr>
                <w:ins w:id="3177" w:author="Deep [E///]" w:date="2024-07-10T10:55:00Z"/>
                <w:lang w:val="en-US"/>
              </w:rPr>
            </w:pPr>
            <w:ins w:id="3178" w:author="Deep [E///]" w:date="2024-07-10T10:55:00Z">
              <w:r>
                <w:rPr>
                  <w:lang w:val="en-US"/>
                </w:rPr>
                <w:t>dB</w:t>
              </w:r>
            </w:ins>
          </w:p>
        </w:tc>
        <w:tc>
          <w:tcPr>
            <w:tcW w:w="990" w:type="dxa"/>
            <w:tcBorders>
              <w:top w:val="nil"/>
              <w:left w:val="single" w:color="auto" w:sz="4" w:space="0"/>
              <w:bottom w:val="single" w:color="auto" w:sz="4" w:space="0"/>
              <w:right w:val="single" w:color="auto" w:sz="4" w:space="0"/>
            </w:tcBorders>
          </w:tcPr>
          <w:p>
            <w:pPr>
              <w:pStyle w:val="52"/>
              <w:rPr>
                <w:ins w:id="3179" w:author="Deep [E///]" w:date="2024-07-10T10:55:00Z"/>
                <w:lang w:val="en-US"/>
              </w:rPr>
            </w:pPr>
            <w:ins w:id="3180" w:author="Deep [E///]" w:date="2024-07-10T10:55:00Z">
              <w:r>
                <w:rPr/>
                <w:t>-2</w:t>
              </w:r>
            </w:ins>
          </w:p>
        </w:tc>
        <w:tc>
          <w:tcPr>
            <w:tcW w:w="1292" w:type="dxa"/>
            <w:tcBorders>
              <w:top w:val="nil"/>
              <w:left w:val="single" w:color="auto" w:sz="4" w:space="0"/>
              <w:bottom w:val="single" w:color="auto" w:sz="4" w:space="0"/>
              <w:right w:val="single" w:color="auto" w:sz="4" w:space="0"/>
            </w:tcBorders>
          </w:tcPr>
          <w:p>
            <w:pPr>
              <w:pStyle w:val="52"/>
              <w:rPr>
                <w:ins w:id="3181" w:author="Deep [E///]" w:date="2024-07-10T10:55:00Z"/>
                <w:lang w:val="en-US"/>
              </w:rPr>
            </w:pPr>
            <w:ins w:id="3182" w:author="Deep [E///]" w:date="2024-07-10T10:55:00Z">
              <w:r>
                <w:rPr/>
                <w:t>-10</w:t>
              </w:r>
            </w:ins>
          </w:p>
        </w:tc>
        <w:tc>
          <w:tcPr>
            <w:tcW w:w="1049" w:type="dxa"/>
            <w:gridSpan w:val="2"/>
            <w:tcBorders>
              <w:top w:val="nil"/>
              <w:left w:val="single" w:color="auto" w:sz="4" w:space="0"/>
              <w:bottom w:val="single" w:color="auto" w:sz="4" w:space="0"/>
              <w:right w:val="single" w:color="auto" w:sz="4" w:space="0"/>
            </w:tcBorders>
          </w:tcPr>
          <w:p>
            <w:pPr>
              <w:pStyle w:val="52"/>
              <w:rPr>
                <w:ins w:id="3183" w:author="Deep [E///]" w:date="2024-07-10T10:55:00Z"/>
                <w:lang w:val="en-US"/>
              </w:rPr>
            </w:pPr>
            <w:ins w:id="3184" w:author="Deep [E///]" w:date="2024-07-10T10:55:00Z">
              <w:r>
                <w:rPr/>
                <w:t>-2</w:t>
              </w:r>
            </w:ins>
          </w:p>
        </w:tc>
        <w:tc>
          <w:tcPr>
            <w:tcW w:w="1043" w:type="dxa"/>
            <w:tcBorders>
              <w:top w:val="nil"/>
              <w:left w:val="single" w:color="auto" w:sz="4" w:space="0"/>
              <w:bottom w:val="single" w:color="auto" w:sz="4" w:space="0"/>
              <w:right w:val="single" w:color="auto" w:sz="4" w:space="0"/>
            </w:tcBorders>
          </w:tcPr>
          <w:p>
            <w:pPr>
              <w:pStyle w:val="52"/>
              <w:rPr>
                <w:ins w:id="3185" w:author="Deep [E///]" w:date="2024-07-10T10:55:00Z"/>
                <w:lang w:val="en-US"/>
              </w:rPr>
            </w:pPr>
            <w:ins w:id="3186" w:author="Deep [E///]" w:date="2024-07-10T10:55:00Z">
              <w:r>
                <w:rPr/>
                <w:t>-10</w:t>
              </w:r>
            </w:ins>
          </w:p>
        </w:tc>
      </w:tr>
      <w:tr>
        <w:trPr>
          <w:trHeight w:val="454" w:hRule="atLeast"/>
          <w:jc w:val="center"/>
          <w:ins w:id="3187" w:author="Deep [E///]" w:date="2024-07-10T10:55:00Z"/>
        </w:trPr>
        <w:tc>
          <w:tcPr>
            <w:tcW w:w="1081" w:type="dxa"/>
            <w:tcBorders>
              <w:top w:val="single" w:color="auto" w:sz="4" w:space="0"/>
              <w:left w:val="single" w:color="auto" w:sz="4" w:space="0"/>
              <w:bottom w:val="single" w:color="auto" w:sz="4" w:space="0"/>
              <w:right w:val="single" w:color="auto" w:sz="4" w:space="0"/>
            </w:tcBorders>
          </w:tcPr>
          <w:p>
            <w:pPr>
              <w:pStyle w:val="53"/>
              <w:spacing w:line="256" w:lineRule="auto"/>
              <w:rPr>
                <w:ins w:id="3188" w:author="Deep [E///]" w:date="2024-07-10T10:55:00Z"/>
                <w:rFonts w:eastAsia="Calibri" w:cs="Arial"/>
                <w:position w:val="-12"/>
                <w:szCs w:val="22"/>
              </w:rPr>
            </w:pPr>
            <w:ins w:id="3189" w:author="Deep [E///]" w:date="2024-07-10T10:55:00Z">
              <w:r>
                <w:rPr>
                  <w:rFonts w:cs="Arial"/>
                </w:rPr>
                <w:t>PRS-RSRP</w:t>
              </w:r>
            </w:ins>
            <w:ins w:id="3190" w:author="Deep [E///]" w:date="2024-07-10T10:55:00Z">
              <w:r>
                <w:rPr>
                  <w:rFonts w:cs="Arial"/>
                  <w:lang w:val="en-US"/>
                </w:rPr>
                <w:t xml:space="preserve"> </w:t>
              </w:r>
            </w:ins>
            <w:ins w:id="3191" w:author="Deep [E///]" w:date="2024-07-10T10:55:00Z">
              <w:r>
                <w:rPr>
                  <w:rFonts w:cs="Arial"/>
                  <w:vertAlign w:val="superscript"/>
                </w:rPr>
                <w:t>Note3</w:t>
              </w:r>
            </w:ins>
          </w:p>
        </w:tc>
        <w:tc>
          <w:tcPr>
            <w:tcW w:w="1096" w:type="dxa"/>
            <w:tcBorders>
              <w:top w:val="single" w:color="auto" w:sz="4" w:space="0"/>
              <w:left w:val="single" w:color="auto" w:sz="4" w:space="0"/>
              <w:bottom w:val="single" w:color="auto" w:sz="4" w:space="0"/>
              <w:right w:val="single" w:color="auto" w:sz="4" w:space="0"/>
            </w:tcBorders>
          </w:tcPr>
          <w:p>
            <w:pPr>
              <w:pStyle w:val="53"/>
              <w:spacing w:line="256" w:lineRule="auto"/>
              <w:rPr>
                <w:ins w:id="3192" w:author="Deep [E///]" w:date="2024-07-10T10:55:00Z"/>
                <w:rFonts w:cs="Arial"/>
                <w:lang w:val="en-US"/>
              </w:rPr>
            </w:pPr>
            <w:ins w:id="3193" w:author="Deep [E///]" w:date="2024-07-10T10:55:00Z">
              <w:r>
                <w:rPr>
                  <w:rFonts w:cs="Arial"/>
                  <w:lang w:val="en-US"/>
                </w:rPr>
                <w:t>Config 1, 2</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3194" w:author="Deep [E///]" w:date="2024-07-10T10:55:00Z"/>
                <w:rFonts w:cs="Arial"/>
              </w:rPr>
            </w:pPr>
          </w:p>
        </w:tc>
        <w:tc>
          <w:tcPr>
            <w:tcW w:w="1427" w:type="dxa"/>
            <w:tcBorders>
              <w:top w:val="single" w:color="auto" w:sz="4" w:space="0"/>
              <w:left w:val="single" w:color="auto" w:sz="4" w:space="0"/>
              <w:bottom w:val="single" w:color="auto" w:sz="4" w:space="0"/>
              <w:right w:val="single" w:color="auto" w:sz="4" w:space="0"/>
            </w:tcBorders>
          </w:tcPr>
          <w:p>
            <w:pPr>
              <w:pStyle w:val="52"/>
              <w:rPr>
                <w:ins w:id="3195" w:author="Deep [E///]" w:date="2024-07-10T10:55:00Z"/>
                <w:lang w:val="en-US"/>
              </w:rPr>
            </w:pPr>
            <w:ins w:id="3196" w:author="Deep [E///]" w:date="2024-07-10T10:55:00Z">
              <w:r>
                <w:rPr>
                  <w:lang w:val="en-US"/>
                </w:rPr>
                <w:t>dBm/SCS</w:t>
              </w:r>
            </w:ins>
          </w:p>
        </w:tc>
        <w:tc>
          <w:tcPr>
            <w:tcW w:w="990" w:type="dxa"/>
            <w:tcBorders>
              <w:top w:val="nil"/>
              <w:left w:val="single" w:color="auto" w:sz="4" w:space="0"/>
              <w:bottom w:val="single" w:color="auto" w:sz="4" w:space="0"/>
              <w:right w:val="single" w:color="auto" w:sz="4" w:space="0"/>
            </w:tcBorders>
          </w:tcPr>
          <w:p>
            <w:pPr>
              <w:pStyle w:val="52"/>
              <w:rPr>
                <w:ins w:id="3197" w:author="Deep [E///]" w:date="2024-07-10T10:55:00Z"/>
                <w:lang w:val="en-US"/>
              </w:rPr>
            </w:pPr>
            <w:ins w:id="3198" w:author="Deep [E///]" w:date="2024-07-10T10:55:00Z">
              <w:r>
                <w:rPr/>
                <w:t>-100</w:t>
              </w:r>
            </w:ins>
          </w:p>
        </w:tc>
        <w:tc>
          <w:tcPr>
            <w:tcW w:w="1292" w:type="dxa"/>
            <w:tcBorders>
              <w:top w:val="nil"/>
              <w:left w:val="single" w:color="auto" w:sz="4" w:space="0"/>
              <w:bottom w:val="single" w:color="auto" w:sz="4" w:space="0"/>
              <w:right w:val="single" w:color="auto" w:sz="4" w:space="0"/>
            </w:tcBorders>
          </w:tcPr>
          <w:p>
            <w:pPr>
              <w:pStyle w:val="52"/>
              <w:rPr>
                <w:ins w:id="3199" w:author="Deep [E///]" w:date="2024-07-10T10:55:00Z"/>
                <w:lang w:val="en-US"/>
              </w:rPr>
            </w:pPr>
            <w:ins w:id="3200" w:author="Deep [E///]" w:date="2024-07-10T10:55:00Z">
              <w:r>
                <w:rPr/>
                <w:t>-108</w:t>
              </w:r>
            </w:ins>
          </w:p>
        </w:tc>
        <w:tc>
          <w:tcPr>
            <w:tcW w:w="1049" w:type="dxa"/>
            <w:gridSpan w:val="2"/>
            <w:tcBorders>
              <w:top w:val="nil"/>
              <w:left w:val="single" w:color="auto" w:sz="4" w:space="0"/>
              <w:bottom w:val="single" w:color="auto" w:sz="4" w:space="0"/>
              <w:right w:val="single" w:color="auto" w:sz="4" w:space="0"/>
            </w:tcBorders>
          </w:tcPr>
          <w:p>
            <w:pPr>
              <w:pStyle w:val="52"/>
              <w:rPr>
                <w:ins w:id="3201" w:author="Deep [E///]" w:date="2024-07-10T10:55:00Z"/>
                <w:lang w:val="en-US"/>
              </w:rPr>
            </w:pPr>
            <w:ins w:id="3202" w:author="Deep [E///]" w:date="2024-07-10T10:55:00Z">
              <w:r>
                <w:rPr/>
                <w:t>-100</w:t>
              </w:r>
            </w:ins>
          </w:p>
        </w:tc>
        <w:tc>
          <w:tcPr>
            <w:tcW w:w="1043" w:type="dxa"/>
            <w:tcBorders>
              <w:top w:val="nil"/>
              <w:left w:val="single" w:color="auto" w:sz="4" w:space="0"/>
              <w:bottom w:val="single" w:color="auto" w:sz="4" w:space="0"/>
              <w:right w:val="single" w:color="auto" w:sz="4" w:space="0"/>
            </w:tcBorders>
          </w:tcPr>
          <w:p>
            <w:pPr>
              <w:pStyle w:val="52"/>
              <w:rPr>
                <w:ins w:id="3203" w:author="Deep [E///]" w:date="2024-07-10T10:55:00Z"/>
                <w:lang w:val="en-US"/>
              </w:rPr>
            </w:pPr>
            <w:ins w:id="3204" w:author="Deep [E///]" w:date="2024-07-10T10:55:00Z">
              <w:r>
                <w:rPr/>
                <w:t>-108</w:t>
              </w:r>
            </w:ins>
          </w:p>
        </w:tc>
      </w:tr>
      <w:tr>
        <w:trPr>
          <w:trHeight w:val="390" w:hRule="atLeast"/>
          <w:jc w:val="center"/>
          <w:ins w:id="3205" w:author="Deep [E///]" w:date="2024-07-10T10:55:00Z"/>
        </w:trPr>
        <w:tc>
          <w:tcPr>
            <w:tcW w:w="1081" w:type="dxa"/>
            <w:tcBorders>
              <w:top w:val="single" w:color="auto" w:sz="4" w:space="0"/>
              <w:left w:val="single" w:color="auto" w:sz="4" w:space="0"/>
              <w:bottom w:val="single" w:color="auto" w:sz="4" w:space="0"/>
              <w:right w:val="single" w:color="auto" w:sz="4" w:space="0"/>
            </w:tcBorders>
          </w:tcPr>
          <w:p>
            <w:pPr>
              <w:pStyle w:val="53"/>
              <w:spacing w:line="256" w:lineRule="auto"/>
              <w:rPr>
                <w:ins w:id="3206" w:author="Deep [E///]" w:date="2024-07-10T10:55:00Z"/>
                <w:rFonts w:eastAsia="Calibri" w:cs="Arial"/>
                <w:position w:val="-12"/>
                <w:szCs w:val="22"/>
              </w:rPr>
            </w:pPr>
          </w:p>
        </w:tc>
        <w:tc>
          <w:tcPr>
            <w:tcW w:w="1096" w:type="dxa"/>
            <w:tcBorders>
              <w:top w:val="single" w:color="auto" w:sz="4" w:space="0"/>
              <w:left w:val="single" w:color="auto" w:sz="4" w:space="0"/>
              <w:bottom w:val="single" w:color="auto" w:sz="4" w:space="0"/>
              <w:right w:val="single" w:color="auto" w:sz="4" w:space="0"/>
            </w:tcBorders>
          </w:tcPr>
          <w:p>
            <w:pPr>
              <w:pStyle w:val="53"/>
              <w:spacing w:line="256" w:lineRule="auto"/>
              <w:rPr>
                <w:ins w:id="3207" w:author="Deep [E///]" w:date="2024-07-10T10:55:00Z"/>
                <w:rFonts w:cs="Arial"/>
                <w:position w:val="-12"/>
                <w:szCs w:val="22"/>
                <w:lang w:val="en-US"/>
              </w:rPr>
            </w:pPr>
            <w:ins w:id="3208" w:author="Deep [E///]" w:date="2024-07-10T10:55:00Z">
              <w:r>
                <w:rPr>
                  <w:rFonts w:cs="Arial"/>
                  <w:position w:val="-12"/>
                  <w:szCs w:val="22"/>
                  <w:lang w:val="en-US"/>
                </w:rPr>
                <w:t>Config 3</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3209" w:author="Deep [E///]" w:date="2024-07-10T10:55:00Z"/>
                <w:rFonts w:eastAsia="Calibri" w:cs="Arial"/>
                <w:position w:val="-12"/>
                <w:szCs w:val="22"/>
              </w:rPr>
            </w:pPr>
          </w:p>
        </w:tc>
        <w:tc>
          <w:tcPr>
            <w:tcW w:w="1427" w:type="dxa"/>
            <w:tcBorders>
              <w:top w:val="single" w:color="auto" w:sz="4" w:space="0"/>
              <w:left w:val="single" w:color="auto" w:sz="4" w:space="0"/>
              <w:bottom w:val="single" w:color="auto" w:sz="4" w:space="0"/>
              <w:right w:val="single" w:color="auto" w:sz="4" w:space="0"/>
            </w:tcBorders>
          </w:tcPr>
          <w:p>
            <w:pPr>
              <w:pStyle w:val="52"/>
              <w:rPr>
                <w:ins w:id="3210" w:author="Deep [E///]" w:date="2024-07-10T10:55:00Z"/>
                <w:lang w:val="en-US"/>
              </w:rPr>
            </w:pPr>
          </w:p>
        </w:tc>
        <w:tc>
          <w:tcPr>
            <w:tcW w:w="990" w:type="dxa"/>
            <w:tcBorders>
              <w:top w:val="nil"/>
              <w:left w:val="single" w:color="auto" w:sz="4" w:space="0"/>
              <w:bottom w:val="single" w:color="auto" w:sz="4" w:space="0"/>
              <w:right w:val="single" w:color="auto" w:sz="4" w:space="0"/>
            </w:tcBorders>
          </w:tcPr>
          <w:p>
            <w:pPr>
              <w:pStyle w:val="52"/>
              <w:rPr>
                <w:ins w:id="3211" w:author="Deep [E///]" w:date="2024-07-10T10:55:00Z"/>
                <w:lang w:val="en-US"/>
              </w:rPr>
            </w:pPr>
            <w:ins w:id="3212" w:author="Deep [E///]" w:date="2024-07-10T10:55:00Z">
              <w:r>
                <w:rPr/>
                <w:t>-97</w:t>
              </w:r>
            </w:ins>
          </w:p>
        </w:tc>
        <w:tc>
          <w:tcPr>
            <w:tcW w:w="1292" w:type="dxa"/>
            <w:tcBorders>
              <w:top w:val="nil"/>
              <w:left w:val="single" w:color="auto" w:sz="4" w:space="0"/>
              <w:bottom w:val="single" w:color="auto" w:sz="4" w:space="0"/>
              <w:right w:val="single" w:color="auto" w:sz="4" w:space="0"/>
            </w:tcBorders>
          </w:tcPr>
          <w:p>
            <w:pPr>
              <w:pStyle w:val="52"/>
              <w:rPr>
                <w:ins w:id="3213" w:author="Deep [E///]" w:date="2024-07-10T10:55:00Z"/>
                <w:lang w:val="en-US"/>
              </w:rPr>
            </w:pPr>
            <w:ins w:id="3214" w:author="Deep [E///]" w:date="2024-07-10T10:55:00Z">
              <w:r>
                <w:rPr/>
                <w:t>-105</w:t>
              </w:r>
            </w:ins>
          </w:p>
        </w:tc>
        <w:tc>
          <w:tcPr>
            <w:tcW w:w="1049" w:type="dxa"/>
            <w:gridSpan w:val="2"/>
            <w:tcBorders>
              <w:top w:val="nil"/>
              <w:left w:val="single" w:color="auto" w:sz="4" w:space="0"/>
              <w:bottom w:val="single" w:color="auto" w:sz="4" w:space="0"/>
              <w:right w:val="single" w:color="auto" w:sz="4" w:space="0"/>
            </w:tcBorders>
          </w:tcPr>
          <w:p>
            <w:pPr>
              <w:pStyle w:val="52"/>
              <w:rPr>
                <w:ins w:id="3215" w:author="Deep [E///]" w:date="2024-07-10T10:55:00Z"/>
                <w:lang w:val="en-US"/>
              </w:rPr>
            </w:pPr>
            <w:ins w:id="3216" w:author="Deep [E///]" w:date="2024-07-10T10:55:00Z">
              <w:r>
                <w:rPr/>
                <w:t>-97</w:t>
              </w:r>
            </w:ins>
          </w:p>
        </w:tc>
        <w:tc>
          <w:tcPr>
            <w:tcW w:w="1043" w:type="dxa"/>
            <w:tcBorders>
              <w:top w:val="nil"/>
              <w:left w:val="single" w:color="auto" w:sz="4" w:space="0"/>
              <w:bottom w:val="single" w:color="auto" w:sz="4" w:space="0"/>
              <w:right w:val="single" w:color="auto" w:sz="4" w:space="0"/>
            </w:tcBorders>
          </w:tcPr>
          <w:p>
            <w:pPr>
              <w:pStyle w:val="52"/>
              <w:rPr>
                <w:ins w:id="3217" w:author="Deep [E///]" w:date="2024-07-10T10:55:00Z"/>
                <w:lang w:val="en-US"/>
              </w:rPr>
            </w:pPr>
            <w:ins w:id="3218" w:author="Deep [E///]" w:date="2024-07-10T10:55:00Z">
              <w:r>
                <w:rPr/>
                <w:t>-105</w:t>
              </w:r>
            </w:ins>
          </w:p>
        </w:tc>
      </w:tr>
      <w:tr>
        <w:trPr>
          <w:trHeight w:val="390" w:hRule="atLeast"/>
          <w:jc w:val="center"/>
          <w:ins w:id="3219" w:author="Deep [E///]" w:date="2024-07-10T10:55:00Z"/>
        </w:trPr>
        <w:tc>
          <w:tcPr>
            <w:tcW w:w="1081" w:type="dxa"/>
            <w:vMerge w:val="restart"/>
            <w:tcBorders>
              <w:top w:val="single" w:color="auto" w:sz="4" w:space="0"/>
              <w:left w:val="single" w:color="auto" w:sz="4" w:space="0"/>
              <w:bottom w:val="single" w:color="auto" w:sz="4" w:space="0"/>
              <w:right w:val="single" w:color="auto" w:sz="4" w:space="0"/>
            </w:tcBorders>
          </w:tcPr>
          <w:p>
            <w:pPr>
              <w:pStyle w:val="53"/>
              <w:spacing w:line="256" w:lineRule="auto"/>
              <w:rPr>
                <w:ins w:id="3220" w:author="Deep [E///]" w:date="2024-07-10T10:55:00Z"/>
                <w:rFonts w:eastAsia="Calibri" w:cs="Arial"/>
                <w:position w:val="-12"/>
                <w:szCs w:val="22"/>
              </w:rPr>
            </w:pPr>
            <w:ins w:id="3221" w:author="Deep [E///]" w:date="2024-07-10T10:55:00Z">
              <w:r>
                <w:rPr>
                  <w:rFonts w:cs="Arial"/>
                </w:rPr>
                <w:t>Io</w:t>
              </w:r>
            </w:ins>
            <w:ins w:id="3222" w:author="Deep [E///]" w:date="2024-07-10T10:55:00Z">
              <w:r>
                <w:rPr>
                  <w:rFonts w:cs="Arial"/>
                  <w:vertAlign w:val="superscript"/>
                </w:rPr>
                <w:t>Note3</w:t>
              </w:r>
            </w:ins>
          </w:p>
        </w:tc>
        <w:tc>
          <w:tcPr>
            <w:tcW w:w="1096" w:type="dxa"/>
            <w:tcBorders>
              <w:top w:val="single" w:color="auto" w:sz="4" w:space="0"/>
              <w:left w:val="single" w:color="auto" w:sz="4" w:space="0"/>
              <w:bottom w:val="single" w:color="auto" w:sz="4" w:space="0"/>
              <w:right w:val="single" w:color="auto" w:sz="4" w:space="0"/>
            </w:tcBorders>
          </w:tcPr>
          <w:p>
            <w:pPr>
              <w:pStyle w:val="53"/>
              <w:spacing w:line="256" w:lineRule="auto"/>
              <w:rPr>
                <w:ins w:id="3223" w:author="Deep [E///]" w:date="2024-07-10T10:55:00Z"/>
                <w:rFonts w:eastAsia="Calibri" w:cs="Arial"/>
                <w:position w:val="-12"/>
                <w:szCs w:val="22"/>
              </w:rPr>
            </w:pPr>
            <w:ins w:id="3224" w:author="Deep [E///]" w:date="2024-07-10T10:55:00Z">
              <w:r>
                <w:rPr>
                  <w:rFonts w:cs="Arial"/>
                </w:rPr>
                <w:t>Config</w:t>
              </w:r>
            </w:ins>
            <w:ins w:id="3225" w:author="Deep [E///]" w:date="2024-07-10T10:55:00Z">
              <w:r>
                <w:rPr>
                  <w:szCs w:val="18"/>
                </w:rPr>
                <w:t xml:space="preserve"> </w:t>
              </w:r>
            </w:ins>
            <w:ins w:id="3226" w:author="Deep [E///]" w:date="2024-07-10T10:55:00Z">
              <w:r>
                <w:rPr>
                  <w:rFonts w:cs="Arial"/>
                </w:rPr>
                <w:t>1,2</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3227" w:author="Deep [E///]" w:date="2024-07-10T10:55:00Z"/>
                <w:rFonts w:eastAsia="Calibri" w:cs="Arial"/>
                <w:position w:val="-12"/>
                <w:szCs w:val="22"/>
              </w:rPr>
            </w:pPr>
          </w:p>
        </w:tc>
        <w:tc>
          <w:tcPr>
            <w:tcW w:w="1427" w:type="dxa"/>
            <w:tcBorders>
              <w:top w:val="single" w:color="auto" w:sz="4" w:space="0"/>
              <w:left w:val="single" w:color="auto" w:sz="4" w:space="0"/>
              <w:bottom w:val="single" w:color="auto" w:sz="4" w:space="0"/>
              <w:right w:val="single" w:color="auto" w:sz="4" w:space="0"/>
            </w:tcBorders>
          </w:tcPr>
          <w:p>
            <w:pPr>
              <w:pStyle w:val="52"/>
              <w:rPr>
                <w:ins w:id="3228" w:author="Deep [E///]" w:date="2024-07-10T10:55:00Z"/>
                <w:sz w:val="16"/>
                <w:szCs w:val="18"/>
                <w:lang w:val="en-US"/>
              </w:rPr>
            </w:pPr>
            <w:ins w:id="3229" w:author="Deep [E///]" w:date="2024-07-10T10:55:00Z">
              <w:r>
                <w:rPr>
                  <w:sz w:val="16"/>
                  <w:szCs w:val="18"/>
                  <w:lang w:val="en-US"/>
                </w:rPr>
                <w:t>dBm/19.08MHz</w:t>
              </w:r>
            </w:ins>
          </w:p>
        </w:tc>
        <w:tc>
          <w:tcPr>
            <w:tcW w:w="2282" w:type="dxa"/>
            <w:gridSpan w:val="2"/>
            <w:tcBorders>
              <w:top w:val="nil"/>
              <w:left w:val="single" w:color="auto" w:sz="4" w:space="0"/>
              <w:bottom w:val="single" w:color="auto" w:sz="4" w:space="0"/>
              <w:right w:val="single" w:color="auto" w:sz="4" w:space="0"/>
            </w:tcBorders>
          </w:tcPr>
          <w:p>
            <w:pPr>
              <w:pStyle w:val="52"/>
              <w:rPr>
                <w:ins w:id="3230" w:author="Deep [E///]" w:date="2024-07-10T10:55:00Z"/>
                <w:lang w:val="en-US"/>
              </w:rPr>
            </w:pPr>
            <w:ins w:id="3231" w:author="Deep [E///]" w:date="2024-07-10T10:55:00Z">
              <w:r>
                <w:rPr>
                  <w:rFonts w:cs="v4.2.0"/>
                </w:rPr>
                <w:t>-6</w:t>
              </w:r>
            </w:ins>
            <w:ins w:id="3232" w:author="Deep [E///]" w:date="2024-07-10T10:55:00Z">
              <w:r>
                <w:rPr>
                  <w:rFonts w:hint="eastAsia" w:cs="v4.2.0"/>
                  <w:lang w:eastAsia="zh-CN"/>
                </w:rPr>
                <w:t>4</w:t>
              </w:r>
            </w:ins>
            <w:ins w:id="3233" w:author="Deep [E///]" w:date="2024-07-10T10:55:00Z">
              <w:r>
                <w:rPr>
                  <w:rFonts w:cs="v4.2.0"/>
                </w:rPr>
                <w:t>.</w:t>
              </w:r>
            </w:ins>
            <w:ins w:id="3234" w:author="Deep [E///]" w:date="2024-07-10T10:55:00Z">
              <w:r>
                <w:rPr>
                  <w:rFonts w:hint="eastAsia" w:cs="v4.2.0"/>
                  <w:lang w:eastAsia="zh-CN"/>
                </w:rPr>
                <w:t>5</w:t>
              </w:r>
            </w:ins>
            <w:ins w:id="3235" w:author="Deep [E///]" w:date="2024-07-10T10:55:00Z">
              <w:r>
                <w:rPr>
                  <w:rFonts w:cs="v4.2.0"/>
                </w:rPr>
                <w:t>7</w:t>
              </w:r>
            </w:ins>
          </w:p>
        </w:tc>
        <w:tc>
          <w:tcPr>
            <w:tcW w:w="2092" w:type="dxa"/>
            <w:gridSpan w:val="3"/>
            <w:tcBorders>
              <w:top w:val="nil"/>
              <w:left w:val="single" w:color="auto" w:sz="4" w:space="0"/>
              <w:bottom w:val="single" w:color="auto" w:sz="4" w:space="0"/>
              <w:right w:val="single" w:color="auto" w:sz="4" w:space="0"/>
            </w:tcBorders>
          </w:tcPr>
          <w:p>
            <w:pPr>
              <w:pStyle w:val="52"/>
              <w:rPr>
                <w:ins w:id="3236" w:author="Deep [E///]" w:date="2024-07-10T10:55:00Z"/>
                <w:lang w:val="en-US"/>
              </w:rPr>
            </w:pPr>
            <w:ins w:id="3237" w:author="Deep [E///]" w:date="2024-07-10T10:55:00Z">
              <w:r>
                <w:rPr>
                  <w:rFonts w:cs="v4.2.0"/>
                </w:rPr>
                <w:t>-6</w:t>
              </w:r>
            </w:ins>
            <w:ins w:id="3238" w:author="Deep [E///]" w:date="2024-07-10T10:55:00Z">
              <w:r>
                <w:rPr>
                  <w:rFonts w:hint="eastAsia" w:cs="v4.2.0"/>
                  <w:lang w:eastAsia="zh-CN"/>
                </w:rPr>
                <w:t>4</w:t>
              </w:r>
            </w:ins>
            <w:ins w:id="3239" w:author="Deep [E///]" w:date="2024-07-10T10:55:00Z">
              <w:r>
                <w:rPr>
                  <w:rFonts w:cs="v4.2.0"/>
                </w:rPr>
                <w:t>.</w:t>
              </w:r>
            </w:ins>
            <w:ins w:id="3240" w:author="Deep [E///]" w:date="2024-07-10T10:55:00Z">
              <w:r>
                <w:rPr>
                  <w:rFonts w:hint="eastAsia" w:cs="v4.2.0"/>
                  <w:lang w:eastAsia="zh-CN"/>
                </w:rPr>
                <w:t>5</w:t>
              </w:r>
            </w:ins>
            <w:ins w:id="3241" w:author="Deep [E///]" w:date="2024-07-10T10:55:00Z">
              <w:r>
                <w:rPr>
                  <w:rFonts w:cs="v4.2.0"/>
                </w:rPr>
                <w:t>7</w:t>
              </w:r>
            </w:ins>
          </w:p>
        </w:tc>
      </w:tr>
      <w:tr>
        <w:trPr>
          <w:trHeight w:val="390" w:hRule="atLeast"/>
          <w:jc w:val="center"/>
          <w:ins w:id="3242" w:author="Deep [E///]" w:date="2024-07-10T10:55:00Z"/>
        </w:trPr>
        <w:tc>
          <w:tcPr>
            <w:tcW w:w="1081"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3243" w:author="Deep [E///]" w:date="2024-07-10T10:55:00Z"/>
                <w:rFonts w:ascii="Arial" w:hAnsi="Arial" w:eastAsia="Calibri" w:cs="Arial"/>
                <w:position w:val="-12"/>
                <w:sz w:val="18"/>
                <w:szCs w:val="22"/>
              </w:rPr>
            </w:pPr>
          </w:p>
        </w:tc>
        <w:tc>
          <w:tcPr>
            <w:tcW w:w="1096" w:type="dxa"/>
            <w:tcBorders>
              <w:top w:val="single" w:color="auto" w:sz="4" w:space="0"/>
              <w:left w:val="single" w:color="auto" w:sz="4" w:space="0"/>
              <w:bottom w:val="single" w:color="auto" w:sz="4" w:space="0"/>
              <w:right w:val="single" w:color="auto" w:sz="4" w:space="0"/>
            </w:tcBorders>
          </w:tcPr>
          <w:p>
            <w:pPr>
              <w:pStyle w:val="53"/>
              <w:spacing w:line="256" w:lineRule="auto"/>
              <w:rPr>
                <w:ins w:id="3244" w:author="Deep [E///]" w:date="2024-07-10T10:55:00Z"/>
                <w:rFonts w:cs="Arial"/>
                <w:position w:val="-12"/>
                <w:szCs w:val="22"/>
                <w:lang w:val="en-US"/>
              </w:rPr>
            </w:pPr>
            <w:ins w:id="3245" w:author="Deep [E///]" w:date="2024-07-10T10:55:00Z">
              <w:r>
                <w:rPr>
                  <w:rFonts w:cs="Arial"/>
                </w:rPr>
                <w:t>Config</w:t>
              </w:r>
            </w:ins>
            <w:ins w:id="3246" w:author="Deep [E///]" w:date="2024-07-10T10:55:00Z">
              <w:r>
                <w:rPr>
                  <w:szCs w:val="18"/>
                </w:rPr>
                <w:t xml:space="preserve"> </w:t>
              </w:r>
            </w:ins>
            <w:ins w:id="3247" w:author="Deep [E///]" w:date="2024-07-10T10:55:00Z">
              <w:r>
                <w:rPr>
                  <w:szCs w:val="18"/>
                  <w:lang w:val="en-US"/>
                </w:rPr>
                <w:t>3</w:t>
              </w:r>
            </w:ins>
          </w:p>
        </w:tc>
        <w:tc>
          <w:tcPr>
            <w:tcW w:w="1622" w:type="dxa"/>
            <w:tcBorders>
              <w:top w:val="single" w:color="auto" w:sz="4" w:space="0"/>
              <w:left w:val="single" w:color="auto" w:sz="4" w:space="0"/>
              <w:bottom w:val="single" w:color="auto" w:sz="4" w:space="0"/>
              <w:right w:val="single" w:color="auto" w:sz="4" w:space="0"/>
            </w:tcBorders>
          </w:tcPr>
          <w:p>
            <w:pPr>
              <w:pStyle w:val="53"/>
              <w:spacing w:line="256" w:lineRule="auto"/>
              <w:rPr>
                <w:ins w:id="3248" w:author="Deep [E///]" w:date="2024-07-10T10:55:00Z"/>
                <w:rFonts w:eastAsia="Calibri" w:cs="Arial"/>
                <w:position w:val="-12"/>
                <w:szCs w:val="22"/>
              </w:rPr>
            </w:pPr>
          </w:p>
        </w:tc>
        <w:tc>
          <w:tcPr>
            <w:tcW w:w="1427" w:type="dxa"/>
            <w:tcBorders>
              <w:top w:val="single" w:color="auto" w:sz="4" w:space="0"/>
              <w:left w:val="single" w:color="auto" w:sz="4" w:space="0"/>
              <w:bottom w:val="single" w:color="auto" w:sz="4" w:space="0"/>
              <w:right w:val="single" w:color="auto" w:sz="4" w:space="0"/>
            </w:tcBorders>
          </w:tcPr>
          <w:p>
            <w:pPr>
              <w:pStyle w:val="52"/>
              <w:rPr>
                <w:ins w:id="3249" w:author="Deep [E///]" w:date="2024-07-10T10:55:00Z"/>
                <w:sz w:val="16"/>
                <w:szCs w:val="18"/>
                <w:lang w:val="en-US"/>
              </w:rPr>
            </w:pPr>
            <w:ins w:id="3250" w:author="Deep [E///]" w:date="2024-07-10T10:55:00Z">
              <w:r>
                <w:rPr>
                  <w:sz w:val="16"/>
                  <w:szCs w:val="18"/>
                  <w:lang w:val="en-US"/>
                </w:rPr>
                <w:t>dBm/47.88MHz</w:t>
              </w:r>
            </w:ins>
          </w:p>
        </w:tc>
        <w:tc>
          <w:tcPr>
            <w:tcW w:w="2282" w:type="dxa"/>
            <w:gridSpan w:val="2"/>
            <w:tcBorders>
              <w:top w:val="nil"/>
              <w:left w:val="single" w:color="auto" w:sz="4" w:space="0"/>
              <w:bottom w:val="single" w:color="auto" w:sz="4" w:space="0"/>
              <w:right w:val="single" w:color="auto" w:sz="4" w:space="0"/>
            </w:tcBorders>
          </w:tcPr>
          <w:p>
            <w:pPr>
              <w:pStyle w:val="52"/>
              <w:rPr>
                <w:ins w:id="3251" w:author="Deep [E///]" w:date="2024-07-10T10:55:00Z"/>
                <w:lang w:val="en-US"/>
              </w:rPr>
            </w:pPr>
            <w:ins w:id="3252" w:author="Deep [E///]" w:date="2024-07-10T10:55:00Z">
              <w:r>
                <w:rPr>
                  <w:rFonts w:cs="v4.2.0"/>
                </w:rPr>
                <w:t>-60.5</w:t>
              </w:r>
            </w:ins>
            <w:ins w:id="3253" w:author="Deep [E///]" w:date="2024-07-10T10:55:00Z">
              <w:r>
                <w:rPr>
                  <w:rFonts w:hint="eastAsia" w:cs="v4.2.0"/>
                  <w:lang w:eastAsia="zh-CN"/>
                </w:rPr>
                <w:t>9</w:t>
              </w:r>
            </w:ins>
          </w:p>
        </w:tc>
        <w:tc>
          <w:tcPr>
            <w:tcW w:w="2092" w:type="dxa"/>
            <w:gridSpan w:val="3"/>
            <w:tcBorders>
              <w:top w:val="nil"/>
              <w:left w:val="single" w:color="auto" w:sz="4" w:space="0"/>
              <w:bottom w:val="single" w:color="auto" w:sz="4" w:space="0"/>
              <w:right w:val="single" w:color="auto" w:sz="4" w:space="0"/>
            </w:tcBorders>
          </w:tcPr>
          <w:p>
            <w:pPr>
              <w:pStyle w:val="52"/>
              <w:rPr>
                <w:ins w:id="3254" w:author="Deep [E///]" w:date="2024-07-10T10:55:00Z"/>
                <w:lang w:val="en-US"/>
              </w:rPr>
            </w:pPr>
            <w:ins w:id="3255" w:author="Deep [E///]" w:date="2024-07-10T10:55:00Z">
              <w:r>
                <w:rPr>
                  <w:rFonts w:cs="v4.2.0"/>
                </w:rPr>
                <w:t>-60.5</w:t>
              </w:r>
            </w:ins>
            <w:ins w:id="3256" w:author="Deep [E///]" w:date="2024-07-10T10:55:00Z">
              <w:r>
                <w:rPr>
                  <w:rFonts w:hint="eastAsia" w:cs="v4.2.0"/>
                  <w:lang w:eastAsia="zh-CN"/>
                </w:rPr>
                <w:t>9</w:t>
              </w:r>
            </w:ins>
          </w:p>
        </w:tc>
      </w:tr>
      <w:tr>
        <w:trPr>
          <w:trHeight w:val="390" w:hRule="atLeast"/>
          <w:jc w:val="center"/>
          <w:ins w:id="3257"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3258" w:author="Deep [E///]" w:date="2024-07-10T10:55:00Z"/>
                <w:rFonts w:eastAsia="Calibri" w:cs="Arial"/>
                <w:position w:val="-12"/>
                <w:szCs w:val="22"/>
              </w:rPr>
            </w:pPr>
            <w:ins w:id="3259" w:author="Deep [E///]" w:date="2024-07-10T10:55:00Z">
              <w:r>
                <w:rPr>
                  <w:rFonts w:cs="Arial"/>
                </w:rPr>
                <w:t>Propagation condition</w:t>
              </w:r>
            </w:ins>
          </w:p>
        </w:tc>
        <w:tc>
          <w:tcPr>
            <w:tcW w:w="1427" w:type="dxa"/>
            <w:tcBorders>
              <w:top w:val="single" w:color="auto" w:sz="4" w:space="0"/>
              <w:left w:val="single" w:color="auto" w:sz="4" w:space="0"/>
              <w:bottom w:val="single" w:color="auto" w:sz="4" w:space="0"/>
              <w:right w:val="single" w:color="auto" w:sz="4" w:space="0"/>
            </w:tcBorders>
          </w:tcPr>
          <w:p>
            <w:pPr>
              <w:pStyle w:val="52"/>
              <w:rPr>
                <w:ins w:id="3260" w:author="Deep [E///]" w:date="2024-07-10T10:55:00Z"/>
                <w:lang w:val="en-US"/>
              </w:rPr>
            </w:pPr>
          </w:p>
        </w:tc>
        <w:tc>
          <w:tcPr>
            <w:tcW w:w="4374" w:type="dxa"/>
            <w:gridSpan w:val="5"/>
            <w:tcBorders>
              <w:top w:val="nil"/>
              <w:left w:val="single" w:color="auto" w:sz="4" w:space="0"/>
              <w:bottom w:val="single" w:color="auto" w:sz="4" w:space="0"/>
              <w:right w:val="single" w:color="auto" w:sz="4" w:space="0"/>
            </w:tcBorders>
          </w:tcPr>
          <w:p>
            <w:pPr>
              <w:pStyle w:val="52"/>
              <w:rPr>
                <w:ins w:id="3261" w:author="Deep [E///]" w:date="2024-07-10T10:55:00Z"/>
                <w:lang w:val="en-US"/>
              </w:rPr>
            </w:pPr>
            <w:ins w:id="3262" w:author="Deep [E///]" w:date="2024-07-10T10:55:00Z">
              <w:r>
                <w:rPr>
                  <w:lang w:val="en-US"/>
                </w:rPr>
                <w:t>AWGN</w:t>
              </w:r>
            </w:ins>
          </w:p>
        </w:tc>
      </w:tr>
      <w:tr>
        <w:trPr>
          <w:trHeight w:val="390" w:hRule="atLeast"/>
          <w:jc w:val="center"/>
          <w:ins w:id="3263" w:author="Deep [E///]" w:date="2024-07-10T10:55:00Z"/>
        </w:trPr>
        <w:tc>
          <w:tcPr>
            <w:tcW w:w="3799" w:type="dxa"/>
            <w:gridSpan w:val="3"/>
            <w:tcBorders>
              <w:top w:val="single" w:color="auto" w:sz="4" w:space="0"/>
              <w:left w:val="single" w:color="auto" w:sz="4" w:space="0"/>
              <w:bottom w:val="single" w:color="auto" w:sz="4" w:space="0"/>
              <w:right w:val="single" w:color="auto" w:sz="4" w:space="0"/>
            </w:tcBorders>
          </w:tcPr>
          <w:p>
            <w:pPr>
              <w:pStyle w:val="53"/>
              <w:spacing w:line="256" w:lineRule="auto"/>
              <w:rPr>
                <w:ins w:id="3264" w:author="Deep [E///]" w:date="2024-07-10T10:55:00Z"/>
                <w:rFonts w:eastAsia="Calibri" w:cs="Arial"/>
                <w:position w:val="-12"/>
                <w:szCs w:val="22"/>
              </w:rPr>
            </w:pPr>
            <w:ins w:id="3265" w:author="Deep [E///]" w:date="2024-07-10T10:55:00Z">
              <w:r>
                <w:rPr>
                  <w:rFonts w:cs="Arial"/>
                </w:rPr>
                <w:t>Antenna configuration</w:t>
              </w:r>
            </w:ins>
          </w:p>
        </w:tc>
        <w:tc>
          <w:tcPr>
            <w:tcW w:w="1427" w:type="dxa"/>
            <w:tcBorders>
              <w:top w:val="single" w:color="auto" w:sz="4" w:space="0"/>
              <w:left w:val="single" w:color="auto" w:sz="4" w:space="0"/>
              <w:bottom w:val="single" w:color="auto" w:sz="4" w:space="0"/>
              <w:right w:val="single" w:color="auto" w:sz="4" w:space="0"/>
            </w:tcBorders>
          </w:tcPr>
          <w:p>
            <w:pPr>
              <w:pStyle w:val="52"/>
              <w:rPr>
                <w:ins w:id="3266" w:author="Deep [E///]" w:date="2024-07-10T10:55:00Z"/>
                <w:lang w:val="en-US"/>
              </w:rPr>
            </w:pPr>
          </w:p>
        </w:tc>
        <w:tc>
          <w:tcPr>
            <w:tcW w:w="4374" w:type="dxa"/>
            <w:gridSpan w:val="5"/>
            <w:tcBorders>
              <w:top w:val="nil"/>
              <w:left w:val="single" w:color="auto" w:sz="4" w:space="0"/>
              <w:bottom w:val="single" w:color="auto" w:sz="4" w:space="0"/>
              <w:right w:val="single" w:color="auto" w:sz="4" w:space="0"/>
            </w:tcBorders>
          </w:tcPr>
          <w:p>
            <w:pPr>
              <w:pStyle w:val="52"/>
              <w:rPr>
                <w:ins w:id="3267" w:author="Deep [E///]" w:date="2024-07-10T10:55:00Z"/>
                <w:lang w:val="en-US"/>
              </w:rPr>
            </w:pPr>
            <w:ins w:id="3268" w:author="Deep [E///]" w:date="2024-07-10T10:55:00Z">
              <w:r>
                <w:rPr/>
                <w:t>1x2</w:t>
              </w:r>
            </w:ins>
          </w:p>
        </w:tc>
      </w:tr>
      <w:tr>
        <w:trPr>
          <w:trHeight w:val="390" w:hRule="atLeast"/>
          <w:jc w:val="center"/>
          <w:ins w:id="3269" w:author="Deep [E///]" w:date="2024-07-10T10:55:00Z"/>
        </w:trPr>
        <w:tc>
          <w:tcPr>
            <w:tcW w:w="9600" w:type="dxa"/>
            <w:gridSpan w:val="9"/>
            <w:tcBorders>
              <w:top w:val="single" w:color="auto" w:sz="4" w:space="0"/>
              <w:left w:val="single" w:color="auto" w:sz="4" w:space="0"/>
              <w:bottom w:val="single" w:color="auto" w:sz="4" w:space="0"/>
              <w:right w:val="single" w:color="auto" w:sz="4" w:space="0"/>
            </w:tcBorders>
          </w:tcPr>
          <w:p>
            <w:pPr>
              <w:pStyle w:val="66"/>
              <w:spacing w:line="256" w:lineRule="auto"/>
              <w:rPr>
                <w:ins w:id="3270" w:author="Deep [E///]" w:date="2024-07-10T10:55:00Z"/>
              </w:rPr>
            </w:pPr>
            <w:ins w:id="3271" w:author="Deep [E///]" w:date="2024-07-10T10:55:00Z">
              <w:r>
                <w:rPr/>
                <w:t>Note 1:</w:t>
              </w:r>
            </w:ins>
            <w:ins w:id="3272" w:author="Deep [E///]" w:date="2024-07-10T10:55:00Z">
              <w:r>
                <w:rPr/>
                <w:tab/>
              </w:r>
            </w:ins>
            <w:ins w:id="3273" w:author="Deep [E///]" w:date="2024-07-10T10:55:00Z">
              <w:r>
                <w:rPr/>
                <w:t>OCNG shall be used such that both cells are fully allocated and a constant total transmitted power spectral density is achieved for all OFDM symbols.</w:t>
              </w:r>
            </w:ins>
          </w:p>
          <w:p>
            <w:pPr>
              <w:pStyle w:val="66"/>
              <w:spacing w:line="256" w:lineRule="auto"/>
              <w:rPr>
                <w:ins w:id="3274" w:author="Deep [E///]" w:date="2024-07-10T10:55:00Z"/>
              </w:rPr>
            </w:pPr>
            <w:ins w:id="3275" w:author="Deep [E///]" w:date="2024-07-10T10:55:00Z">
              <w:r>
                <w:rPr/>
                <w:t>Note 2:</w:t>
              </w:r>
            </w:ins>
            <w:ins w:id="3276" w:author="Deep [E///]" w:date="2024-07-10T10:55:00Z">
              <w:r>
                <w:rPr/>
                <w:tab/>
              </w:r>
            </w:ins>
            <w:ins w:id="3277" w:author="Deep [E///]" w:date="2024-07-10T10:55:00Z">
              <w:r>
                <w:rPr/>
                <w:t>Interference from other cells and noise sources not specified in the test is assumed to be constant over sub</w:t>
              </w:r>
            </w:ins>
            <w:ins w:id="3278" w:author="Deep [E///]" w:date="2024-07-10T10:55:00Z">
              <w:r>
                <w:rPr>
                  <w:lang w:val="en-US"/>
                </w:rPr>
                <w:t>-</w:t>
              </w:r>
            </w:ins>
            <w:ins w:id="3279" w:author="Deep [E///]" w:date="2024-07-10T10:55:00Z">
              <w:r>
                <w:rPr/>
                <w:t xml:space="preserve">carriers and time and shall be modelled as AWGN of appropriate power for </w:t>
              </w:r>
            </w:ins>
            <w:ins w:id="3280" w:author="Deep [E///]" w:date="2024-07-10T10:55:00Z"/>
            <w:ins w:id="3281" w:author="Deep [E///]" w:date="2024-07-10T10:55:00Z"/>
            <w:ins w:id="3282" w:author="Deep [E///]" w:date="2024-07-10T10:55:00Z"/>
            <w:ins w:id="3283" w:author="Deep [E///]" w:date="2024-07-10T10:55:00Z">
              <w:r>
                <w:rPr>
                  <w:rFonts w:eastAsia="Calibri" w:cs="v4.2.0"/>
                  <w:position w:val="-12"/>
                  <w:szCs w:val="22"/>
                </w:rPr>
                <w:object>
                  <v:shape id="_x0000_i1027" o:spt="75" type="#_x0000_t75" style="height:15.9pt;width:20.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14">
                    <o:LockedField>false</o:LockedField>
                  </o:OLEObject>
                </w:object>
              </w:r>
            </w:ins>
            <w:ins w:id="3285" w:author="Deep [E///]" w:date="2024-07-10T10:55:00Z"/>
            <w:ins w:id="3286" w:author="Deep [E///]" w:date="2024-07-10T10:55:00Z">
              <w:r>
                <w:rPr/>
                <w:t xml:space="preserve"> to be fulfilled.</w:t>
              </w:r>
            </w:ins>
          </w:p>
          <w:p>
            <w:pPr>
              <w:pStyle w:val="66"/>
              <w:spacing w:line="256" w:lineRule="auto"/>
              <w:rPr>
                <w:ins w:id="3287" w:author="Deep [E///]" w:date="2024-07-10T10:55:00Z"/>
              </w:rPr>
            </w:pPr>
            <w:ins w:id="3288" w:author="Deep [E///]" w:date="2024-07-10T10:55:00Z">
              <w:r>
                <w:rPr/>
                <w:t>Note 3:</w:t>
              </w:r>
            </w:ins>
            <w:ins w:id="3289" w:author="Deep [E///]" w:date="2024-07-10T10:55:00Z">
              <w:r>
                <w:rPr/>
                <w:tab/>
              </w:r>
            </w:ins>
            <w:ins w:id="3290" w:author="Deep [E///]" w:date="2024-07-10T10:55:00Z">
              <w:r>
                <w:rPr/>
                <w:t>PRS-RSRP and Io levels have been derived from other parameters for information purposes. They are not settable parameters themselves.</w:t>
              </w:r>
            </w:ins>
          </w:p>
          <w:p>
            <w:pPr>
              <w:pStyle w:val="66"/>
              <w:spacing w:line="256" w:lineRule="auto"/>
              <w:rPr>
                <w:ins w:id="3291" w:author="Deep [E///]" w:date="2024-07-10T10:55:00Z"/>
              </w:rPr>
            </w:pPr>
            <w:ins w:id="3292" w:author="Deep [E///]" w:date="2024-07-10T10:55:00Z">
              <w:r>
                <w:rPr/>
                <w:t>Note 4:</w:t>
              </w:r>
            </w:ins>
            <w:ins w:id="3293" w:author="Deep [E///]" w:date="2024-07-10T10:55:00Z">
              <w:r>
                <w:rPr/>
                <w:tab/>
              </w:r>
            </w:ins>
            <w:ins w:id="3294" w:author="Deep [E///]" w:date="2024-07-10T10:55:00Z">
              <w:r>
                <w:rPr/>
                <w:t>PRS-RSRP minimum requirements are specified assuming independent interference and noise at each receiver antenna port.</w:t>
              </w:r>
            </w:ins>
          </w:p>
        </w:tc>
      </w:tr>
    </w:tbl>
    <w:p>
      <w:pPr>
        <w:spacing w:line="256" w:lineRule="auto"/>
        <w:rPr>
          <w:ins w:id="3295" w:author="Deep [E///]" w:date="2024-07-10T10:55:00Z"/>
        </w:rPr>
      </w:pPr>
    </w:p>
    <w:p>
      <w:pPr>
        <w:pStyle w:val="6"/>
        <w:rPr>
          <w:ins w:id="3296" w:author="Deep [E///]" w:date="2024-07-10T10:55:00Z"/>
        </w:rPr>
      </w:pPr>
      <w:ins w:id="3297" w:author="Deep [E///]" w:date="2024-08-20T14:28:20Z">
        <w:r>
          <w:rPr>
            <w:lang w:val="sv-SE"/>
          </w:rPr>
          <w:t>A.6.11.2.1</w:t>
        </w:r>
      </w:ins>
      <w:ins w:id="3298" w:author="Deep [E///]" w:date="2024-07-10T10:55:00Z">
        <w:r>
          <w:rPr/>
          <w:t>.3</w:t>
        </w:r>
      </w:ins>
      <w:ins w:id="3299" w:author="Deep [E///]" w:date="2024-07-10T10:55:00Z">
        <w:r>
          <w:rPr/>
          <w:tab/>
        </w:r>
      </w:ins>
      <w:ins w:id="3300" w:author="Deep [E///]" w:date="2024-07-10T10:55:00Z">
        <w:r>
          <w:rPr/>
          <w:t>Test Requirements</w:t>
        </w:r>
      </w:ins>
    </w:p>
    <w:p>
      <w:ins w:id="3301" w:author="Deep [E///]" w:date="2024-07-10T10:55:00Z">
        <w:r>
          <w:rPr/>
          <w:t>In each test, the absolute PRS-RSRP measurement for each cell shall fulfil the absolute accuracy requirement in clause 10.1.2</w:t>
        </w:r>
      </w:ins>
      <w:ins w:id="3302" w:author="Deep [E///]" w:date="2024-07-10T10:55:00Z">
        <w:r>
          <w:rPr>
            <w:lang w:val="en-US"/>
          </w:rPr>
          <w:t>4</w:t>
        </w:r>
      </w:ins>
      <w:ins w:id="3303" w:author="Deep [E///]" w:date="2024-07-10T10:55:00Z">
        <w:r>
          <w:rPr/>
          <w:t>.</w:t>
        </w:r>
      </w:ins>
      <w:ins w:id="3304" w:author="Deep [E///]" w:date="2024-07-10T10:55:00Z">
        <w:r>
          <w:rPr>
            <w:lang w:val="en-US"/>
          </w:rPr>
          <w:t>2</w:t>
        </w:r>
      </w:ins>
      <w:ins w:id="3305" w:author="Deep [E///]" w:date="2024-07-10T10:55:00Z">
        <w:r>
          <w:rPr/>
          <w:t>.1. The relative PRS-RSRP measurement between the two PRS resources within the same cell shall fulfil the relative accuracy requirement in clause 10.1.2</w:t>
        </w:r>
      </w:ins>
      <w:ins w:id="3306" w:author="Deep [E///]" w:date="2024-07-10T10:55:00Z">
        <w:r>
          <w:rPr>
            <w:lang w:val="en-US"/>
          </w:rPr>
          <w:t>4</w:t>
        </w:r>
      </w:ins>
      <w:ins w:id="3307" w:author="Deep [E///]" w:date="2024-07-10T10:55:00Z">
        <w:r>
          <w:rPr/>
          <w:t>.</w:t>
        </w:r>
      </w:ins>
      <w:ins w:id="3308" w:author="Deep [E///]" w:date="2024-07-10T10:55:00Z">
        <w:r>
          <w:rPr>
            <w:lang w:val="en-US"/>
          </w:rPr>
          <w:t>2</w:t>
        </w:r>
      </w:ins>
      <w:ins w:id="3309" w:author="Deep [E///]" w:date="2024-07-10T10:55:00Z">
        <w:r>
          <w:rPr/>
          <w:t>.</w:t>
        </w:r>
      </w:ins>
      <w:ins w:id="3310" w:author="Deep [E///]" w:date="2024-07-10T10:55:00Z">
        <w:r>
          <w:rPr>
            <w:lang w:val="en-US"/>
          </w:rPr>
          <w:t>2</w:t>
        </w:r>
      </w:ins>
      <w:ins w:id="3311" w:author="Deep [E///]" w:date="2024-07-10T10:55:00Z">
        <w:r>
          <w:rPr/>
          <w:t>.</w:t>
        </w:r>
      </w:ins>
    </w:p>
    <w:p>
      <w:pPr>
        <w:pStyle w:val="3"/>
        <w:rPr>
          <w:lang w:val="en-US"/>
        </w:rPr>
      </w:pPr>
      <w:r>
        <w:rPr>
          <w:color w:val="FF0000"/>
          <w:lang w:val="en-US"/>
        </w:rPr>
        <w:t>&lt;END OF CHANGE</w:t>
      </w:r>
      <w:r>
        <w:rPr>
          <w:rFonts w:hint="default"/>
          <w:color w:val="FF0000"/>
          <w:lang w:val="sv-SE"/>
        </w:rPr>
        <w:t xml:space="preserve"> #4</w:t>
      </w:r>
      <w:r>
        <w:rPr>
          <w:color w:val="FF0000"/>
          <w:lang w:val="en-US"/>
        </w:rPr>
        <w:t>&gt;</w:t>
      </w:r>
    </w:p>
    <w:p>
      <w:pPr>
        <w:rPr>
          <w:lang w:val="en-US"/>
        </w:rPr>
      </w:pPr>
    </w:p>
    <w:p>
      <w:pPr>
        <w:pStyle w:val="3"/>
        <w:rPr>
          <w:color w:val="FF0000"/>
          <w:lang w:val="en-US"/>
        </w:rPr>
      </w:pPr>
      <w:r>
        <w:rPr>
          <w:color w:val="FF0000"/>
          <w:lang w:val="en-US"/>
        </w:rPr>
        <w:t>&lt;START OF CHANGE</w:t>
      </w:r>
      <w:r>
        <w:rPr>
          <w:rFonts w:hint="default"/>
          <w:color w:val="FF0000"/>
          <w:lang w:val="sv-SE"/>
        </w:rPr>
        <w:t xml:space="preserve"> #5</w:t>
      </w:r>
      <w:r>
        <w:rPr>
          <w:color w:val="FF0000"/>
          <w:lang w:val="en-US"/>
        </w:rPr>
        <w:t>&gt;</w:t>
      </w:r>
    </w:p>
    <w:p>
      <w:pPr>
        <w:pStyle w:val="5"/>
        <w:rPr>
          <w:ins w:id="3312" w:author="Deep [E///]" w:date="2024-07-10T10:54:00Z"/>
          <w:lang w:val="en-US"/>
        </w:rPr>
      </w:pPr>
      <w:ins w:id="3313" w:author="Deep [E///]" w:date="2024-08-20T14:29:55Z">
        <w:r>
          <w:rPr>
            <w:lang w:val="sv-SE"/>
          </w:rPr>
          <w:t>A.7.10.2.1</w:t>
        </w:r>
      </w:ins>
      <w:ins w:id="3314" w:author="Deep [E///]" w:date="2024-07-10T10:54:00Z">
        <w:r>
          <w:rPr/>
          <w:tab/>
        </w:r>
      </w:ins>
      <w:ins w:id="3315" w:author="Deep [E///]" w:date="2024-07-10T10:54:00Z">
        <w:r>
          <w:rPr/>
          <w:t>PRS-RSRP reporting delay test case for single positioning frequency layer in RRC_IDLE state for non-RedCap UE</w:t>
        </w:r>
      </w:ins>
      <w:ins w:id="3316" w:author="Deep [E///]" w:date="2024-07-10T10:54:00Z">
        <w:r>
          <w:rPr>
            <w:lang w:val="en-US"/>
          </w:rPr>
          <w:t xml:space="preserve"> in FR2</w:t>
        </w:r>
      </w:ins>
    </w:p>
    <w:p>
      <w:pPr>
        <w:pStyle w:val="6"/>
        <w:rPr>
          <w:ins w:id="3317" w:author="Deep [E///]" w:date="2024-07-10T10:54:00Z"/>
        </w:rPr>
      </w:pPr>
      <w:ins w:id="3318" w:author="Deep [E///]" w:date="2024-08-20T14:29:55Z">
        <w:r>
          <w:rPr>
            <w:lang w:val="sv-SE"/>
          </w:rPr>
          <w:t>A.7.10.2.1</w:t>
        </w:r>
      </w:ins>
      <w:ins w:id="3319" w:author="Deep [E///]" w:date="2024-07-10T10:54:00Z">
        <w:r>
          <w:rPr/>
          <w:t>.1</w:t>
        </w:r>
      </w:ins>
      <w:ins w:id="3320" w:author="Deep [E///]" w:date="2024-07-10T10:54:00Z">
        <w:r>
          <w:rPr/>
          <w:tab/>
        </w:r>
      </w:ins>
      <w:ins w:id="3321" w:author="Deep [E///]" w:date="2024-07-10T10:54:00Z">
        <w:r>
          <w:rPr/>
          <w:t>Test Purpose and Environment</w:t>
        </w:r>
      </w:ins>
    </w:p>
    <w:p>
      <w:pPr>
        <w:rPr>
          <w:ins w:id="3322" w:author="Deep [E///]" w:date="2024-07-10T10:54:00Z"/>
          <w:lang w:val="en-US"/>
        </w:rPr>
      </w:pPr>
      <w:ins w:id="3323" w:author="Deep [E///]" w:date="2024-07-10T10:54:00Z">
        <w:r>
          <w:rPr/>
          <w:t>The purpose of the test is to verify the PRS RSRP measurement requirements specified in Clause </w:t>
        </w:r>
      </w:ins>
      <w:ins w:id="3324" w:author="Deep [E///]" w:date="2024-07-10T10:54:00Z">
        <w:r>
          <w:rPr>
            <w:lang w:val="en-US"/>
          </w:rPr>
          <w:t>4.5.3</w:t>
        </w:r>
      </w:ins>
      <w:ins w:id="3325" w:author="Deep [E///]" w:date="2024-07-10T10:54:00Z">
        <w:r>
          <w:rPr/>
          <w:t xml:space="preserve">.5 for single positioning frequency layer under AWGN propagation conditions in </w:t>
        </w:r>
      </w:ins>
      <w:ins w:id="3326" w:author="Deep [E///]" w:date="2024-07-10T10:54:00Z">
        <w:r>
          <w:rPr>
            <w:snapToGrid w:val="0"/>
          </w:rPr>
          <w:t>RRC_</w:t>
        </w:r>
      </w:ins>
      <w:ins w:id="3327" w:author="Deep [E///]" w:date="2024-07-10T10:54:00Z">
        <w:r>
          <w:rPr>
            <w:snapToGrid w:val="0"/>
            <w:lang w:val="en-US"/>
          </w:rPr>
          <w:t>IDLE state</w:t>
        </w:r>
      </w:ins>
      <w:ins w:id="3328" w:author="Deep [E///]" w:date="2024-07-10T10:54:00Z">
        <w:r>
          <w:rPr/>
          <w:t xml:space="preserve">. Supported test configurations are shown in table </w:t>
        </w:r>
      </w:ins>
      <w:ins w:id="3329" w:author="Deep [E///]" w:date="2024-08-20T14:29:57Z">
        <w:r>
          <w:rPr>
            <w:lang w:val="sv-SE"/>
          </w:rPr>
          <w:t>A.7.10.2.1</w:t>
        </w:r>
      </w:ins>
      <w:ins w:id="3330" w:author="Deep [E///]" w:date="2024-07-10T10:54:00Z">
        <w:r>
          <w:rPr/>
          <w:t>.1-1</w:t>
        </w:r>
      </w:ins>
      <w:ins w:id="3331" w:author="Deep [E///]" w:date="2024-07-10T10:54:00Z">
        <w:r>
          <w:rPr>
            <w:lang w:val="en-US"/>
          </w:rPr>
          <w:t>.</w:t>
        </w:r>
      </w:ins>
    </w:p>
    <w:p>
      <w:pPr>
        <w:pStyle w:val="55"/>
        <w:rPr>
          <w:ins w:id="3332" w:author="Deep [E///]" w:date="2024-07-10T10:54:00Z"/>
          <w:lang w:val="en-US"/>
        </w:rPr>
      </w:pPr>
      <w:ins w:id="3333" w:author="Deep [E///]" w:date="2024-07-10T10:54:00Z">
        <w:r>
          <w:rPr/>
          <w:t xml:space="preserve">Table </w:t>
        </w:r>
      </w:ins>
      <w:ins w:id="3334" w:author="Deep [E///]" w:date="2024-08-20T14:29:58Z">
        <w:r>
          <w:rPr>
            <w:lang w:val="sv-SE"/>
          </w:rPr>
          <w:t>A.7.10.2.1</w:t>
        </w:r>
      </w:ins>
      <w:ins w:id="3335" w:author="Deep [E///]" w:date="2024-07-10T10:54:00Z">
        <w:r>
          <w:rPr/>
          <w:t>.1-1: supported test configurations for PRS RSRP measurement for FR2</w:t>
        </w:r>
      </w:ins>
      <w:ins w:id="3336" w:author="Deep [E///]" w:date="2024-07-10T10:54:00Z">
        <w:r>
          <w:rPr>
            <w:lang w:val="en-US"/>
          </w:rPr>
          <w:t>.</w:t>
        </w:r>
      </w:ins>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trPr>
          <w:jc w:val="center"/>
          <w:ins w:id="3337" w:author="Deep [E///]" w:date="2024-07-10T10:54:00Z"/>
        </w:trPr>
        <w:tc>
          <w:tcPr>
            <w:tcW w:w="2376" w:type="dxa"/>
            <w:tcBorders>
              <w:top w:val="single" w:color="auto" w:sz="4" w:space="0"/>
              <w:left w:val="single" w:color="auto" w:sz="4" w:space="0"/>
              <w:bottom w:val="single" w:color="auto" w:sz="4" w:space="0"/>
              <w:right w:val="single" w:color="auto" w:sz="4" w:space="0"/>
            </w:tcBorders>
          </w:tcPr>
          <w:p>
            <w:pPr>
              <w:pStyle w:val="51"/>
              <w:spacing w:line="256" w:lineRule="auto"/>
              <w:rPr>
                <w:ins w:id="3338" w:author="Deep [E///]" w:date="2024-07-10T10:54:00Z"/>
              </w:rPr>
            </w:pPr>
            <w:ins w:id="3339" w:author="Deep [E///]" w:date="2024-07-10T10:54:00Z">
              <w:r>
                <w:rPr/>
                <w:t>Config</w:t>
              </w:r>
            </w:ins>
          </w:p>
        </w:tc>
        <w:tc>
          <w:tcPr>
            <w:tcW w:w="7481" w:type="dxa"/>
            <w:tcBorders>
              <w:top w:val="single" w:color="auto" w:sz="4" w:space="0"/>
              <w:left w:val="single" w:color="auto" w:sz="4" w:space="0"/>
              <w:bottom w:val="single" w:color="auto" w:sz="4" w:space="0"/>
              <w:right w:val="single" w:color="auto" w:sz="4" w:space="0"/>
            </w:tcBorders>
          </w:tcPr>
          <w:p>
            <w:pPr>
              <w:pStyle w:val="51"/>
              <w:spacing w:line="256" w:lineRule="auto"/>
              <w:rPr>
                <w:ins w:id="3340" w:author="Deep [E///]" w:date="2024-07-10T10:54:00Z"/>
              </w:rPr>
            </w:pPr>
            <w:ins w:id="3341" w:author="Deep [E///]" w:date="2024-07-10T10:54:00Z">
              <w:r>
                <w:rPr/>
                <w:t>Description</w:t>
              </w:r>
            </w:ins>
          </w:p>
        </w:tc>
      </w:tr>
      <w:tr>
        <w:trPr>
          <w:jc w:val="center"/>
          <w:ins w:id="3342" w:author="Deep [E///]" w:date="2024-07-10T10:54:00Z"/>
        </w:trPr>
        <w:tc>
          <w:tcPr>
            <w:tcW w:w="2376" w:type="dxa"/>
            <w:tcBorders>
              <w:top w:val="single" w:color="auto" w:sz="4" w:space="0"/>
              <w:left w:val="single" w:color="auto" w:sz="4" w:space="0"/>
              <w:bottom w:val="single" w:color="auto" w:sz="4" w:space="0"/>
              <w:right w:val="single" w:color="auto" w:sz="4" w:space="0"/>
            </w:tcBorders>
          </w:tcPr>
          <w:p>
            <w:pPr>
              <w:pStyle w:val="53"/>
              <w:spacing w:line="256" w:lineRule="auto"/>
              <w:rPr>
                <w:ins w:id="3343" w:author="Deep [E///]" w:date="2024-07-10T10:54:00Z"/>
              </w:rPr>
            </w:pPr>
            <w:ins w:id="3344" w:author="Deep [E///]" w:date="2024-07-10T10:54:00Z">
              <w:r>
                <w:rPr/>
                <w:t>1</w:t>
              </w:r>
            </w:ins>
          </w:p>
        </w:tc>
        <w:tc>
          <w:tcPr>
            <w:tcW w:w="7481" w:type="dxa"/>
            <w:tcBorders>
              <w:top w:val="single" w:color="auto" w:sz="4" w:space="0"/>
              <w:left w:val="single" w:color="auto" w:sz="4" w:space="0"/>
              <w:bottom w:val="single" w:color="auto" w:sz="4" w:space="0"/>
              <w:right w:val="single" w:color="auto" w:sz="4" w:space="0"/>
            </w:tcBorders>
          </w:tcPr>
          <w:p>
            <w:pPr>
              <w:pStyle w:val="53"/>
              <w:spacing w:line="256" w:lineRule="auto"/>
              <w:rPr>
                <w:ins w:id="3345" w:author="Deep [E///]" w:date="2024-07-10T10:54:00Z"/>
              </w:rPr>
            </w:pPr>
            <w:ins w:id="3346" w:author="Deep [E///]" w:date="2024-07-10T10:54:00Z">
              <w:r>
                <w:rPr/>
                <w:t>120 kHz SSB SCS, 200 MHz bandwidth, TDD duplex mode</w:t>
              </w:r>
            </w:ins>
          </w:p>
        </w:tc>
      </w:tr>
    </w:tbl>
    <w:p>
      <w:pPr>
        <w:rPr>
          <w:ins w:id="3347" w:author="Deep [E///]" w:date="2024-07-10T10:54:00Z"/>
          <w:lang w:val="en-US"/>
        </w:rPr>
      </w:pPr>
    </w:p>
    <w:p>
      <w:pPr>
        <w:rPr>
          <w:ins w:id="3348" w:author="Deep [E///]" w:date="2024-07-10T10:54:00Z"/>
        </w:rPr>
      </w:pPr>
      <w:ins w:id="3349" w:author="Deep [E///]" w:date="2024-07-10T10:54:00Z">
        <w:r>
          <w:rPr/>
          <w:t>There are two cells in the test, PCell (Cell 1) and a FR2 neighbour cell (Cell 2) on the same frequency as the PCell.</w:t>
        </w:r>
      </w:ins>
    </w:p>
    <w:p>
      <w:pPr>
        <w:rPr>
          <w:ins w:id="3350" w:author="Deep [E///]" w:date="2024-07-10T10:54:00Z"/>
        </w:rPr>
      </w:pPr>
      <w:ins w:id="3351" w:author="Deep [E///]" w:date="2024-07-10T10:54:00Z">
        <w:r>
          <w:rPr/>
          <w:t xml:space="preserve">The test consists of two successive time periods, with time duration of T1, and T2 respectively. During time duration T1, the UE shall not have any </w:t>
        </w:r>
      </w:ins>
      <w:ins w:id="3352" w:author="Deep [E///]" w:date="2024-07-10T10:54:00Z">
        <w:r>
          <w:rPr>
            <w:rFonts w:cs="v4.2.0"/>
          </w:rPr>
          <w:t>timing</w:t>
        </w:r>
      </w:ins>
      <w:ins w:id="3353" w:author="Deep [E///]" w:date="2024-07-10T10:54:00Z">
        <w:r>
          <w:rPr/>
          <w:t xml:space="preserve"> information of Cell 2. Both cells transmit PRS during T2. </w:t>
        </w:r>
      </w:ins>
    </w:p>
    <w:p>
      <w:pPr>
        <w:rPr>
          <w:ins w:id="3354" w:author="Deep [E///]" w:date="2024-07-10T10:54:00Z"/>
        </w:rPr>
      </w:pPr>
      <w:ins w:id="3355" w:author="Deep [E///]" w:date="2024-07-10T10:54:00Z">
        <w:r>
          <w:rPr/>
          <w:t>During T1 UE is in RRC_CONNECTED</w:t>
        </w:r>
      </w:ins>
      <w:ins w:id="3356" w:author="Deep [E///]" w:date="2024-07-10T10:54:00Z">
        <w:r>
          <w:rPr>
            <w:lang w:val="en-US"/>
          </w:rPr>
          <w:t xml:space="preserve"> state</w:t>
        </w:r>
      </w:ins>
      <w:ins w:id="3357" w:author="Deep [E///]" w:date="2024-07-10T10:54:00Z">
        <w:r>
          <w:rPr/>
          <w:t xml:space="preserve">, the </w:t>
        </w:r>
      </w:ins>
      <w:ins w:id="3358" w:author="Deep [E///]" w:date="2024-07-10T10:54:00Z">
        <w:r>
          <w:rPr>
            <w:i/>
          </w:rPr>
          <w:t xml:space="preserve">NR-DL-AoD-RequestLocationInformation </w:t>
        </w:r>
      </w:ins>
      <w:ins w:id="3359" w:author="Deep [E///]" w:date="2024-07-10T10:54:00Z">
        <w:r>
          <w:rPr>
            <w:iCs/>
          </w:rPr>
          <w:t xml:space="preserve">message and </w:t>
        </w:r>
      </w:ins>
      <w:ins w:id="3360" w:author="Deep [E///]" w:date="2024-07-10T10:54:00Z">
        <w:r>
          <w:rPr>
            <w:i/>
          </w:rPr>
          <w:t>NR-DL-AoD-ProvideAssistanceData</w:t>
        </w:r>
      </w:ins>
      <w:ins w:id="3361" w:author="Deep [E///]" w:date="2024-07-10T10:54:00Z">
        <w:r>
          <w:rPr/>
          <w:t xml:space="preserve"> message as defined in TS 37.355 shall be provided to the UE during T1. The last slot containing the two messages for the assistance data and location information request is denoted as #n. In the next DL slot after slot #n, UE is released into RRC_</w:t>
        </w:r>
      </w:ins>
      <w:ins w:id="3362" w:author="Deep [E///]" w:date="2024-07-10T10:54:00Z">
        <w:r>
          <w:rPr>
            <w:lang w:val="en-US"/>
          </w:rPr>
          <w:t>IDLE state</w:t>
        </w:r>
      </w:ins>
      <w:ins w:id="3363" w:author="Deep [E///]" w:date="2024-07-10T10:54:00Z">
        <w:r>
          <w:rPr/>
          <w:t>.</w:t>
        </w:r>
      </w:ins>
    </w:p>
    <w:p>
      <w:pPr>
        <w:rPr>
          <w:ins w:id="3364" w:author="Deep [E///]" w:date="2024-07-10T10:54:00Z"/>
        </w:rPr>
      </w:pPr>
      <w:ins w:id="3365" w:author="Deep [E///]" w:date="2024-07-10T10:54:00Z">
        <w:r>
          <w:rPr/>
          <w:t xml:space="preserve">The beginning of the time interval T2 </w:t>
        </w:r>
      </w:ins>
      <w:ins w:id="3366" w:author="Deep [E///]" w:date="2024-07-10T10:54:00Z">
        <w:r>
          <w:rPr>
            <w:iCs/>
            <w:lang w:val="en-US"/>
          </w:rPr>
          <w:t xml:space="preserve">is the first PRS resource occasion occurring </w:t>
        </w:r>
      </w:ins>
      <w:ins w:id="3367" w:author="Deep [E///]" w:date="2024-07-10T10:54:00Z">
        <w:r>
          <w:rPr>
            <w:lang w:val="en-US"/>
          </w:rPr>
          <w:sym w:font="Symbol" w:char="F044"/>
        </w:r>
      </w:ins>
      <w:ins w:id="3368" w:author="Deep [E///]" w:date="2024-07-10T10:54:00Z">
        <w:r>
          <w:rPr>
            <w:iCs/>
            <w:lang w:val="en-US"/>
          </w:rPr>
          <w:t xml:space="preserve">T after the slot #n, </w:t>
        </w:r>
      </w:ins>
      <w:ins w:id="3369" w:author="Deep [E///]" w:date="2024-07-10T10:54:00Z">
        <w:r>
          <w:rPr/>
          <w:t xml:space="preserve">where </w:t>
        </w:r>
      </w:ins>
      <w:ins w:id="3370" w:author="Deep [E///]" w:date="2024-07-10T10:54:00Z">
        <w:r>
          <w:rPr/>
          <w:sym w:font="Symbol" w:char="F044"/>
        </w:r>
      </w:ins>
      <w:ins w:id="3371" w:author="Deep [E///]" w:date="2024-07-10T10:54:00Z">
        <w:r>
          <w:rPr/>
          <w:t>T = 50 ms is the maximum processing time of the assistance data and location information request.</w:t>
        </w:r>
      </w:ins>
    </w:p>
    <w:p>
      <w:pPr>
        <w:rPr>
          <w:ins w:id="3372" w:author="Deep [E///]" w:date="2024-07-10T10:54:00Z"/>
        </w:rPr>
      </w:pPr>
      <w:ins w:id="3373" w:author="Deep [E///]" w:date="2024-07-10T10:54:00Z">
        <w:r>
          <w:rPr/>
          <w:t xml:space="preserve">The test parameters are as given in table </w:t>
        </w:r>
      </w:ins>
      <w:ins w:id="3374" w:author="Deep [E///]" w:date="2024-08-20T14:29:59Z">
        <w:r>
          <w:rPr>
            <w:lang w:val="sv-SE"/>
          </w:rPr>
          <w:t>A.7.10.2.1</w:t>
        </w:r>
      </w:ins>
      <w:ins w:id="3375" w:author="Deep [E///]" w:date="2024-07-10T10:54:00Z">
        <w:r>
          <w:rPr/>
          <w:t xml:space="preserve">.1-2 and table </w:t>
        </w:r>
      </w:ins>
      <w:ins w:id="3376" w:author="Deep [E///]" w:date="2024-08-20T14:29:59Z">
        <w:r>
          <w:rPr>
            <w:lang w:val="sv-SE"/>
          </w:rPr>
          <w:t>A.7.10.2.1</w:t>
        </w:r>
      </w:ins>
      <w:ins w:id="3377" w:author="Deep [E///]" w:date="2024-07-10T10:54:00Z">
        <w:r>
          <w:rPr/>
          <w:t>.1-3.</w:t>
        </w:r>
      </w:ins>
    </w:p>
    <w:p>
      <w:pPr>
        <w:pStyle w:val="55"/>
        <w:rPr>
          <w:ins w:id="3378" w:author="Deep [E///]" w:date="2024-07-10T10:54:00Z"/>
          <w:lang w:val="en-US"/>
        </w:rPr>
      </w:pPr>
      <w:ins w:id="3379" w:author="Deep [E///]" w:date="2024-07-10T10:54:00Z">
        <w:r>
          <w:rPr/>
          <w:t xml:space="preserve">Table </w:t>
        </w:r>
      </w:ins>
      <w:ins w:id="3380" w:author="Deep [E///]" w:date="2024-08-20T14:30:00Z">
        <w:r>
          <w:rPr>
            <w:lang w:val="sv-SE"/>
          </w:rPr>
          <w:t>A.7.10.2.1</w:t>
        </w:r>
      </w:ins>
      <w:ins w:id="3381" w:author="Deep [E///]" w:date="2024-07-10T10:54:00Z">
        <w:r>
          <w:rPr/>
          <w:t>.1-2: General test parameters for PRS RSRP measurement reporting delay</w:t>
        </w:r>
      </w:ins>
      <w:ins w:id="3382" w:author="Deep [E///]" w:date="2024-07-10T10:54:00Z">
        <w:r>
          <w:rPr>
            <w:lang w:val="en-US"/>
          </w:rPr>
          <w:t>.</w:t>
        </w:r>
      </w:ins>
    </w:p>
    <w:tbl>
      <w:tblPr>
        <w:tblStyle w:val="13"/>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596"/>
        <w:gridCol w:w="1251"/>
        <w:gridCol w:w="2505"/>
        <w:gridCol w:w="3072"/>
      </w:tblGrid>
      <w:tr>
        <w:trPr>
          <w:cantSplit/>
          <w:trHeight w:val="631" w:hRule="atLeast"/>
          <w:ins w:id="3383"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1"/>
              <w:spacing w:line="256" w:lineRule="auto"/>
              <w:rPr>
                <w:ins w:id="3384" w:author="Deep [E///]" w:date="2024-07-10T10:54:00Z"/>
              </w:rPr>
            </w:pPr>
            <w:ins w:id="3385" w:author="Deep [E///]" w:date="2024-07-10T10:54:00Z">
              <w:r>
                <w:rPr/>
                <w:t>Parameter</w:t>
              </w:r>
            </w:ins>
          </w:p>
        </w:tc>
        <w:tc>
          <w:tcPr>
            <w:tcW w:w="596" w:type="dxa"/>
            <w:tcBorders>
              <w:top w:val="single" w:color="auto" w:sz="4" w:space="0"/>
              <w:left w:val="single" w:color="auto" w:sz="4" w:space="0"/>
              <w:bottom w:val="single" w:color="auto" w:sz="4" w:space="0"/>
              <w:right w:val="single" w:color="auto" w:sz="4" w:space="0"/>
            </w:tcBorders>
          </w:tcPr>
          <w:p>
            <w:pPr>
              <w:pStyle w:val="51"/>
              <w:spacing w:line="256" w:lineRule="auto"/>
              <w:rPr>
                <w:ins w:id="3386" w:author="Deep [E///]" w:date="2024-07-10T10:54:00Z"/>
              </w:rPr>
            </w:pPr>
            <w:ins w:id="3387" w:author="Deep [E///]" w:date="2024-07-10T10:54:00Z">
              <w:r>
                <w:rPr/>
                <w:t>Unit</w:t>
              </w:r>
            </w:ins>
          </w:p>
        </w:tc>
        <w:tc>
          <w:tcPr>
            <w:tcW w:w="1251" w:type="dxa"/>
            <w:tcBorders>
              <w:top w:val="single" w:color="auto" w:sz="4" w:space="0"/>
              <w:left w:val="single" w:color="auto" w:sz="4" w:space="0"/>
              <w:bottom w:val="single" w:color="auto" w:sz="4" w:space="0"/>
              <w:right w:val="single" w:color="auto" w:sz="4" w:space="0"/>
            </w:tcBorders>
          </w:tcPr>
          <w:p>
            <w:pPr>
              <w:pStyle w:val="51"/>
              <w:spacing w:line="256" w:lineRule="auto"/>
              <w:rPr>
                <w:ins w:id="3388" w:author="Deep [E///]" w:date="2024-07-10T10:54:00Z"/>
              </w:rPr>
            </w:pPr>
            <w:ins w:id="3389" w:author="Deep [E///]" w:date="2024-07-10T10:54:00Z">
              <w:r>
                <w:rPr/>
                <w:t>Test configuration</w:t>
              </w:r>
            </w:ins>
          </w:p>
        </w:tc>
        <w:tc>
          <w:tcPr>
            <w:tcW w:w="2505" w:type="dxa"/>
            <w:tcBorders>
              <w:top w:val="single" w:color="auto" w:sz="4" w:space="0"/>
              <w:left w:val="single" w:color="auto" w:sz="4" w:space="0"/>
              <w:bottom w:val="single" w:color="auto" w:sz="4" w:space="0"/>
              <w:right w:val="single" w:color="auto" w:sz="4" w:space="0"/>
            </w:tcBorders>
          </w:tcPr>
          <w:p>
            <w:pPr>
              <w:pStyle w:val="51"/>
              <w:spacing w:line="256" w:lineRule="auto"/>
              <w:rPr>
                <w:ins w:id="3390" w:author="Deep [E///]" w:date="2024-07-10T10:54:00Z"/>
              </w:rPr>
            </w:pPr>
            <w:ins w:id="3391" w:author="Deep [E///]" w:date="2024-07-10T10:54:00Z">
              <w:r>
                <w:rPr/>
                <w:t>Value</w:t>
              </w:r>
            </w:ins>
          </w:p>
          <w:p>
            <w:pPr>
              <w:pStyle w:val="51"/>
              <w:spacing w:line="256" w:lineRule="auto"/>
              <w:rPr>
                <w:ins w:id="3392" w:author="Deep [E///]" w:date="2024-07-10T10:54:00Z"/>
              </w:rPr>
            </w:pPr>
          </w:p>
        </w:tc>
        <w:tc>
          <w:tcPr>
            <w:tcW w:w="3072" w:type="dxa"/>
            <w:tcBorders>
              <w:top w:val="single" w:color="auto" w:sz="4" w:space="0"/>
              <w:left w:val="single" w:color="auto" w:sz="4" w:space="0"/>
              <w:bottom w:val="single" w:color="auto" w:sz="4" w:space="0"/>
              <w:right w:val="single" w:color="auto" w:sz="4" w:space="0"/>
            </w:tcBorders>
          </w:tcPr>
          <w:p>
            <w:pPr>
              <w:pStyle w:val="51"/>
              <w:spacing w:line="256" w:lineRule="auto"/>
              <w:rPr>
                <w:ins w:id="3393" w:author="Deep [E///]" w:date="2024-07-10T10:54:00Z"/>
              </w:rPr>
            </w:pPr>
            <w:ins w:id="3394" w:author="Deep [E///]" w:date="2024-07-10T10:54:00Z">
              <w:r>
                <w:rPr/>
                <w:t>Comment</w:t>
              </w:r>
            </w:ins>
          </w:p>
        </w:tc>
      </w:tr>
      <w:tr>
        <w:trPr>
          <w:cantSplit/>
          <w:trHeight w:val="614" w:hRule="atLeast"/>
          <w:ins w:id="3395"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396" w:author="Deep [E///]" w:date="2024-07-10T10:54:00Z"/>
                <w:lang w:val="it-IT"/>
              </w:rPr>
            </w:pPr>
            <w:ins w:id="3397" w:author="Deep [E///]" w:date="2024-07-10T10:54:00Z">
              <w:r>
                <w:rPr>
                  <w:lang w:val="it-IT"/>
                </w:rPr>
                <w:t>NR RF Channel Number</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398" w:author="Deep [E///]" w:date="2024-07-10T10:54:00Z"/>
                <w:lang w:val="it-IT"/>
              </w:rPr>
            </w:pPr>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399" w:author="Deep [E///]" w:date="2024-07-10T10:54:00Z"/>
                <w:rFonts w:cs="Arial"/>
              </w:rPr>
            </w:pPr>
            <w:ins w:id="3400" w:author="Deep [E///]" w:date="2024-07-10T10:5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401" w:author="Deep [E///]" w:date="2024-07-10T10:54:00Z"/>
              </w:rPr>
            </w:pPr>
            <w:ins w:id="3402" w:author="Deep [E///]" w:date="2024-07-10T10:54:00Z">
              <w:r>
                <w:rPr>
                  <w:bCs/>
                </w:rPr>
                <w:t>1: Cell 1 and Cell 2</w:t>
              </w:r>
            </w:ins>
          </w:p>
        </w:tc>
        <w:tc>
          <w:tcPr>
            <w:tcW w:w="3072" w:type="dxa"/>
            <w:tcBorders>
              <w:top w:val="single" w:color="auto" w:sz="4" w:space="0"/>
              <w:left w:val="single" w:color="auto" w:sz="4" w:space="0"/>
              <w:bottom w:val="single" w:color="auto" w:sz="4" w:space="0"/>
              <w:right w:val="single" w:color="auto" w:sz="4" w:space="0"/>
            </w:tcBorders>
          </w:tcPr>
          <w:p>
            <w:pPr>
              <w:pStyle w:val="53"/>
              <w:spacing w:line="256" w:lineRule="auto"/>
              <w:rPr>
                <w:ins w:id="3403" w:author="Deep [E///]" w:date="2024-07-10T10:54:00Z"/>
              </w:rPr>
            </w:pPr>
            <w:ins w:id="3404" w:author="Deep [E///]" w:date="2024-07-10T10:54:00Z">
              <w:r>
                <w:rPr/>
                <w:t>One TDD carrier frequency is used for the NR cells.</w:t>
              </w:r>
            </w:ins>
          </w:p>
        </w:tc>
      </w:tr>
      <w:tr>
        <w:trPr>
          <w:cantSplit/>
          <w:trHeight w:val="823" w:hRule="atLeast"/>
          <w:ins w:id="3405"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406" w:author="Deep [E///]" w:date="2024-07-10T10:54:00Z"/>
                <w:rFonts w:cs="Arial"/>
              </w:rPr>
            </w:pPr>
            <w:ins w:id="3407" w:author="Deep [E///]" w:date="2024-07-10T10:54:00Z">
              <w:r>
                <w:rPr>
                  <w:rFonts w:cs="Arial"/>
                </w:rPr>
                <w:t>Active cell</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408" w:author="Deep [E///]" w:date="2024-07-10T10:54:00Z"/>
              </w:rPr>
            </w:pPr>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409" w:author="Deep [E///]" w:date="2024-07-10T10:54:00Z"/>
                <w:rFonts w:cs="Arial"/>
              </w:rPr>
            </w:pPr>
            <w:ins w:id="3410" w:author="Deep [E///]" w:date="2024-07-10T10:5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411" w:author="Deep [E///]" w:date="2024-07-10T10:54:00Z"/>
                <w:rFonts w:cs="Arial"/>
              </w:rPr>
            </w:pPr>
            <w:ins w:id="3412" w:author="Deep [E///]" w:date="2024-07-10T10:54:00Z">
              <w:r>
                <w:rPr>
                  <w:rFonts w:cs="Arial"/>
                </w:rPr>
                <w:t>NR cell 1 (Pcell)</w:t>
              </w:r>
            </w:ins>
          </w:p>
        </w:tc>
        <w:tc>
          <w:tcPr>
            <w:tcW w:w="3072" w:type="dxa"/>
            <w:tcBorders>
              <w:top w:val="single" w:color="auto" w:sz="4" w:space="0"/>
              <w:left w:val="single" w:color="auto" w:sz="4" w:space="0"/>
              <w:bottom w:val="single" w:color="auto" w:sz="4" w:space="0"/>
              <w:right w:val="single" w:color="auto" w:sz="4" w:space="0"/>
            </w:tcBorders>
          </w:tcPr>
          <w:p>
            <w:pPr>
              <w:pStyle w:val="53"/>
              <w:spacing w:line="256" w:lineRule="auto"/>
              <w:rPr>
                <w:ins w:id="3413" w:author="Deep [E///]" w:date="2024-07-10T10:54:00Z"/>
                <w:rFonts w:cs="Arial"/>
              </w:rPr>
            </w:pPr>
            <w:ins w:id="3414" w:author="Deep [E///]" w:date="2024-07-10T10:54:00Z">
              <w:r>
                <w:rPr>
                  <w:rFonts w:cs="Arial"/>
                </w:rPr>
                <w:t>Cell 1 is the PCell and the DL-AoD reference cell in the positioning assistance data.</w:t>
              </w:r>
            </w:ins>
          </w:p>
        </w:tc>
      </w:tr>
      <w:tr>
        <w:trPr>
          <w:cantSplit/>
          <w:trHeight w:val="406" w:hRule="atLeast"/>
          <w:ins w:id="3415"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416" w:author="Deep [E///]" w:date="2024-07-10T10:54:00Z"/>
                <w:rFonts w:cs="Arial"/>
              </w:rPr>
            </w:pPr>
            <w:ins w:id="3417" w:author="Deep [E///]" w:date="2024-07-10T10:54:00Z">
              <w:r>
                <w:rPr>
                  <w:rFonts w:cs="Arial"/>
                </w:rPr>
                <w:t>Neighbour cell</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418" w:author="Deep [E///]" w:date="2024-07-10T10:54:00Z"/>
              </w:rPr>
            </w:pPr>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419" w:author="Deep [E///]" w:date="2024-07-10T10:54:00Z"/>
                <w:rFonts w:cs="Arial"/>
              </w:rPr>
            </w:pPr>
            <w:ins w:id="3420" w:author="Deep [E///]" w:date="2024-07-10T10:5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421" w:author="Deep [E///]" w:date="2024-07-10T10:54:00Z"/>
                <w:rFonts w:cs="Arial"/>
              </w:rPr>
            </w:pPr>
            <w:ins w:id="3422" w:author="Deep [E///]" w:date="2024-07-10T10:54:00Z">
              <w:r>
                <w:rPr>
                  <w:rFonts w:cs="Arial"/>
                </w:rPr>
                <w:t>NR cell 2</w:t>
              </w:r>
            </w:ins>
          </w:p>
        </w:tc>
        <w:tc>
          <w:tcPr>
            <w:tcW w:w="3072" w:type="dxa"/>
            <w:tcBorders>
              <w:top w:val="single" w:color="auto" w:sz="4" w:space="0"/>
              <w:left w:val="single" w:color="auto" w:sz="4" w:space="0"/>
              <w:bottom w:val="single" w:color="auto" w:sz="4" w:space="0"/>
              <w:right w:val="single" w:color="auto" w:sz="4" w:space="0"/>
            </w:tcBorders>
          </w:tcPr>
          <w:p>
            <w:pPr>
              <w:pStyle w:val="53"/>
              <w:spacing w:line="256" w:lineRule="auto"/>
              <w:rPr>
                <w:ins w:id="3423" w:author="Deep [E///]" w:date="2024-07-10T10:54:00Z"/>
                <w:rFonts w:cs="Arial"/>
              </w:rPr>
            </w:pPr>
            <w:ins w:id="3424" w:author="Deep [E///]" w:date="2024-07-10T10:54:00Z">
              <w:r>
                <w:rPr/>
                <w:t>Cell 2 is a neighbour cell</w:t>
              </w:r>
            </w:ins>
            <w:ins w:id="3425" w:author="Deep [E///]" w:date="2024-07-10T10:54:00Z">
              <w:r>
                <w:rPr>
                  <w:rFonts w:cs="Arial"/>
                </w:rPr>
                <w:t xml:space="preserve"> in the positioning assistance data.</w:t>
              </w:r>
            </w:ins>
          </w:p>
        </w:tc>
      </w:tr>
      <w:tr>
        <w:trPr>
          <w:cantSplit/>
          <w:trHeight w:val="416" w:hRule="atLeast"/>
          <w:ins w:id="3426"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427" w:author="Deep [E///]" w:date="2024-07-10T10:54:00Z"/>
                <w:rFonts w:eastAsia="MS Mincho"/>
                <w:lang w:val="it-IT"/>
              </w:rPr>
            </w:pPr>
            <w:ins w:id="3428" w:author="Deep [E///]" w:date="2024-07-10T10:54:00Z">
              <w:r>
                <w:rPr>
                  <w:lang w:val="it-IT"/>
                </w:rPr>
                <w:t>SMTC parameters</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429" w:author="Deep [E///]" w:date="2024-07-10T10:54:00Z"/>
              </w:rPr>
            </w:pPr>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430" w:author="Deep [E///]" w:date="2024-07-10T10:54:00Z"/>
                <w:rFonts w:cs="Arial"/>
              </w:rPr>
            </w:pPr>
            <w:ins w:id="3431" w:author="Deep [E///]" w:date="2024-07-10T10:5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432" w:author="Deep [E///]" w:date="2024-07-10T10:54:00Z"/>
                <w:rFonts w:cs="Arial"/>
              </w:rPr>
            </w:pPr>
            <w:ins w:id="3433" w:author="Deep [E///]" w:date="2024-07-10T10:54:00Z">
              <w:r>
                <w:rPr>
                  <w:rFonts w:cs="Arial"/>
                </w:rPr>
                <w:t xml:space="preserve">SMTC.1 </w:t>
              </w:r>
            </w:ins>
          </w:p>
        </w:tc>
        <w:tc>
          <w:tcPr>
            <w:tcW w:w="3072" w:type="dxa"/>
            <w:tcBorders>
              <w:top w:val="single" w:color="auto" w:sz="4" w:space="0"/>
              <w:left w:val="single" w:color="auto" w:sz="4" w:space="0"/>
              <w:bottom w:val="single" w:color="auto" w:sz="4" w:space="0"/>
              <w:right w:val="single" w:color="auto" w:sz="4" w:space="0"/>
            </w:tcBorders>
          </w:tcPr>
          <w:p>
            <w:pPr>
              <w:pStyle w:val="53"/>
              <w:spacing w:line="256" w:lineRule="auto"/>
              <w:rPr>
                <w:ins w:id="3434" w:author="Deep [E///]" w:date="2024-07-10T10:54:00Z"/>
                <w:rFonts w:cs="Arial"/>
              </w:rPr>
            </w:pPr>
            <w:ins w:id="3435" w:author="Deep [E///]" w:date="2024-07-10T10:54:00Z">
              <w:r>
                <w:rPr>
                  <w:rFonts w:cs="Arial"/>
                </w:rPr>
                <w:t>As specified in clause A.3.11</w:t>
              </w:r>
            </w:ins>
          </w:p>
        </w:tc>
      </w:tr>
      <w:tr>
        <w:trPr>
          <w:cantSplit/>
          <w:trHeight w:val="416" w:hRule="atLeast"/>
          <w:ins w:id="3436"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437" w:author="Deep [E///]" w:date="2024-07-10T10:54:00Z"/>
                <w:lang w:val="it-IT"/>
              </w:rPr>
            </w:pPr>
            <w:ins w:id="3438" w:author="Deep [E///]" w:date="2024-07-10T10:54:00Z">
              <w:r>
                <w:rPr>
                  <w:lang w:val="it-IT"/>
                </w:rPr>
                <w:t>SSB parameters</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439" w:author="Deep [E///]" w:date="2024-07-10T10:54:00Z"/>
              </w:rPr>
            </w:pPr>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440" w:author="Deep [E///]" w:date="2024-07-10T10:54:00Z"/>
                <w:rFonts w:cs="Arial"/>
              </w:rPr>
            </w:pPr>
            <w:ins w:id="3441" w:author="Deep [E///]" w:date="2024-07-10T10:5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442" w:author="Deep [E///]" w:date="2024-07-10T10:54:00Z"/>
                <w:rFonts w:cs="Arial"/>
              </w:rPr>
            </w:pPr>
            <w:ins w:id="3443" w:author="Deep [E///]" w:date="2024-07-10T10:54:00Z">
              <w:r>
                <w:rPr>
                  <w:rFonts w:cs="Arial"/>
                </w:rPr>
                <w:t>SSB.3 FR2</w:t>
              </w:r>
            </w:ins>
          </w:p>
        </w:tc>
        <w:tc>
          <w:tcPr>
            <w:tcW w:w="3072" w:type="dxa"/>
            <w:tcBorders>
              <w:top w:val="single" w:color="auto" w:sz="4" w:space="0"/>
              <w:left w:val="single" w:color="auto" w:sz="4" w:space="0"/>
              <w:bottom w:val="single" w:color="auto" w:sz="4" w:space="0"/>
              <w:right w:val="single" w:color="auto" w:sz="4" w:space="0"/>
            </w:tcBorders>
          </w:tcPr>
          <w:p>
            <w:pPr>
              <w:pStyle w:val="53"/>
              <w:spacing w:line="256" w:lineRule="auto"/>
              <w:rPr>
                <w:ins w:id="3444" w:author="Deep [E///]" w:date="2024-07-10T10:54:00Z"/>
                <w:rFonts w:cs="Arial"/>
              </w:rPr>
            </w:pPr>
            <w:ins w:id="3445" w:author="Deep [E///]" w:date="2024-07-10T10:54:00Z">
              <w:r>
                <w:rPr>
                  <w:rFonts w:cs="Arial"/>
                </w:rPr>
                <w:t>As specified in clause A.3.10.2</w:t>
              </w:r>
            </w:ins>
          </w:p>
        </w:tc>
      </w:tr>
      <w:tr>
        <w:trPr>
          <w:cantSplit/>
          <w:trHeight w:val="208" w:hRule="atLeast"/>
          <w:ins w:id="3446"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447" w:author="Deep [E///]" w:date="2024-07-10T10:54:00Z"/>
                <w:rFonts w:cs="Arial"/>
              </w:rPr>
            </w:pPr>
            <w:ins w:id="3448" w:author="Deep [E///]" w:date="2024-07-10T10:54:00Z">
              <w:r>
                <w:rPr>
                  <w:rFonts w:cs="Arial"/>
                </w:rPr>
                <w:t>CP length</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449" w:author="Deep [E///]" w:date="2024-07-10T10:54:00Z"/>
              </w:rPr>
            </w:pPr>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450" w:author="Deep [E///]" w:date="2024-07-10T10:54:00Z"/>
                <w:rFonts w:cs="Arial"/>
              </w:rPr>
            </w:pPr>
            <w:ins w:id="3451" w:author="Deep [E///]" w:date="2024-07-10T10:5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452" w:author="Deep [E///]" w:date="2024-07-10T10:54:00Z"/>
                <w:rFonts w:cs="Arial"/>
              </w:rPr>
            </w:pPr>
            <w:ins w:id="3453" w:author="Deep [E///]" w:date="2024-07-10T10:54:00Z">
              <w:r>
                <w:rPr>
                  <w:rFonts w:cs="Arial"/>
                </w:rPr>
                <w:t>Normal</w:t>
              </w:r>
            </w:ins>
          </w:p>
        </w:tc>
        <w:tc>
          <w:tcPr>
            <w:tcW w:w="3072" w:type="dxa"/>
            <w:tcBorders>
              <w:top w:val="single" w:color="auto" w:sz="4" w:space="0"/>
              <w:left w:val="single" w:color="auto" w:sz="4" w:space="0"/>
              <w:bottom w:val="single" w:color="auto" w:sz="4" w:space="0"/>
              <w:right w:val="single" w:color="auto" w:sz="4" w:space="0"/>
            </w:tcBorders>
          </w:tcPr>
          <w:p>
            <w:pPr>
              <w:pStyle w:val="53"/>
              <w:spacing w:line="256" w:lineRule="auto"/>
              <w:rPr>
                <w:ins w:id="3454" w:author="Deep [E///]" w:date="2024-07-10T10:54:00Z"/>
                <w:rFonts w:cs="Arial"/>
              </w:rPr>
            </w:pPr>
          </w:p>
        </w:tc>
      </w:tr>
      <w:tr>
        <w:trPr>
          <w:cantSplit/>
          <w:trHeight w:val="208" w:hRule="atLeast"/>
          <w:ins w:id="3455"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456" w:author="Deep [E///]" w:date="2024-07-10T10:54:00Z"/>
                <w:rFonts w:cs="Arial"/>
              </w:rPr>
            </w:pPr>
            <w:ins w:id="3457" w:author="Deep [E///]" w:date="2024-07-10T10:54:00Z">
              <w:r>
                <w:rPr>
                  <w:rFonts w:cs="Arial"/>
                </w:rPr>
                <w:t>DRX</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458" w:author="Deep [E///]" w:date="2024-07-10T10:54:00Z"/>
              </w:rPr>
            </w:pPr>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459" w:author="Deep [E///]" w:date="2024-07-10T10:54:00Z"/>
                <w:rFonts w:cs="Arial"/>
              </w:rPr>
            </w:pPr>
            <w:ins w:id="3460" w:author="Deep [E///]" w:date="2024-07-10T10:5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461" w:author="Deep [E///]" w:date="2024-07-10T10:54:00Z"/>
                <w:rFonts w:cs="Arial"/>
              </w:rPr>
            </w:pPr>
            <w:ins w:id="3462" w:author="Deep [E///]" w:date="2024-07-10T10:54:00Z">
              <w:r>
                <w:rPr>
                  <w:rFonts w:cs="Arial"/>
                </w:rPr>
                <w:t>0.64s</w:t>
              </w:r>
            </w:ins>
          </w:p>
        </w:tc>
        <w:tc>
          <w:tcPr>
            <w:tcW w:w="3072" w:type="dxa"/>
            <w:tcBorders>
              <w:top w:val="single" w:color="auto" w:sz="4" w:space="0"/>
              <w:left w:val="single" w:color="auto" w:sz="4" w:space="0"/>
              <w:bottom w:val="single" w:color="auto" w:sz="4" w:space="0"/>
              <w:right w:val="single" w:color="auto" w:sz="4" w:space="0"/>
            </w:tcBorders>
          </w:tcPr>
          <w:p>
            <w:pPr>
              <w:pStyle w:val="53"/>
              <w:spacing w:line="256" w:lineRule="auto"/>
              <w:rPr>
                <w:ins w:id="3463" w:author="Deep [E///]" w:date="2024-07-10T10:54:00Z"/>
                <w:rFonts w:cs="Arial"/>
              </w:rPr>
            </w:pPr>
          </w:p>
        </w:tc>
      </w:tr>
      <w:tr>
        <w:trPr>
          <w:cantSplit/>
          <w:trHeight w:val="614" w:hRule="atLeast"/>
          <w:ins w:id="3464"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465" w:author="Deep [E///]" w:date="2024-07-10T10:54:00Z"/>
                <w:rFonts w:cs="Arial"/>
              </w:rPr>
            </w:pPr>
            <w:ins w:id="3466" w:author="Deep [E///]" w:date="2024-07-10T10:54:00Z">
              <w:r>
                <w:rPr>
                  <w:rFonts w:cs="Arial"/>
                </w:rPr>
                <w:t>Time offset between serving and neighbour cells</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467" w:author="Deep [E///]" w:date="2024-07-10T10:54:00Z"/>
              </w:rPr>
            </w:pPr>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468" w:author="Deep [E///]" w:date="2024-07-10T10:54:00Z"/>
                <w:rFonts w:cs="Arial"/>
              </w:rPr>
            </w:pPr>
            <w:ins w:id="3469" w:author="Deep [E///]" w:date="2024-07-10T10:5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470" w:author="Deep [E///]" w:date="2024-07-10T10:54:00Z"/>
              </w:rPr>
            </w:pPr>
            <w:ins w:id="3471" w:author="Deep [E///]" w:date="2024-07-10T10:54:00Z">
              <w:r>
                <w:rPr/>
                <w:t>3</w:t>
              </w:r>
            </w:ins>
            <w:ins w:id="3472" w:author="Deep [E///]" w:date="2024-07-10T10:54:00Z">
              <w:r>
                <w:rPr/>
                <w:sym w:font="Symbol" w:char="F06D"/>
              </w:r>
            </w:ins>
            <w:ins w:id="3473" w:author="Deep [E///]" w:date="2024-07-10T10:54:00Z">
              <w:r>
                <w:rPr/>
                <w:t>s</w:t>
              </w:r>
            </w:ins>
          </w:p>
        </w:tc>
        <w:tc>
          <w:tcPr>
            <w:tcW w:w="3072" w:type="dxa"/>
            <w:tcBorders>
              <w:top w:val="single" w:color="auto" w:sz="4" w:space="0"/>
              <w:left w:val="single" w:color="auto" w:sz="4" w:space="0"/>
              <w:bottom w:val="single" w:color="auto" w:sz="4" w:space="0"/>
              <w:right w:val="single" w:color="auto" w:sz="4" w:space="0"/>
            </w:tcBorders>
          </w:tcPr>
          <w:p>
            <w:pPr>
              <w:pStyle w:val="53"/>
              <w:spacing w:line="256" w:lineRule="auto"/>
              <w:rPr>
                <w:ins w:id="3474" w:author="Deep [E///]" w:date="2024-07-10T10:54:00Z"/>
              </w:rPr>
            </w:pPr>
            <w:ins w:id="3475" w:author="Deep [E///]" w:date="2024-07-10T10:54:00Z">
              <w:r>
                <w:rPr/>
                <w:t>Synchronous cells.</w:t>
              </w:r>
            </w:ins>
          </w:p>
          <w:p>
            <w:pPr>
              <w:pStyle w:val="53"/>
              <w:spacing w:line="256" w:lineRule="auto"/>
              <w:rPr>
                <w:ins w:id="3476" w:author="Deep [E///]" w:date="2024-07-10T10:54:00Z"/>
              </w:rPr>
            </w:pPr>
          </w:p>
        </w:tc>
      </w:tr>
      <w:tr>
        <w:trPr>
          <w:cantSplit/>
          <w:trHeight w:val="614" w:hRule="atLeast"/>
          <w:ins w:id="3477"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478" w:author="Deep [E///]" w:date="2024-07-10T10:54:00Z"/>
                <w:rFonts w:cs="Arial"/>
              </w:rPr>
            </w:pPr>
            <w:ins w:id="3479" w:author="Deep [E///]" w:date="2024-07-10T10:54:00Z">
              <w:r>
                <w:rPr>
                  <w:rFonts w:cs="Arial"/>
                </w:rPr>
                <w:t>Expected RSTD</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480" w:author="Deep [E///]" w:date="2024-07-10T10:54:00Z"/>
              </w:rPr>
            </w:pPr>
            <w:ins w:id="3481" w:author="Deep [E///]" w:date="2024-07-10T10:54:00Z">
              <w:r>
                <w:rPr/>
                <w:sym w:font="Symbol" w:char="F06D"/>
              </w:r>
            </w:ins>
            <w:ins w:id="3482" w:author="Deep [E///]" w:date="2024-07-10T10:54:00Z">
              <w:r>
                <w:rPr/>
                <w:t>s</w:t>
              </w:r>
            </w:ins>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483" w:author="Deep [E///]" w:date="2024-07-10T10:54:00Z"/>
                <w:rFonts w:cs="Arial"/>
              </w:rPr>
            </w:pPr>
            <w:ins w:id="3484" w:author="Deep [E///]" w:date="2024-07-10T10:5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485" w:author="Deep [E///]" w:date="2024-07-10T10:54:00Z"/>
              </w:rPr>
            </w:pPr>
            <w:ins w:id="3486" w:author="Deep [E///]" w:date="2024-07-10T10:54:00Z">
              <w:r>
                <w:rPr/>
                <w:t>3</w:t>
              </w:r>
            </w:ins>
          </w:p>
        </w:tc>
        <w:tc>
          <w:tcPr>
            <w:tcW w:w="307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3487" w:author="Deep [E///]" w:date="2024-07-10T10:54:00Z"/>
                <w:rFonts w:ascii="Arial" w:hAnsi="Arial"/>
                <w:sz w:val="18"/>
              </w:rPr>
            </w:pPr>
          </w:p>
        </w:tc>
      </w:tr>
      <w:tr>
        <w:trPr>
          <w:cantSplit/>
          <w:trHeight w:val="614" w:hRule="atLeast"/>
          <w:ins w:id="3488"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489" w:author="Deep [E///]" w:date="2024-07-10T10:54:00Z"/>
                <w:rFonts w:cs="Arial"/>
              </w:rPr>
            </w:pPr>
            <w:ins w:id="3490" w:author="Deep [E///]" w:date="2024-07-10T10:54:00Z">
              <w:r>
                <w:rPr>
                  <w:rFonts w:cs="Arial"/>
                </w:rPr>
                <w:t>Expected RSTD uncertainty</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491" w:author="Deep [E///]" w:date="2024-07-10T10:54:00Z"/>
              </w:rPr>
            </w:pPr>
            <w:ins w:id="3492" w:author="Deep [E///]" w:date="2024-07-10T10:54:00Z">
              <w:r>
                <w:rPr/>
                <w:sym w:font="Symbol" w:char="F06D"/>
              </w:r>
            </w:ins>
            <w:ins w:id="3493" w:author="Deep [E///]" w:date="2024-07-10T10:54:00Z">
              <w:r>
                <w:rPr/>
                <w:t>s</w:t>
              </w:r>
            </w:ins>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494" w:author="Deep [E///]" w:date="2024-07-10T10:54:00Z"/>
                <w:rFonts w:cs="Arial"/>
              </w:rPr>
            </w:pPr>
            <w:ins w:id="3495" w:author="Deep [E///]" w:date="2024-07-10T10:5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496" w:author="Deep [E///]" w:date="2024-07-10T10:54:00Z"/>
              </w:rPr>
            </w:pPr>
            <w:ins w:id="3497" w:author="Deep [E///]" w:date="2024-07-10T10:54:00Z">
              <w:r>
                <w:rPr/>
                <w:t>5</w:t>
              </w:r>
            </w:ins>
          </w:p>
        </w:tc>
        <w:tc>
          <w:tcPr>
            <w:tcW w:w="307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3498" w:author="Deep [E///]" w:date="2024-07-10T10:54:00Z"/>
                <w:rFonts w:ascii="Arial" w:hAnsi="Arial"/>
                <w:sz w:val="18"/>
              </w:rPr>
            </w:pPr>
          </w:p>
        </w:tc>
      </w:tr>
      <w:tr>
        <w:trPr>
          <w:cantSplit/>
          <w:trHeight w:val="208" w:hRule="atLeast"/>
          <w:ins w:id="3499"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500" w:author="Deep [E///]" w:date="2024-07-10T10:54:00Z"/>
                <w:rFonts w:cs="Arial"/>
              </w:rPr>
            </w:pPr>
            <w:ins w:id="3501" w:author="Deep [E///]" w:date="2024-07-10T10:54:00Z">
              <w:r>
                <w:rPr>
                  <w:rFonts w:cs="Arial"/>
                </w:rPr>
                <w:t>T1</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502" w:author="Deep [E///]" w:date="2024-07-10T10:54:00Z"/>
              </w:rPr>
            </w:pPr>
            <w:ins w:id="3503" w:author="Deep [E///]" w:date="2024-07-10T10:54:00Z">
              <w:r>
                <w:rPr/>
                <w:t>s</w:t>
              </w:r>
            </w:ins>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504" w:author="Deep [E///]" w:date="2024-07-10T10:54:00Z"/>
                <w:rFonts w:cs="Arial"/>
              </w:rPr>
            </w:pPr>
            <w:ins w:id="3505" w:author="Deep [E///]" w:date="2024-07-10T10:5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506" w:author="Deep [E///]" w:date="2024-07-10T10:54:00Z"/>
                <w:rFonts w:cs="Arial"/>
              </w:rPr>
            </w:pPr>
            <w:ins w:id="3507" w:author="Deep [E///]" w:date="2024-07-10T10:54:00Z">
              <w:r>
                <w:rPr>
                  <w:rFonts w:cs="Arial"/>
                </w:rPr>
                <w:t>5</w:t>
              </w:r>
            </w:ins>
          </w:p>
        </w:tc>
        <w:tc>
          <w:tcPr>
            <w:tcW w:w="307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3508" w:author="Deep [E///]" w:date="2024-07-10T10:54:00Z"/>
                <w:rFonts w:ascii="Arial" w:hAnsi="Arial" w:cs="Arial"/>
                <w:sz w:val="18"/>
              </w:rPr>
            </w:pPr>
          </w:p>
        </w:tc>
      </w:tr>
      <w:tr>
        <w:trPr>
          <w:cantSplit/>
          <w:trHeight w:val="208" w:hRule="atLeast"/>
          <w:ins w:id="3509" w:author="Deep [E///]" w:date="2024-07-10T10:54:00Z"/>
        </w:trPr>
        <w:tc>
          <w:tcPr>
            <w:tcW w:w="2117" w:type="dxa"/>
            <w:tcBorders>
              <w:top w:val="single" w:color="auto" w:sz="4" w:space="0"/>
              <w:left w:val="single" w:color="auto" w:sz="4" w:space="0"/>
              <w:bottom w:val="single" w:color="auto" w:sz="4" w:space="0"/>
              <w:right w:val="single" w:color="auto" w:sz="4" w:space="0"/>
            </w:tcBorders>
          </w:tcPr>
          <w:p>
            <w:pPr>
              <w:pStyle w:val="53"/>
              <w:spacing w:line="256" w:lineRule="auto"/>
              <w:rPr>
                <w:ins w:id="3510" w:author="Deep [E///]" w:date="2024-07-10T10:54:00Z"/>
              </w:rPr>
            </w:pPr>
            <w:ins w:id="3511" w:author="Deep [E///]" w:date="2024-07-10T10:54:00Z">
              <w:r>
                <w:rPr/>
                <w:t>T2</w:t>
              </w:r>
            </w:ins>
          </w:p>
        </w:tc>
        <w:tc>
          <w:tcPr>
            <w:tcW w:w="596" w:type="dxa"/>
            <w:tcBorders>
              <w:top w:val="single" w:color="auto" w:sz="4" w:space="0"/>
              <w:left w:val="single" w:color="auto" w:sz="4" w:space="0"/>
              <w:bottom w:val="single" w:color="auto" w:sz="4" w:space="0"/>
              <w:right w:val="single" w:color="auto" w:sz="4" w:space="0"/>
            </w:tcBorders>
          </w:tcPr>
          <w:p>
            <w:pPr>
              <w:pStyle w:val="52"/>
              <w:spacing w:line="256" w:lineRule="auto"/>
              <w:rPr>
                <w:ins w:id="3512" w:author="Deep [E///]" w:date="2024-07-10T10:54:00Z"/>
              </w:rPr>
            </w:pPr>
            <w:ins w:id="3513" w:author="Deep [E///]" w:date="2024-07-10T10:54:00Z">
              <w:r>
                <w:rPr/>
                <w:t>s</w:t>
              </w:r>
            </w:ins>
          </w:p>
        </w:tc>
        <w:tc>
          <w:tcPr>
            <w:tcW w:w="1251" w:type="dxa"/>
            <w:tcBorders>
              <w:top w:val="single" w:color="auto" w:sz="4" w:space="0"/>
              <w:left w:val="single" w:color="auto" w:sz="4" w:space="0"/>
              <w:bottom w:val="single" w:color="auto" w:sz="4" w:space="0"/>
              <w:right w:val="single" w:color="auto" w:sz="4" w:space="0"/>
            </w:tcBorders>
          </w:tcPr>
          <w:p>
            <w:pPr>
              <w:pStyle w:val="52"/>
              <w:spacing w:line="256" w:lineRule="auto"/>
              <w:rPr>
                <w:ins w:id="3514" w:author="Deep [E///]" w:date="2024-07-10T10:54:00Z"/>
              </w:rPr>
            </w:pPr>
            <w:ins w:id="3515" w:author="Deep [E///]" w:date="2024-07-10T10:54:00Z">
              <w:r>
                <w:rPr/>
                <w:t>Config 1</w:t>
              </w:r>
            </w:ins>
          </w:p>
        </w:tc>
        <w:tc>
          <w:tcPr>
            <w:tcW w:w="2505" w:type="dxa"/>
            <w:tcBorders>
              <w:top w:val="single" w:color="auto" w:sz="4" w:space="0"/>
              <w:left w:val="single" w:color="auto" w:sz="4" w:space="0"/>
              <w:bottom w:val="single" w:color="auto" w:sz="4" w:space="0"/>
              <w:right w:val="single" w:color="auto" w:sz="4" w:space="0"/>
            </w:tcBorders>
          </w:tcPr>
          <w:p>
            <w:pPr>
              <w:pStyle w:val="52"/>
              <w:spacing w:line="256" w:lineRule="auto"/>
              <w:rPr>
                <w:ins w:id="3516" w:author="Deep [E///]" w:date="2024-07-10T10:54:00Z"/>
                <w:lang w:eastAsia="zh-CN"/>
              </w:rPr>
            </w:pPr>
            <w:ins w:id="3517" w:author="Deep [E///]" w:date="2024-07-10T10:54:00Z">
              <w:r>
                <w:rPr/>
                <w:t>41</w:t>
              </w:r>
            </w:ins>
          </w:p>
        </w:tc>
        <w:tc>
          <w:tcPr>
            <w:tcW w:w="307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3518" w:author="Deep [E///]" w:date="2024-07-10T10:54:00Z"/>
                <w:rFonts w:ascii="Arial" w:hAnsi="Arial"/>
                <w:sz w:val="18"/>
              </w:rPr>
            </w:pPr>
          </w:p>
        </w:tc>
      </w:tr>
    </w:tbl>
    <w:p>
      <w:pPr>
        <w:rPr>
          <w:ins w:id="3519" w:author="Deep [E///]" w:date="2024-07-10T10:54:00Z"/>
        </w:rPr>
      </w:pPr>
    </w:p>
    <w:p>
      <w:pPr>
        <w:pStyle w:val="55"/>
        <w:rPr>
          <w:ins w:id="3520" w:author="Deep [E///]" w:date="2024-07-10T10:54:00Z"/>
          <w:lang w:val="en-US"/>
        </w:rPr>
      </w:pPr>
      <w:ins w:id="3521" w:author="Deep [E///]" w:date="2024-07-10T10:54:00Z">
        <w:r>
          <w:rPr/>
          <w:t xml:space="preserve">Table </w:t>
        </w:r>
      </w:ins>
      <w:ins w:id="3522" w:author="Deep [E///]" w:date="2024-08-20T14:30:01Z">
        <w:r>
          <w:rPr>
            <w:lang w:val="sv-SE"/>
          </w:rPr>
          <w:t>A.7.10.2.1</w:t>
        </w:r>
      </w:ins>
      <w:ins w:id="3523" w:author="Deep [E///]" w:date="2024-07-10T10:54:00Z">
        <w:r>
          <w:rPr/>
          <w:t>.1-3: Cell-specific test parameters for PRS RSRP measurement reporting delay</w:t>
        </w:r>
      </w:ins>
      <w:ins w:id="3524" w:author="Deep [E///]" w:date="2024-07-10T10:54:00Z">
        <w:r>
          <w:rPr>
            <w:lang w:val="en-US"/>
          </w:rPr>
          <w:t>.</w:t>
        </w:r>
      </w:ins>
    </w:p>
    <w:tbl>
      <w:tblPr>
        <w:tblStyle w:val="13"/>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315"/>
        <w:gridCol w:w="877"/>
        <w:gridCol w:w="1457"/>
        <w:gridCol w:w="808"/>
        <w:gridCol w:w="978"/>
        <w:gridCol w:w="993"/>
        <w:gridCol w:w="1211"/>
      </w:tblGrid>
      <w:tr>
        <w:trPr>
          <w:cantSplit/>
          <w:trHeight w:val="187" w:hRule="atLeast"/>
          <w:ins w:id="3525" w:author="Deep [E///]" w:date="2024-07-10T10:54:00Z"/>
        </w:trPr>
        <w:tc>
          <w:tcPr>
            <w:tcW w:w="2626" w:type="dxa"/>
            <w:gridSpan w:val="2"/>
            <w:tcBorders>
              <w:top w:val="single" w:color="auto" w:sz="4" w:space="0"/>
              <w:left w:val="single" w:color="auto" w:sz="4" w:space="0"/>
              <w:bottom w:val="nil"/>
              <w:right w:val="single" w:color="auto" w:sz="4" w:space="0"/>
            </w:tcBorders>
          </w:tcPr>
          <w:p>
            <w:pPr>
              <w:pStyle w:val="51"/>
              <w:spacing w:line="256" w:lineRule="auto"/>
              <w:rPr>
                <w:ins w:id="3526" w:author="Deep [E///]" w:date="2024-07-10T10:54:00Z"/>
                <w:rFonts w:cs="Arial"/>
              </w:rPr>
            </w:pPr>
            <w:ins w:id="3527" w:author="Deep [E///]" w:date="2024-07-10T10:54:00Z">
              <w:r>
                <w:rPr/>
                <w:t>Parameter</w:t>
              </w:r>
            </w:ins>
          </w:p>
        </w:tc>
        <w:tc>
          <w:tcPr>
            <w:tcW w:w="877" w:type="dxa"/>
            <w:tcBorders>
              <w:top w:val="single" w:color="auto" w:sz="4" w:space="0"/>
              <w:left w:val="single" w:color="auto" w:sz="4" w:space="0"/>
              <w:bottom w:val="nil"/>
              <w:right w:val="single" w:color="auto" w:sz="4" w:space="0"/>
            </w:tcBorders>
          </w:tcPr>
          <w:p>
            <w:pPr>
              <w:pStyle w:val="51"/>
              <w:spacing w:line="256" w:lineRule="auto"/>
              <w:rPr>
                <w:ins w:id="3528" w:author="Deep [E///]" w:date="2024-07-10T10:54:00Z"/>
                <w:rFonts w:cs="Arial"/>
              </w:rPr>
            </w:pPr>
            <w:ins w:id="3529" w:author="Deep [E///]" w:date="2024-07-10T10:54:00Z">
              <w:r>
                <w:rPr/>
                <w:t>Unit</w:t>
              </w:r>
            </w:ins>
          </w:p>
        </w:tc>
        <w:tc>
          <w:tcPr>
            <w:tcW w:w="1457" w:type="dxa"/>
            <w:vMerge w:val="restart"/>
            <w:tcBorders>
              <w:top w:val="single" w:color="auto" w:sz="4" w:space="0"/>
              <w:left w:val="single" w:color="auto" w:sz="4" w:space="0"/>
              <w:bottom w:val="single" w:color="auto" w:sz="4" w:space="0"/>
              <w:right w:val="single" w:color="auto" w:sz="4" w:space="0"/>
            </w:tcBorders>
          </w:tcPr>
          <w:p>
            <w:pPr>
              <w:pStyle w:val="51"/>
              <w:spacing w:line="256" w:lineRule="auto"/>
              <w:rPr>
                <w:ins w:id="3530" w:author="Deep [E///]" w:date="2024-07-10T10:54:00Z"/>
              </w:rPr>
            </w:pPr>
            <w:ins w:id="3531" w:author="Deep [E///]" w:date="2024-07-10T10:54:00Z">
              <w:r>
                <w:rPr>
                  <w:rFonts w:cs="Arial"/>
                </w:rPr>
                <w:t>Test configuration</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1"/>
              <w:spacing w:line="256" w:lineRule="auto"/>
              <w:rPr>
                <w:ins w:id="3532" w:author="Deep [E///]" w:date="2024-07-10T10:54:00Z"/>
                <w:rFonts w:cs="Arial"/>
              </w:rPr>
            </w:pPr>
            <w:ins w:id="3533" w:author="Deep [E///]" w:date="2024-07-10T10:54:00Z">
              <w:r>
                <w:rPr/>
                <w:t>Cell 1</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1"/>
              <w:spacing w:line="256" w:lineRule="auto"/>
              <w:rPr>
                <w:ins w:id="3534" w:author="Deep [E///]" w:date="2024-07-10T10:54:00Z"/>
                <w:rFonts w:cs="Arial"/>
              </w:rPr>
            </w:pPr>
            <w:ins w:id="3535" w:author="Deep [E///]" w:date="2024-07-10T10:54:00Z">
              <w:r>
                <w:rPr/>
                <w:t>Cell 2</w:t>
              </w:r>
            </w:ins>
          </w:p>
        </w:tc>
      </w:tr>
      <w:tr>
        <w:trPr>
          <w:cantSplit/>
          <w:trHeight w:val="187" w:hRule="atLeast"/>
          <w:ins w:id="3536" w:author="Deep [E///]" w:date="2024-07-10T10:54:00Z"/>
        </w:trPr>
        <w:tc>
          <w:tcPr>
            <w:tcW w:w="2626" w:type="dxa"/>
            <w:gridSpan w:val="2"/>
            <w:tcBorders>
              <w:top w:val="nil"/>
              <w:left w:val="single" w:color="auto" w:sz="4" w:space="0"/>
              <w:bottom w:val="single" w:color="auto" w:sz="4" w:space="0"/>
              <w:right w:val="single" w:color="auto" w:sz="4" w:space="0"/>
            </w:tcBorders>
          </w:tcPr>
          <w:p>
            <w:pPr>
              <w:pStyle w:val="51"/>
              <w:spacing w:line="256" w:lineRule="auto"/>
              <w:rPr>
                <w:ins w:id="3537" w:author="Deep [E///]" w:date="2024-07-10T10:54:00Z"/>
                <w:rFonts w:cs="Arial"/>
              </w:rPr>
            </w:pPr>
          </w:p>
        </w:tc>
        <w:tc>
          <w:tcPr>
            <w:tcW w:w="877" w:type="dxa"/>
            <w:tcBorders>
              <w:top w:val="nil"/>
              <w:left w:val="single" w:color="auto" w:sz="4" w:space="0"/>
              <w:bottom w:val="single" w:color="auto" w:sz="4" w:space="0"/>
              <w:right w:val="single" w:color="auto" w:sz="4" w:space="0"/>
            </w:tcBorders>
          </w:tcPr>
          <w:p>
            <w:pPr>
              <w:pStyle w:val="51"/>
              <w:spacing w:line="256" w:lineRule="auto"/>
              <w:rPr>
                <w:ins w:id="3538" w:author="Deep [E///]" w:date="2024-07-10T10:54:00Z"/>
                <w:rFonts w:cs="Arial"/>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3539" w:author="Deep [E///]" w:date="2024-07-10T10:54:00Z"/>
                <w:rFonts w:ascii="Arial" w:hAnsi="Arial"/>
                <w:b/>
                <w:sz w:val="18"/>
              </w:rPr>
            </w:pPr>
          </w:p>
        </w:tc>
        <w:tc>
          <w:tcPr>
            <w:tcW w:w="808" w:type="dxa"/>
            <w:tcBorders>
              <w:top w:val="single" w:color="auto" w:sz="4" w:space="0"/>
              <w:left w:val="single" w:color="auto" w:sz="4" w:space="0"/>
              <w:bottom w:val="single" w:color="auto" w:sz="4" w:space="0"/>
              <w:right w:val="single" w:color="auto" w:sz="4" w:space="0"/>
            </w:tcBorders>
          </w:tcPr>
          <w:p>
            <w:pPr>
              <w:pStyle w:val="51"/>
              <w:spacing w:line="256" w:lineRule="auto"/>
              <w:rPr>
                <w:ins w:id="3540" w:author="Deep [E///]" w:date="2024-07-10T10:54:00Z"/>
                <w:rFonts w:cs="Arial"/>
              </w:rPr>
            </w:pPr>
            <w:ins w:id="3541" w:author="Deep [E///]" w:date="2024-07-10T10:54:00Z">
              <w:r>
                <w:rPr/>
                <w:t>T1</w:t>
              </w:r>
            </w:ins>
          </w:p>
        </w:tc>
        <w:tc>
          <w:tcPr>
            <w:tcW w:w="978" w:type="dxa"/>
            <w:tcBorders>
              <w:top w:val="single" w:color="auto" w:sz="4" w:space="0"/>
              <w:left w:val="single" w:color="auto" w:sz="4" w:space="0"/>
              <w:bottom w:val="single" w:color="auto" w:sz="4" w:space="0"/>
              <w:right w:val="single" w:color="auto" w:sz="4" w:space="0"/>
            </w:tcBorders>
          </w:tcPr>
          <w:p>
            <w:pPr>
              <w:pStyle w:val="51"/>
              <w:spacing w:line="256" w:lineRule="auto"/>
              <w:rPr>
                <w:ins w:id="3542" w:author="Deep [E///]" w:date="2024-07-10T10:54:00Z"/>
                <w:rFonts w:cs="Arial"/>
              </w:rPr>
            </w:pPr>
            <w:ins w:id="3543" w:author="Deep [E///]" w:date="2024-07-10T10:54:00Z">
              <w:r>
                <w:rPr/>
                <w:t>T2</w:t>
              </w:r>
            </w:ins>
          </w:p>
        </w:tc>
        <w:tc>
          <w:tcPr>
            <w:tcW w:w="993" w:type="dxa"/>
            <w:tcBorders>
              <w:top w:val="single" w:color="auto" w:sz="4" w:space="0"/>
              <w:left w:val="single" w:color="auto" w:sz="4" w:space="0"/>
              <w:bottom w:val="single" w:color="auto" w:sz="4" w:space="0"/>
              <w:right w:val="single" w:color="auto" w:sz="4" w:space="0"/>
            </w:tcBorders>
          </w:tcPr>
          <w:p>
            <w:pPr>
              <w:pStyle w:val="51"/>
              <w:spacing w:line="256" w:lineRule="auto"/>
              <w:rPr>
                <w:ins w:id="3544" w:author="Deep [E///]" w:date="2024-07-10T10:54:00Z"/>
                <w:rFonts w:cs="Arial"/>
              </w:rPr>
            </w:pPr>
            <w:ins w:id="3545" w:author="Deep [E///]" w:date="2024-07-10T10:54:00Z">
              <w:r>
                <w:rPr/>
                <w:t>T1</w:t>
              </w:r>
            </w:ins>
          </w:p>
        </w:tc>
        <w:tc>
          <w:tcPr>
            <w:tcW w:w="1211" w:type="dxa"/>
            <w:tcBorders>
              <w:top w:val="single" w:color="auto" w:sz="4" w:space="0"/>
              <w:left w:val="single" w:color="auto" w:sz="4" w:space="0"/>
              <w:bottom w:val="single" w:color="auto" w:sz="4" w:space="0"/>
              <w:right w:val="single" w:color="auto" w:sz="4" w:space="0"/>
            </w:tcBorders>
          </w:tcPr>
          <w:p>
            <w:pPr>
              <w:pStyle w:val="51"/>
              <w:spacing w:line="256" w:lineRule="auto"/>
              <w:rPr>
                <w:ins w:id="3546" w:author="Deep [E///]" w:date="2024-07-10T10:54:00Z"/>
                <w:rFonts w:cs="Arial"/>
              </w:rPr>
            </w:pPr>
            <w:ins w:id="3547" w:author="Deep [E///]" w:date="2024-07-10T10:54:00Z">
              <w:r>
                <w:rPr/>
                <w:t>T2</w:t>
              </w:r>
            </w:ins>
          </w:p>
        </w:tc>
      </w:tr>
      <w:tr>
        <w:trPr>
          <w:cantSplit/>
          <w:trHeight w:val="187" w:hRule="atLeast"/>
          <w:ins w:id="3548"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549" w:author="Deep [E///]" w:date="2024-07-10T10:54:00Z"/>
              </w:rPr>
            </w:pPr>
            <w:ins w:id="3550" w:author="Deep [E///]" w:date="2024-07-10T10:54:00Z">
              <w:r>
                <w:rPr/>
                <w:t>AoA setup</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551" w:author="Deep [E///]" w:date="2024-07-10T10:54:00Z"/>
              </w:rPr>
            </w:pPr>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552" w:author="Deep [E///]" w:date="2024-07-10T10:54:00Z"/>
              </w:rPr>
            </w:pPr>
            <w:ins w:id="3553" w:author="Deep [E///]" w:date="2024-07-10T10:54:00Z">
              <w:r>
                <w:rPr/>
                <w:t>Config 1</w:t>
              </w:r>
            </w:ins>
          </w:p>
        </w:tc>
        <w:tc>
          <w:tcPr>
            <w:tcW w:w="3990" w:type="dxa"/>
            <w:gridSpan w:val="4"/>
            <w:tcBorders>
              <w:top w:val="single" w:color="auto" w:sz="4" w:space="0"/>
              <w:left w:val="single" w:color="auto" w:sz="4" w:space="0"/>
              <w:bottom w:val="single" w:color="auto" w:sz="4" w:space="0"/>
              <w:right w:val="single" w:color="auto" w:sz="4" w:space="0"/>
            </w:tcBorders>
          </w:tcPr>
          <w:p>
            <w:pPr>
              <w:pStyle w:val="52"/>
              <w:spacing w:line="256" w:lineRule="auto"/>
              <w:rPr>
                <w:ins w:id="3554" w:author="Deep [E///]" w:date="2024-07-10T10:54:00Z"/>
                <w:rFonts w:cs="v4.2.0"/>
              </w:rPr>
            </w:pPr>
            <w:ins w:id="3555" w:author="Deep [E///]" w:date="2024-07-10T10:54:00Z">
              <w:r>
                <w:rPr>
                  <w:rFonts w:cs="v4.2.0"/>
                </w:rPr>
                <w:t>Setup 1 as specified in clause A.3.15</w:t>
              </w:r>
            </w:ins>
          </w:p>
        </w:tc>
      </w:tr>
      <w:tr>
        <w:trPr>
          <w:cantSplit/>
          <w:trHeight w:val="187" w:hRule="atLeast"/>
          <w:ins w:id="3556"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557" w:author="Deep [E///]" w:date="2024-07-10T10:54:00Z"/>
              </w:rPr>
            </w:pPr>
            <w:ins w:id="3558" w:author="Deep [E///]" w:date="2024-07-10T10:54:00Z">
              <w:r>
                <w:rPr>
                  <w:position w:val="-12"/>
                </w:rPr>
                <w:t>Beam Assumption</w:t>
              </w:r>
            </w:ins>
            <w:ins w:id="3559" w:author="Deep [E///]" w:date="2024-07-10T10:54:00Z">
              <w:r>
                <w:rPr>
                  <w:position w:val="-12"/>
                  <w:vertAlign w:val="superscript"/>
                </w:rPr>
                <w:t>Note 7</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560" w:author="Deep [E///]" w:date="2024-07-10T10:54:00Z"/>
              </w:rPr>
            </w:pPr>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561" w:author="Deep [E///]" w:date="2024-07-10T10:54:00Z"/>
              </w:rPr>
            </w:pPr>
            <w:ins w:id="3562"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563" w:author="Deep [E///]" w:date="2024-07-10T10:54:00Z"/>
                <w:rFonts w:cs="v4.2.0"/>
              </w:rPr>
            </w:pPr>
            <w:ins w:id="3564" w:author="Deep [E///]" w:date="2024-07-10T10:54:00Z">
              <w:r>
                <w:rPr/>
                <w:t>Rough</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565" w:author="Deep [E///]" w:date="2024-07-10T10:54:00Z"/>
                <w:rFonts w:cs="v4.2.0"/>
              </w:rPr>
            </w:pPr>
            <w:ins w:id="3566" w:author="Deep [E///]" w:date="2024-07-10T10:54:00Z">
              <w:r>
                <w:rPr/>
                <w:t>Rough</w:t>
              </w:r>
            </w:ins>
          </w:p>
        </w:tc>
      </w:tr>
      <w:tr>
        <w:trPr>
          <w:cantSplit/>
          <w:trHeight w:val="187" w:hRule="atLeast"/>
          <w:ins w:id="3567"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568" w:author="Deep [E///]" w:date="2024-07-10T10:54:00Z"/>
              </w:rPr>
            </w:pPr>
            <w:ins w:id="3569" w:author="Deep [E///]" w:date="2024-07-10T10:54:00Z">
              <w:r>
                <w:rPr>
                  <w:bCs/>
                </w:rPr>
                <w:t>TDD configuration</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570" w:author="Deep [E///]" w:date="2024-07-10T10:54:00Z"/>
                <w:rFonts w:cs="v4.2.0"/>
              </w:rPr>
            </w:pPr>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571" w:author="Deep [E///]" w:date="2024-07-10T10:54:00Z"/>
              </w:rPr>
            </w:pPr>
            <w:ins w:id="3572"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573" w:author="Deep [E///]" w:date="2024-07-10T10:54:00Z"/>
              </w:rPr>
            </w:pPr>
            <w:ins w:id="3574" w:author="Deep [E///]" w:date="2024-07-10T10:54:00Z">
              <w:r>
                <w:rPr/>
                <w:t>TDDConf.3.1</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575" w:author="Deep [E///]" w:date="2024-07-10T10:54:00Z"/>
              </w:rPr>
            </w:pPr>
            <w:ins w:id="3576" w:author="Deep [E///]" w:date="2024-07-10T10:54:00Z">
              <w:r>
                <w:rPr/>
                <w:t>TDDConf.3.1</w:t>
              </w:r>
            </w:ins>
          </w:p>
        </w:tc>
      </w:tr>
      <w:tr>
        <w:trPr>
          <w:cantSplit/>
          <w:trHeight w:val="187" w:hRule="atLeast"/>
          <w:ins w:id="3577"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578" w:author="Deep [E///]" w:date="2024-07-10T10:54:00Z"/>
              </w:rPr>
            </w:pPr>
            <w:ins w:id="3579" w:author="Deep [E///]" w:date="2024-07-10T10:54:00Z">
              <w:r>
                <w:rPr/>
                <w:t>Duplex mode</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580" w:author="Deep [E///]" w:date="2024-07-10T10:54:00Z"/>
                <w:rFonts w:cs="v4.2.0"/>
              </w:rPr>
            </w:pPr>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581" w:author="Deep [E///]" w:date="2024-07-10T10:54:00Z"/>
              </w:rPr>
            </w:pPr>
            <w:ins w:id="3582"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583" w:author="Deep [E///]" w:date="2024-07-10T10:54:00Z"/>
              </w:rPr>
            </w:pPr>
            <w:ins w:id="3584" w:author="Deep [E///]" w:date="2024-07-10T10:54:00Z">
              <w:r>
                <w:rPr/>
                <w:t>TDD</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585" w:author="Deep [E///]" w:date="2024-07-10T10:54:00Z"/>
              </w:rPr>
            </w:pPr>
            <w:ins w:id="3586" w:author="Deep [E///]" w:date="2024-07-10T10:54:00Z">
              <w:r>
                <w:rPr/>
                <w:t>TDD</w:t>
              </w:r>
            </w:ins>
          </w:p>
        </w:tc>
      </w:tr>
      <w:tr>
        <w:trPr>
          <w:cantSplit/>
          <w:trHeight w:val="187" w:hRule="atLeast"/>
          <w:ins w:id="3587"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588" w:author="Deep [E///]" w:date="2024-07-10T10:54:00Z"/>
              </w:rPr>
            </w:pPr>
            <w:ins w:id="3589" w:author="Deep [E///]" w:date="2024-07-10T10:54:00Z">
              <w:r>
                <w:rPr>
                  <w:bCs/>
                </w:rPr>
                <w:t>BW</w:t>
              </w:r>
            </w:ins>
            <w:ins w:id="3590" w:author="Deep [E///]" w:date="2024-07-10T10:54:00Z">
              <w:r>
                <w:rPr>
                  <w:vertAlign w:val="subscript"/>
                </w:rPr>
                <w:t>channel</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591" w:author="Deep [E///]" w:date="2024-07-10T10:54:00Z"/>
              </w:rPr>
            </w:pPr>
            <w:ins w:id="3592" w:author="Deep [E///]" w:date="2024-07-10T10:54:00Z">
              <w:r>
                <w:rPr>
                  <w:rFonts w:cs="v4.2.0"/>
                </w:rPr>
                <w:t>MHz</w:t>
              </w:r>
            </w:ins>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593" w:author="Deep [E///]" w:date="2024-07-10T10:54:00Z"/>
              </w:rPr>
            </w:pPr>
            <w:ins w:id="3594"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595" w:author="Deep [E///]" w:date="2024-07-10T10:54:00Z"/>
                <w:szCs w:val="18"/>
              </w:rPr>
            </w:pPr>
            <w:ins w:id="3596" w:author="Deep [E///]" w:date="2024-07-10T10:54:00Z">
              <w:r>
                <w:rPr>
                  <w:rFonts w:hint="eastAsia"/>
                  <w:szCs w:val="18"/>
                  <w:lang w:eastAsia="zh-CN"/>
                </w:rPr>
                <w:t>2</w:t>
              </w:r>
            </w:ins>
            <w:ins w:id="3597" w:author="Deep [E///]" w:date="2024-07-10T10:54:00Z">
              <w:r>
                <w:rPr>
                  <w:szCs w:val="18"/>
                </w:rPr>
                <w:t>00: N</w:t>
              </w:r>
            </w:ins>
            <w:ins w:id="3598" w:author="Deep [E///]" w:date="2024-07-10T10:54:00Z">
              <w:r>
                <w:rPr>
                  <w:szCs w:val="18"/>
                  <w:vertAlign w:val="subscript"/>
                </w:rPr>
                <w:t xml:space="preserve">RB,c </w:t>
              </w:r>
            </w:ins>
            <w:ins w:id="3599" w:author="Deep [E///]" w:date="2024-07-10T10:54:00Z">
              <w:r>
                <w:rPr>
                  <w:szCs w:val="18"/>
                </w:rPr>
                <w:t xml:space="preserve">= </w:t>
              </w:r>
            </w:ins>
            <w:ins w:id="3600" w:author="Deep [E///]" w:date="2024-07-10T10:54:00Z">
              <w:r>
                <w:rPr>
                  <w:rFonts w:hint="eastAsia"/>
                  <w:szCs w:val="18"/>
                  <w:lang w:eastAsia="zh-CN"/>
                </w:rPr>
                <w:t>132</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01" w:author="Deep [E///]" w:date="2024-07-10T10:54:00Z"/>
                <w:szCs w:val="18"/>
              </w:rPr>
            </w:pPr>
            <w:ins w:id="3602" w:author="Deep [E///]" w:date="2024-07-10T10:54:00Z">
              <w:r>
                <w:rPr>
                  <w:rFonts w:hint="eastAsia"/>
                  <w:szCs w:val="18"/>
                  <w:lang w:eastAsia="zh-CN"/>
                </w:rPr>
                <w:t>2</w:t>
              </w:r>
            </w:ins>
            <w:ins w:id="3603" w:author="Deep [E///]" w:date="2024-07-10T10:54:00Z">
              <w:r>
                <w:rPr>
                  <w:szCs w:val="18"/>
                </w:rPr>
                <w:t>00: N</w:t>
              </w:r>
            </w:ins>
            <w:ins w:id="3604" w:author="Deep [E///]" w:date="2024-07-10T10:54:00Z">
              <w:r>
                <w:rPr>
                  <w:szCs w:val="18"/>
                  <w:vertAlign w:val="subscript"/>
                </w:rPr>
                <w:t xml:space="preserve">RB,c </w:t>
              </w:r>
            </w:ins>
            <w:ins w:id="3605" w:author="Deep [E///]" w:date="2024-07-10T10:54:00Z">
              <w:r>
                <w:rPr>
                  <w:szCs w:val="18"/>
                </w:rPr>
                <w:t xml:space="preserve">= </w:t>
              </w:r>
            </w:ins>
            <w:ins w:id="3606" w:author="Deep [E///]" w:date="2024-07-10T10:54:00Z">
              <w:r>
                <w:rPr>
                  <w:rFonts w:hint="eastAsia"/>
                  <w:szCs w:val="18"/>
                  <w:lang w:eastAsia="zh-CN"/>
                </w:rPr>
                <w:t>132</w:t>
              </w:r>
            </w:ins>
          </w:p>
        </w:tc>
      </w:tr>
      <w:tr>
        <w:trPr>
          <w:cantSplit/>
          <w:trHeight w:val="187" w:hRule="atLeast"/>
          <w:ins w:id="3607"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608" w:author="Deep [E///]" w:date="2024-07-10T10:54:00Z"/>
                <w:bCs/>
              </w:rPr>
            </w:pPr>
            <w:ins w:id="3609" w:author="Deep [E///]" w:date="2024-07-10T10:54:00Z">
              <w:r>
                <w:rPr/>
                <w:t>BWP BW</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610" w:author="Deep [E///]" w:date="2024-07-10T10:54:00Z"/>
              </w:rPr>
            </w:pPr>
            <w:ins w:id="3611" w:author="Deep [E///]" w:date="2024-07-10T10:54:00Z">
              <w:r>
                <w:rPr/>
                <w:t>MHz</w:t>
              </w:r>
            </w:ins>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612" w:author="Deep [E///]" w:date="2024-07-10T10:54:00Z"/>
              </w:rPr>
            </w:pPr>
            <w:ins w:id="3613"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14" w:author="Deep [E///]" w:date="2024-07-10T10:54:00Z"/>
                <w:szCs w:val="18"/>
              </w:rPr>
            </w:pPr>
            <w:ins w:id="3615" w:author="Deep [E///]" w:date="2024-07-10T10:54:00Z">
              <w:r>
                <w:rPr>
                  <w:rFonts w:hint="eastAsia"/>
                  <w:szCs w:val="18"/>
                  <w:lang w:eastAsia="zh-CN"/>
                </w:rPr>
                <w:t>2</w:t>
              </w:r>
            </w:ins>
            <w:ins w:id="3616" w:author="Deep [E///]" w:date="2024-07-10T10:54:00Z">
              <w:r>
                <w:rPr>
                  <w:szCs w:val="18"/>
                </w:rPr>
                <w:t>00: N</w:t>
              </w:r>
            </w:ins>
            <w:ins w:id="3617" w:author="Deep [E///]" w:date="2024-07-10T10:54:00Z">
              <w:r>
                <w:rPr>
                  <w:szCs w:val="18"/>
                  <w:vertAlign w:val="subscript"/>
                </w:rPr>
                <w:t xml:space="preserve">RB,c </w:t>
              </w:r>
            </w:ins>
            <w:ins w:id="3618" w:author="Deep [E///]" w:date="2024-07-10T10:54:00Z">
              <w:r>
                <w:rPr>
                  <w:szCs w:val="18"/>
                </w:rPr>
                <w:t xml:space="preserve">= </w:t>
              </w:r>
            </w:ins>
            <w:ins w:id="3619" w:author="Deep [E///]" w:date="2024-07-10T10:54:00Z">
              <w:r>
                <w:rPr>
                  <w:rFonts w:hint="eastAsia"/>
                  <w:szCs w:val="18"/>
                  <w:lang w:eastAsia="zh-CN"/>
                </w:rPr>
                <w:t>132</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20" w:author="Deep [E///]" w:date="2024-07-10T10:54:00Z"/>
                <w:szCs w:val="18"/>
              </w:rPr>
            </w:pPr>
            <w:ins w:id="3621" w:author="Deep [E///]" w:date="2024-07-10T10:54:00Z">
              <w:r>
                <w:rPr>
                  <w:rFonts w:hint="eastAsia"/>
                  <w:szCs w:val="18"/>
                  <w:lang w:eastAsia="zh-CN"/>
                </w:rPr>
                <w:t>2</w:t>
              </w:r>
            </w:ins>
            <w:ins w:id="3622" w:author="Deep [E///]" w:date="2024-07-10T10:54:00Z">
              <w:r>
                <w:rPr>
                  <w:szCs w:val="18"/>
                </w:rPr>
                <w:t>00: N</w:t>
              </w:r>
            </w:ins>
            <w:ins w:id="3623" w:author="Deep [E///]" w:date="2024-07-10T10:54:00Z">
              <w:r>
                <w:rPr>
                  <w:szCs w:val="18"/>
                  <w:vertAlign w:val="subscript"/>
                </w:rPr>
                <w:t xml:space="preserve">RB,c </w:t>
              </w:r>
            </w:ins>
            <w:ins w:id="3624" w:author="Deep [E///]" w:date="2024-07-10T10:54:00Z">
              <w:r>
                <w:rPr>
                  <w:szCs w:val="18"/>
                </w:rPr>
                <w:t xml:space="preserve">= </w:t>
              </w:r>
            </w:ins>
            <w:ins w:id="3625" w:author="Deep [E///]" w:date="2024-07-10T10:54:00Z">
              <w:r>
                <w:rPr>
                  <w:rFonts w:hint="eastAsia"/>
                  <w:szCs w:val="18"/>
                  <w:lang w:eastAsia="zh-CN"/>
                </w:rPr>
                <w:t>132</w:t>
              </w:r>
            </w:ins>
          </w:p>
        </w:tc>
      </w:tr>
      <w:tr>
        <w:trPr>
          <w:cantSplit/>
          <w:trHeight w:val="187" w:hRule="atLeast"/>
          <w:ins w:id="3626" w:author="Deep [E///]" w:date="2024-07-10T10:54:00Z"/>
        </w:trPr>
        <w:tc>
          <w:tcPr>
            <w:tcW w:w="1311" w:type="dxa"/>
            <w:tcBorders>
              <w:top w:val="single" w:color="auto" w:sz="4" w:space="0"/>
              <w:left w:val="single" w:color="auto" w:sz="4" w:space="0"/>
              <w:bottom w:val="nil"/>
              <w:right w:val="single" w:color="auto" w:sz="4" w:space="0"/>
            </w:tcBorders>
          </w:tcPr>
          <w:p>
            <w:pPr>
              <w:pStyle w:val="53"/>
              <w:spacing w:line="256" w:lineRule="auto"/>
              <w:rPr>
                <w:ins w:id="3627" w:author="Deep [E///]" w:date="2024-07-10T10:54:00Z"/>
              </w:rPr>
            </w:pPr>
            <w:ins w:id="3628" w:author="Deep [E///]" w:date="2024-07-10T10:54:00Z">
              <w:r>
                <w:rPr/>
                <w:t>BWP configuration</w:t>
              </w:r>
            </w:ins>
          </w:p>
        </w:tc>
        <w:tc>
          <w:tcPr>
            <w:tcW w:w="1315" w:type="dxa"/>
            <w:tcBorders>
              <w:top w:val="single" w:color="auto" w:sz="4" w:space="0"/>
              <w:left w:val="single" w:color="auto" w:sz="4" w:space="0"/>
              <w:bottom w:val="single" w:color="auto" w:sz="4" w:space="0"/>
              <w:right w:val="single" w:color="auto" w:sz="4" w:space="0"/>
            </w:tcBorders>
          </w:tcPr>
          <w:p>
            <w:pPr>
              <w:pStyle w:val="53"/>
              <w:spacing w:line="256" w:lineRule="auto"/>
              <w:rPr>
                <w:ins w:id="3629" w:author="Deep [E///]" w:date="2024-07-10T10:54:00Z"/>
              </w:rPr>
            </w:pPr>
            <w:ins w:id="3630" w:author="Deep [E///]" w:date="2024-07-10T10:54:00Z">
              <w:r>
                <w:rPr/>
                <w:t>Initial DL BWP</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631" w:author="Deep [E///]" w:date="2024-07-10T10:54:00Z"/>
              </w:rPr>
            </w:pPr>
          </w:p>
        </w:tc>
        <w:tc>
          <w:tcPr>
            <w:tcW w:w="1457" w:type="dxa"/>
            <w:tcBorders>
              <w:top w:val="single" w:color="auto" w:sz="4" w:space="0"/>
              <w:left w:val="single" w:color="auto" w:sz="4" w:space="0"/>
              <w:bottom w:val="nil"/>
              <w:right w:val="single" w:color="auto" w:sz="4" w:space="0"/>
            </w:tcBorders>
          </w:tcPr>
          <w:p>
            <w:pPr>
              <w:pStyle w:val="52"/>
              <w:spacing w:line="256" w:lineRule="auto"/>
              <w:rPr>
                <w:ins w:id="3632" w:author="Deep [E///]" w:date="2024-07-10T10:54:00Z"/>
              </w:rPr>
            </w:pPr>
            <w:ins w:id="3633" w:author="Deep [E///]" w:date="2024-07-10T10:54:00Z">
              <w:r>
                <w:rPr/>
                <w:t>Config</w:t>
              </w:r>
            </w:ins>
            <w:ins w:id="3634" w:author="Deep [E///]" w:date="2024-07-10T10:54:00Z">
              <w:r>
                <w:rPr>
                  <w:szCs w:val="18"/>
                </w:rPr>
                <w:t xml:space="preserve">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35" w:author="Deep [E///]" w:date="2024-07-10T10:54:00Z"/>
              </w:rPr>
            </w:pPr>
            <w:ins w:id="3636" w:author="Deep [E///]" w:date="2024-07-10T10:54:00Z">
              <w:r>
                <w:rPr/>
                <w:t>DLBWP.0.1</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37" w:author="Deep [E///]" w:date="2024-07-10T10:54:00Z"/>
              </w:rPr>
            </w:pPr>
            <w:ins w:id="3638" w:author="Deep [E///]" w:date="2024-07-10T10:54:00Z">
              <w:r>
                <w:rPr/>
                <w:t>N/A</w:t>
              </w:r>
            </w:ins>
          </w:p>
        </w:tc>
      </w:tr>
      <w:tr>
        <w:trPr>
          <w:cantSplit/>
          <w:trHeight w:val="187" w:hRule="atLeast"/>
          <w:ins w:id="3639" w:author="Deep [E///]" w:date="2024-07-10T10:54:00Z"/>
        </w:trPr>
        <w:tc>
          <w:tcPr>
            <w:tcW w:w="1311" w:type="dxa"/>
            <w:tcBorders>
              <w:top w:val="nil"/>
              <w:left w:val="single" w:color="auto" w:sz="4" w:space="0"/>
              <w:bottom w:val="nil"/>
              <w:right w:val="single" w:color="auto" w:sz="4" w:space="0"/>
            </w:tcBorders>
          </w:tcPr>
          <w:p>
            <w:pPr>
              <w:pStyle w:val="53"/>
              <w:spacing w:line="256" w:lineRule="auto"/>
              <w:rPr>
                <w:ins w:id="3640" w:author="Deep [E///]" w:date="2024-07-10T10:54:00Z"/>
              </w:rPr>
            </w:pPr>
          </w:p>
        </w:tc>
        <w:tc>
          <w:tcPr>
            <w:tcW w:w="1315" w:type="dxa"/>
            <w:tcBorders>
              <w:top w:val="single" w:color="auto" w:sz="4" w:space="0"/>
              <w:left w:val="single" w:color="auto" w:sz="4" w:space="0"/>
              <w:bottom w:val="single" w:color="auto" w:sz="4" w:space="0"/>
              <w:right w:val="single" w:color="auto" w:sz="4" w:space="0"/>
            </w:tcBorders>
          </w:tcPr>
          <w:p>
            <w:pPr>
              <w:pStyle w:val="53"/>
              <w:spacing w:line="256" w:lineRule="auto"/>
              <w:rPr>
                <w:ins w:id="3641" w:author="Deep [E///]" w:date="2024-07-10T10:54:00Z"/>
              </w:rPr>
            </w:pPr>
            <w:ins w:id="3642" w:author="Deep [E///]" w:date="2024-07-10T10:54:00Z">
              <w:r>
                <w:rPr/>
                <w:t>Initial UL BWP</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643" w:author="Deep [E///]" w:date="2024-07-10T10:54:00Z"/>
              </w:rPr>
            </w:pPr>
          </w:p>
        </w:tc>
        <w:tc>
          <w:tcPr>
            <w:tcW w:w="1457" w:type="dxa"/>
            <w:tcBorders>
              <w:top w:val="nil"/>
              <w:left w:val="single" w:color="auto" w:sz="4" w:space="0"/>
              <w:bottom w:val="nil"/>
              <w:right w:val="single" w:color="auto" w:sz="4" w:space="0"/>
            </w:tcBorders>
          </w:tcPr>
          <w:p>
            <w:pPr>
              <w:pStyle w:val="52"/>
              <w:spacing w:line="256" w:lineRule="auto"/>
              <w:rPr>
                <w:ins w:id="3644" w:author="Deep [E///]" w:date="2024-07-10T10:54:00Z"/>
              </w:rPr>
            </w:pPr>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45" w:author="Deep [E///]" w:date="2024-07-10T10:54:00Z"/>
              </w:rPr>
            </w:pPr>
            <w:ins w:id="3646" w:author="Deep [E///]" w:date="2024-07-10T10:54:00Z">
              <w:r>
                <w:rPr/>
                <w:t>ULBWP.0.1</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47" w:author="Deep [E///]" w:date="2024-07-10T10:54:00Z"/>
              </w:rPr>
            </w:pPr>
            <w:ins w:id="3648" w:author="Deep [E///]" w:date="2024-07-10T10:54:00Z">
              <w:r>
                <w:rPr/>
                <w:t>N/A</w:t>
              </w:r>
            </w:ins>
          </w:p>
        </w:tc>
      </w:tr>
      <w:tr>
        <w:trPr>
          <w:cantSplit/>
          <w:trHeight w:val="187" w:hRule="atLeast"/>
          <w:ins w:id="3649"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650" w:author="Deep [E///]" w:date="2024-07-10T10:54:00Z"/>
              </w:rPr>
            </w:pPr>
            <w:ins w:id="3651" w:author="Deep [E///]" w:date="2024-07-10T10:54:00Z">
              <w:r>
                <w:rPr>
                  <w:bCs/>
                </w:rPr>
                <w:t xml:space="preserve">OCNG Patterns defined in A.3.2.1.1 (OP.1) </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652" w:author="Deep [E///]" w:date="2024-07-10T10:54:00Z"/>
              </w:rPr>
            </w:pPr>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653" w:author="Deep [E///]" w:date="2024-07-10T10:54:00Z"/>
              </w:rPr>
            </w:pPr>
            <w:ins w:id="3654"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55" w:author="Deep [E///]" w:date="2024-07-10T10:54:00Z"/>
              </w:rPr>
            </w:pPr>
          </w:p>
          <w:p>
            <w:pPr>
              <w:pStyle w:val="52"/>
              <w:spacing w:line="256" w:lineRule="auto"/>
              <w:rPr>
                <w:ins w:id="3656" w:author="Deep [E///]" w:date="2024-07-10T10:54:00Z"/>
                <w:rFonts w:cs="v4.2.0"/>
              </w:rPr>
            </w:pPr>
            <w:ins w:id="3657" w:author="Deep [E///]" w:date="2024-07-10T10:54:00Z">
              <w:r>
                <w:rPr/>
                <w:t>OP.1</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58" w:author="Deep [E///]" w:date="2024-07-10T10:54:00Z"/>
              </w:rPr>
            </w:pPr>
          </w:p>
          <w:p>
            <w:pPr>
              <w:pStyle w:val="52"/>
              <w:spacing w:line="256" w:lineRule="auto"/>
              <w:rPr>
                <w:ins w:id="3659" w:author="Deep [E///]" w:date="2024-07-10T10:54:00Z"/>
                <w:rFonts w:cs="v4.2.0"/>
              </w:rPr>
            </w:pPr>
            <w:ins w:id="3660" w:author="Deep [E///]" w:date="2024-07-10T10:54:00Z">
              <w:r>
                <w:rPr/>
                <w:t>OP.1</w:t>
              </w:r>
            </w:ins>
          </w:p>
        </w:tc>
      </w:tr>
      <w:tr>
        <w:trPr>
          <w:cantSplit/>
          <w:trHeight w:val="187" w:hRule="atLeast"/>
          <w:ins w:id="3661"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662" w:author="Deep [E///]" w:date="2024-07-10T10:54:00Z"/>
              </w:rPr>
            </w:pPr>
            <w:ins w:id="3663" w:author="Deep [E///]" w:date="2024-07-10T10:54:00Z">
              <w:r>
                <w:rPr/>
                <w:t>PDSCH Reference measurement channel</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664" w:author="Deep [E///]" w:date="2024-07-10T10:54:00Z"/>
              </w:rPr>
            </w:pPr>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665" w:author="Deep [E///]" w:date="2024-07-10T10:54:00Z"/>
              </w:rPr>
            </w:pPr>
            <w:ins w:id="3666"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67" w:author="Deep [E///]" w:date="2024-07-10T10:54:00Z"/>
              </w:rPr>
            </w:pPr>
            <w:ins w:id="3668" w:author="Deep [E///]" w:date="2024-07-10T10:54:00Z">
              <w:r>
                <w:rPr/>
                <w:t>SR.3.1 TDD</w:t>
              </w:r>
            </w:ins>
          </w:p>
          <w:p>
            <w:pPr>
              <w:pStyle w:val="52"/>
              <w:spacing w:line="256" w:lineRule="auto"/>
              <w:rPr>
                <w:ins w:id="3669" w:author="Deep [E///]" w:date="2024-07-10T10:54:00Z"/>
              </w:rPr>
            </w:pPr>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70" w:author="Deep [E///]" w:date="2024-07-10T10:54:00Z"/>
              </w:rPr>
            </w:pPr>
            <w:ins w:id="3671" w:author="Deep [E///]" w:date="2024-07-10T10:54:00Z">
              <w:r>
                <w:rPr/>
                <w:t>-</w:t>
              </w:r>
            </w:ins>
          </w:p>
        </w:tc>
      </w:tr>
      <w:tr>
        <w:trPr>
          <w:cantSplit/>
          <w:trHeight w:val="187" w:hRule="atLeast"/>
          <w:ins w:id="3672"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673" w:author="Deep [E///]" w:date="2024-07-10T10:54:00Z"/>
                <w:rFonts w:cs="v5.0.0"/>
              </w:rPr>
            </w:pPr>
            <w:ins w:id="3674" w:author="Deep [E///]" w:date="2024-07-10T10:54:00Z">
              <w:r>
                <w:rPr>
                  <w:rFonts w:cs="v5.0.0"/>
                </w:rPr>
                <w:t>CORESET Reference Channel</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675" w:author="Deep [E///]" w:date="2024-07-10T10:54:00Z"/>
              </w:rPr>
            </w:pPr>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676" w:author="Deep [E///]" w:date="2024-07-10T10:54:00Z"/>
              </w:rPr>
            </w:pPr>
            <w:ins w:id="3677"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78" w:author="Deep [E///]" w:date="2024-07-10T10:54:00Z"/>
              </w:rPr>
            </w:pPr>
            <w:ins w:id="3679" w:author="Deep [E///]" w:date="2024-07-10T10:54:00Z">
              <w:r>
                <w:rPr/>
                <w:t>CR.3.1 TDD</w:t>
              </w:r>
            </w:ins>
          </w:p>
          <w:p>
            <w:pPr>
              <w:pStyle w:val="52"/>
              <w:spacing w:line="256" w:lineRule="auto"/>
              <w:rPr>
                <w:ins w:id="3680" w:author="Deep [E///]" w:date="2024-07-10T10:54:00Z"/>
              </w:rPr>
            </w:pPr>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81" w:author="Deep [E///]" w:date="2024-07-10T10:54:00Z"/>
                <w:rFonts w:cs="v4.2.0"/>
              </w:rPr>
            </w:pPr>
            <w:ins w:id="3682" w:author="Deep [E///]" w:date="2024-07-10T10:54:00Z">
              <w:r>
                <w:rPr>
                  <w:rFonts w:cs="v4.2.0"/>
                </w:rPr>
                <w:t>-</w:t>
              </w:r>
            </w:ins>
          </w:p>
        </w:tc>
      </w:tr>
      <w:tr>
        <w:trPr>
          <w:cantSplit/>
          <w:trHeight w:val="187" w:hRule="atLeast"/>
          <w:ins w:id="3683"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684" w:author="Deep [E///]" w:date="2024-07-10T10:54:00Z"/>
                <w:rFonts w:cs="v5.0.0"/>
              </w:rPr>
            </w:pPr>
            <w:ins w:id="3685" w:author="Deep [E///]" w:date="2024-07-10T10:54:00Z">
              <w:r>
                <w:rPr/>
                <w:t>Dedicated CORESET RMC configuration</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686" w:author="Deep [E///]" w:date="2024-07-10T10:54:00Z"/>
              </w:rPr>
            </w:pPr>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687" w:author="Deep [E///]" w:date="2024-07-10T10:54:00Z"/>
              </w:rPr>
            </w:pPr>
            <w:ins w:id="3688"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89" w:author="Deep [E///]" w:date="2024-07-10T10:54:00Z"/>
              </w:rPr>
            </w:pPr>
            <w:ins w:id="3690" w:author="Deep [E///]" w:date="2024-07-10T10:54:00Z">
              <w:r>
                <w:rPr>
                  <w:rFonts w:cs="v4.2.0"/>
                </w:rPr>
                <w:t>CCR.3.1 TDD</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691" w:author="Deep [E///]" w:date="2024-07-10T10:54:00Z"/>
                <w:rFonts w:cs="v4.2.0"/>
              </w:rPr>
            </w:pPr>
            <w:ins w:id="3692" w:author="Deep [E///]" w:date="2024-07-10T10:54:00Z">
              <w:r>
                <w:rPr>
                  <w:rFonts w:cs="v4.2.0"/>
                </w:rPr>
                <w:t xml:space="preserve">- </w:t>
              </w:r>
            </w:ins>
          </w:p>
        </w:tc>
      </w:tr>
      <w:tr>
        <w:trPr>
          <w:cantSplit/>
          <w:trHeight w:val="187" w:hRule="atLeast"/>
          <w:ins w:id="3693"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694" w:author="Deep [E///]" w:date="2024-07-10T10:54:00Z"/>
              </w:rPr>
            </w:pPr>
            <w:ins w:id="3695" w:author="Deep [E///]" w:date="2024-07-10T10:54:00Z">
              <w:r>
                <w:rPr/>
                <w:t>PDSCH/PDCCH subcarrier spacing</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696" w:author="Deep [E///]" w:date="2024-07-10T10:54:00Z"/>
              </w:rPr>
            </w:pPr>
            <w:ins w:id="3697" w:author="Deep [E///]" w:date="2024-07-10T10:54:00Z">
              <w:r>
                <w:rPr/>
                <w:t>kHz</w:t>
              </w:r>
            </w:ins>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698" w:author="Deep [E///]" w:date="2024-07-10T10:54:00Z"/>
              </w:rPr>
            </w:pPr>
            <w:ins w:id="3699"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700" w:author="Deep [E///]" w:date="2024-07-10T10:54:00Z"/>
              </w:rPr>
            </w:pPr>
            <w:ins w:id="3701" w:author="Deep [E///]" w:date="2024-07-10T10:54:00Z">
              <w:r>
                <w:rPr/>
                <w:t>120</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702" w:author="Deep [E///]" w:date="2024-07-10T10:54:00Z"/>
              </w:rPr>
            </w:pPr>
            <w:ins w:id="3703" w:author="Deep [E///]" w:date="2024-07-10T10:54:00Z">
              <w:r>
                <w:rPr/>
                <w:t>120</w:t>
              </w:r>
            </w:ins>
          </w:p>
        </w:tc>
      </w:tr>
      <w:tr>
        <w:trPr>
          <w:cantSplit/>
          <w:trHeight w:val="187" w:hRule="atLeast"/>
          <w:ins w:id="3704"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05" w:author="Deep [E///]" w:date="2024-07-10T10:54:00Z"/>
                <w:rFonts w:cs="Arial"/>
              </w:rPr>
            </w:pPr>
            <w:ins w:id="3706" w:author="Deep [E///]" w:date="2024-07-10T10:54:00Z">
              <w:r>
                <w:rPr>
                  <w:rFonts w:cs="Arial"/>
                </w:rPr>
                <w:t>PRS configuration</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707" w:author="Deep [E///]" w:date="2024-07-10T10:54:00Z"/>
              </w:rPr>
            </w:pPr>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708" w:author="Deep [E///]" w:date="2024-07-10T10:54:00Z"/>
              </w:rPr>
            </w:pPr>
            <w:ins w:id="3709"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710" w:author="Deep [E///]" w:date="2024-07-10T10:54:00Z"/>
              </w:rPr>
            </w:pPr>
            <w:ins w:id="3711" w:author="Deep [E///]" w:date="2024-07-10T10:54:00Z">
              <w:r>
                <w:rPr/>
                <w:t>PRS.1.2 FR2</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712" w:author="Deep [E///]" w:date="2024-07-10T10:54:00Z"/>
              </w:rPr>
            </w:pPr>
            <w:ins w:id="3713" w:author="Deep [E///]" w:date="2024-07-10T10:54:00Z">
              <w:r>
                <w:rPr/>
                <w:t>PRS.1.2 FR2</w:t>
              </w:r>
            </w:ins>
          </w:p>
        </w:tc>
      </w:tr>
      <w:tr>
        <w:trPr>
          <w:cantSplit/>
          <w:trHeight w:val="187" w:hRule="atLeast"/>
          <w:ins w:id="3714"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15" w:author="Deep [E///]" w:date="2024-07-10T10:54:00Z"/>
                <w:rFonts w:cs="Arial"/>
              </w:rPr>
            </w:pPr>
            <w:ins w:id="3716" w:author="Deep [E///]" w:date="2024-07-10T10:54:00Z">
              <w:r>
                <w:rPr>
                  <w:rFonts w:cs="Arial"/>
                </w:rPr>
                <w:t>PRS muting configuration</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717" w:author="Deep [E///]" w:date="2024-07-10T10:54:00Z"/>
              </w:rPr>
            </w:pPr>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718" w:author="Deep [E///]" w:date="2024-07-10T10:54:00Z"/>
              </w:rPr>
            </w:pPr>
            <w:ins w:id="3719"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720" w:author="Deep [E///]" w:date="2024-07-10T10:54:00Z"/>
              </w:rPr>
            </w:pPr>
            <w:ins w:id="3721" w:author="Deep [E///]" w:date="2024-07-10T10:54:00Z">
              <w:r>
                <w:rPr/>
                <w:t>‘10’</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722" w:author="Deep [E///]" w:date="2024-07-10T10:54:00Z"/>
              </w:rPr>
            </w:pPr>
            <w:ins w:id="3723" w:author="Deep [E///]" w:date="2024-07-10T10:54:00Z">
              <w:r>
                <w:rPr/>
                <w:t>‘01’</w:t>
              </w:r>
            </w:ins>
          </w:p>
        </w:tc>
      </w:tr>
      <w:tr>
        <w:trPr>
          <w:cantSplit/>
          <w:trHeight w:val="187" w:hRule="atLeast"/>
          <w:ins w:id="3724"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25" w:author="Deep [E///]" w:date="2024-07-10T10:54:00Z"/>
              </w:rPr>
            </w:pPr>
            <w:ins w:id="3726" w:author="Deep [E///]" w:date="2024-07-10T10:54:00Z">
              <w:r>
                <w:rPr>
                  <w:szCs w:val="16"/>
                  <w:lang w:eastAsia="ja-JP"/>
                </w:rPr>
                <w:t>EPRE ratio of PSS to SSS</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727" w:author="Deep [E///]" w:date="2024-07-10T10:54:00Z"/>
              </w:rPr>
            </w:pPr>
          </w:p>
        </w:tc>
        <w:tc>
          <w:tcPr>
            <w:tcW w:w="1457" w:type="dxa"/>
            <w:tcBorders>
              <w:top w:val="single" w:color="auto" w:sz="4" w:space="0"/>
              <w:left w:val="single" w:color="auto" w:sz="4" w:space="0"/>
              <w:bottom w:val="nil"/>
              <w:right w:val="single" w:color="auto" w:sz="4" w:space="0"/>
            </w:tcBorders>
          </w:tcPr>
          <w:p>
            <w:pPr>
              <w:pStyle w:val="52"/>
              <w:spacing w:line="256" w:lineRule="auto"/>
              <w:rPr>
                <w:ins w:id="3728" w:author="Deep [E///]" w:date="2024-07-10T10:54:00Z"/>
              </w:rPr>
            </w:pPr>
          </w:p>
        </w:tc>
        <w:tc>
          <w:tcPr>
            <w:tcW w:w="1786" w:type="dxa"/>
            <w:gridSpan w:val="2"/>
            <w:tcBorders>
              <w:top w:val="single" w:color="auto" w:sz="4" w:space="0"/>
              <w:left w:val="single" w:color="auto" w:sz="4" w:space="0"/>
              <w:bottom w:val="nil"/>
              <w:right w:val="single" w:color="auto" w:sz="4" w:space="0"/>
            </w:tcBorders>
          </w:tcPr>
          <w:p>
            <w:pPr>
              <w:pStyle w:val="52"/>
              <w:spacing w:line="256" w:lineRule="auto"/>
              <w:rPr>
                <w:ins w:id="3729" w:author="Deep [E///]" w:date="2024-07-10T10:54:00Z"/>
                <w:rFonts w:cs="v4.2.0"/>
              </w:rPr>
            </w:pPr>
          </w:p>
        </w:tc>
        <w:tc>
          <w:tcPr>
            <w:tcW w:w="2204" w:type="dxa"/>
            <w:gridSpan w:val="2"/>
            <w:tcBorders>
              <w:top w:val="single" w:color="auto" w:sz="4" w:space="0"/>
              <w:left w:val="single" w:color="auto" w:sz="4" w:space="0"/>
              <w:bottom w:val="nil"/>
              <w:right w:val="single" w:color="auto" w:sz="4" w:space="0"/>
            </w:tcBorders>
          </w:tcPr>
          <w:p>
            <w:pPr>
              <w:pStyle w:val="52"/>
              <w:spacing w:line="256" w:lineRule="auto"/>
              <w:rPr>
                <w:ins w:id="3730" w:author="Deep [E///]" w:date="2024-07-10T10:54:00Z"/>
              </w:rPr>
            </w:pPr>
          </w:p>
        </w:tc>
      </w:tr>
      <w:tr>
        <w:trPr>
          <w:cantSplit/>
          <w:trHeight w:val="187" w:hRule="atLeast"/>
          <w:ins w:id="3731"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32" w:author="Deep [E///]" w:date="2024-07-10T10:54:00Z"/>
              </w:rPr>
            </w:pPr>
            <w:ins w:id="3733" w:author="Deep [E///]" w:date="2024-07-10T10:54:00Z">
              <w:r>
                <w:rPr>
                  <w:szCs w:val="16"/>
                  <w:lang w:eastAsia="ja-JP"/>
                </w:rPr>
                <w:t>EPRE ratio of PBCH DMRS to SSS</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734" w:author="Deep [E///]" w:date="2024-07-10T10:54:00Z"/>
              </w:rPr>
            </w:pPr>
          </w:p>
        </w:tc>
        <w:tc>
          <w:tcPr>
            <w:tcW w:w="1457" w:type="dxa"/>
            <w:tcBorders>
              <w:top w:val="nil"/>
              <w:left w:val="single" w:color="auto" w:sz="4" w:space="0"/>
              <w:bottom w:val="nil"/>
              <w:right w:val="single" w:color="auto" w:sz="4" w:space="0"/>
            </w:tcBorders>
          </w:tcPr>
          <w:p>
            <w:pPr>
              <w:pStyle w:val="52"/>
              <w:spacing w:line="256" w:lineRule="auto"/>
              <w:rPr>
                <w:ins w:id="3735" w:author="Deep [E///]" w:date="2024-07-10T10:54:00Z"/>
              </w:rPr>
            </w:pPr>
          </w:p>
        </w:tc>
        <w:tc>
          <w:tcPr>
            <w:tcW w:w="1786" w:type="dxa"/>
            <w:gridSpan w:val="2"/>
            <w:tcBorders>
              <w:top w:val="nil"/>
              <w:left w:val="single" w:color="auto" w:sz="4" w:space="0"/>
              <w:bottom w:val="nil"/>
              <w:right w:val="single" w:color="auto" w:sz="4" w:space="0"/>
            </w:tcBorders>
          </w:tcPr>
          <w:p>
            <w:pPr>
              <w:pStyle w:val="52"/>
              <w:spacing w:line="256" w:lineRule="auto"/>
              <w:rPr>
                <w:ins w:id="3736" w:author="Deep [E///]" w:date="2024-07-10T10:54:00Z"/>
                <w:rFonts w:cs="v4.2.0"/>
              </w:rPr>
            </w:pPr>
          </w:p>
        </w:tc>
        <w:tc>
          <w:tcPr>
            <w:tcW w:w="2204" w:type="dxa"/>
            <w:gridSpan w:val="2"/>
            <w:tcBorders>
              <w:top w:val="nil"/>
              <w:left w:val="single" w:color="auto" w:sz="4" w:space="0"/>
              <w:bottom w:val="nil"/>
              <w:right w:val="single" w:color="auto" w:sz="4" w:space="0"/>
            </w:tcBorders>
          </w:tcPr>
          <w:p>
            <w:pPr>
              <w:pStyle w:val="52"/>
              <w:spacing w:line="256" w:lineRule="auto"/>
              <w:rPr>
                <w:ins w:id="3737" w:author="Deep [E///]" w:date="2024-07-10T10:54:00Z"/>
              </w:rPr>
            </w:pPr>
          </w:p>
        </w:tc>
      </w:tr>
      <w:tr>
        <w:trPr>
          <w:cantSplit/>
          <w:trHeight w:val="187" w:hRule="atLeast"/>
          <w:ins w:id="3738"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39" w:author="Deep [E///]" w:date="2024-07-10T10:54:00Z"/>
              </w:rPr>
            </w:pPr>
            <w:ins w:id="3740" w:author="Deep [E///]" w:date="2024-07-10T10:54:00Z">
              <w:r>
                <w:rPr>
                  <w:szCs w:val="16"/>
                  <w:lang w:eastAsia="ja-JP"/>
                </w:rPr>
                <w:t>EPRE ratio of PBCH to PBCH DMRS</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741" w:author="Deep [E///]" w:date="2024-07-10T10:54:00Z"/>
              </w:rPr>
            </w:pPr>
          </w:p>
        </w:tc>
        <w:tc>
          <w:tcPr>
            <w:tcW w:w="1457" w:type="dxa"/>
            <w:tcBorders>
              <w:top w:val="nil"/>
              <w:left w:val="single" w:color="auto" w:sz="4" w:space="0"/>
              <w:bottom w:val="nil"/>
              <w:right w:val="single" w:color="auto" w:sz="4" w:space="0"/>
            </w:tcBorders>
          </w:tcPr>
          <w:p>
            <w:pPr>
              <w:pStyle w:val="52"/>
              <w:spacing w:line="256" w:lineRule="auto"/>
              <w:rPr>
                <w:ins w:id="3742" w:author="Deep [E///]" w:date="2024-07-10T10:54:00Z"/>
              </w:rPr>
            </w:pPr>
          </w:p>
        </w:tc>
        <w:tc>
          <w:tcPr>
            <w:tcW w:w="1786" w:type="dxa"/>
            <w:gridSpan w:val="2"/>
            <w:tcBorders>
              <w:top w:val="nil"/>
              <w:left w:val="single" w:color="auto" w:sz="4" w:space="0"/>
              <w:bottom w:val="nil"/>
              <w:right w:val="single" w:color="auto" w:sz="4" w:space="0"/>
            </w:tcBorders>
          </w:tcPr>
          <w:p>
            <w:pPr>
              <w:pStyle w:val="52"/>
              <w:spacing w:line="256" w:lineRule="auto"/>
              <w:rPr>
                <w:ins w:id="3743" w:author="Deep [E///]" w:date="2024-07-10T10:54:00Z"/>
                <w:rFonts w:cs="v4.2.0"/>
              </w:rPr>
            </w:pPr>
          </w:p>
        </w:tc>
        <w:tc>
          <w:tcPr>
            <w:tcW w:w="2204" w:type="dxa"/>
            <w:gridSpan w:val="2"/>
            <w:tcBorders>
              <w:top w:val="nil"/>
              <w:left w:val="single" w:color="auto" w:sz="4" w:space="0"/>
              <w:bottom w:val="nil"/>
              <w:right w:val="single" w:color="auto" w:sz="4" w:space="0"/>
            </w:tcBorders>
          </w:tcPr>
          <w:p>
            <w:pPr>
              <w:pStyle w:val="52"/>
              <w:spacing w:line="256" w:lineRule="auto"/>
              <w:rPr>
                <w:ins w:id="3744" w:author="Deep [E///]" w:date="2024-07-10T10:54:00Z"/>
              </w:rPr>
            </w:pPr>
          </w:p>
        </w:tc>
      </w:tr>
      <w:tr>
        <w:trPr>
          <w:cantSplit/>
          <w:trHeight w:val="187" w:hRule="atLeast"/>
          <w:ins w:id="3745"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46" w:author="Deep [E///]" w:date="2024-07-10T10:54:00Z"/>
              </w:rPr>
            </w:pPr>
            <w:ins w:id="3747" w:author="Deep [E///]" w:date="2024-07-10T10:54:00Z">
              <w:r>
                <w:rPr>
                  <w:szCs w:val="16"/>
                  <w:lang w:eastAsia="ja-JP"/>
                </w:rPr>
                <w:t>EPRE ratio of PDCCH DMRS to SSS</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748" w:author="Deep [E///]" w:date="2024-07-10T10:54:00Z"/>
              </w:rPr>
            </w:pPr>
          </w:p>
        </w:tc>
        <w:tc>
          <w:tcPr>
            <w:tcW w:w="1457" w:type="dxa"/>
            <w:tcBorders>
              <w:top w:val="nil"/>
              <w:left w:val="single" w:color="auto" w:sz="4" w:space="0"/>
              <w:bottom w:val="nil"/>
              <w:right w:val="single" w:color="auto" w:sz="4" w:space="0"/>
            </w:tcBorders>
          </w:tcPr>
          <w:p>
            <w:pPr>
              <w:pStyle w:val="52"/>
              <w:spacing w:line="256" w:lineRule="auto"/>
              <w:rPr>
                <w:ins w:id="3749" w:author="Deep [E///]" w:date="2024-07-10T10:54:00Z"/>
              </w:rPr>
            </w:pPr>
          </w:p>
        </w:tc>
        <w:tc>
          <w:tcPr>
            <w:tcW w:w="1786" w:type="dxa"/>
            <w:gridSpan w:val="2"/>
            <w:tcBorders>
              <w:top w:val="nil"/>
              <w:left w:val="single" w:color="auto" w:sz="4" w:space="0"/>
              <w:bottom w:val="nil"/>
              <w:right w:val="single" w:color="auto" w:sz="4" w:space="0"/>
            </w:tcBorders>
          </w:tcPr>
          <w:p>
            <w:pPr>
              <w:pStyle w:val="52"/>
              <w:spacing w:line="256" w:lineRule="auto"/>
              <w:rPr>
                <w:ins w:id="3750" w:author="Deep [E///]" w:date="2024-07-10T10:54:00Z"/>
                <w:rFonts w:cs="v4.2.0"/>
              </w:rPr>
            </w:pPr>
          </w:p>
        </w:tc>
        <w:tc>
          <w:tcPr>
            <w:tcW w:w="2204" w:type="dxa"/>
            <w:gridSpan w:val="2"/>
            <w:tcBorders>
              <w:top w:val="nil"/>
              <w:left w:val="single" w:color="auto" w:sz="4" w:space="0"/>
              <w:bottom w:val="nil"/>
              <w:right w:val="single" w:color="auto" w:sz="4" w:space="0"/>
            </w:tcBorders>
          </w:tcPr>
          <w:p>
            <w:pPr>
              <w:pStyle w:val="52"/>
              <w:spacing w:line="256" w:lineRule="auto"/>
              <w:rPr>
                <w:ins w:id="3751" w:author="Deep [E///]" w:date="2024-07-10T10:54:00Z"/>
              </w:rPr>
            </w:pPr>
          </w:p>
        </w:tc>
      </w:tr>
      <w:tr>
        <w:trPr>
          <w:cantSplit/>
          <w:trHeight w:val="187" w:hRule="atLeast"/>
          <w:ins w:id="3752"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53" w:author="Deep [E///]" w:date="2024-07-10T10:54:00Z"/>
              </w:rPr>
            </w:pPr>
            <w:ins w:id="3754" w:author="Deep [E///]" w:date="2024-07-10T10:54:00Z">
              <w:r>
                <w:rPr>
                  <w:szCs w:val="16"/>
                  <w:lang w:eastAsia="ja-JP"/>
                </w:rPr>
                <w:t>EPRE ratio of PDCCH to PDCCH DMRS</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755" w:author="Deep [E///]" w:date="2024-07-10T10:54:00Z"/>
              </w:rPr>
            </w:pPr>
          </w:p>
        </w:tc>
        <w:tc>
          <w:tcPr>
            <w:tcW w:w="1457" w:type="dxa"/>
            <w:tcBorders>
              <w:top w:val="nil"/>
              <w:left w:val="single" w:color="auto" w:sz="4" w:space="0"/>
              <w:bottom w:val="nil"/>
              <w:right w:val="single" w:color="auto" w:sz="4" w:space="0"/>
            </w:tcBorders>
          </w:tcPr>
          <w:p>
            <w:pPr>
              <w:pStyle w:val="52"/>
              <w:spacing w:line="256" w:lineRule="auto"/>
              <w:rPr>
                <w:ins w:id="3756" w:author="Deep [E///]" w:date="2024-07-10T10:54:00Z"/>
              </w:rPr>
            </w:pPr>
            <w:ins w:id="3757" w:author="Deep [E///]" w:date="2024-07-10T10:54:00Z">
              <w:r>
                <w:rPr/>
                <w:t>Config 1</w:t>
              </w:r>
            </w:ins>
          </w:p>
        </w:tc>
        <w:tc>
          <w:tcPr>
            <w:tcW w:w="1786" w:type="dxa"/>
            <w:gridSpan w:val="2"/>
            <w:tcBorders>
              <w:top w:val="nil"/>
              <w:left w:val="single" w:color="auto" w:sz="4" w:space="0"/>
              <w:bottom w:val="nil"/>
              <w:right w:val="single" w:color="auto" w:sz="4" w:space="0"/>
            </w:tcBorders>
          </w:tcPr>
          <w:p>
            <w:pPr>
              <w:pStyle w:val="52"/>
              <w:spacing w:line="256" w:lineRule="auto"/>
              <w:rPr>
                <w:ins w:id="3758" w:author="Deep [E///]" w:date="2024-07-10T10:54:00Z"/>
                <w:rFonts w:cs="v4.2.0"/>
              </w:rPr>
            </w:pPr>
            <w:ins w:id="3759" w:author="Deep [E///]" w:date="2024-07-10T10:54:00Z">
              <w:r>
                <w:rPr>
                  <w:rFonts w:cs="v4.2.0"/>
                </w:rPr>
                <w:t>0</w:t>
              </w:r>
            </w:ins>
          </w:p>
        </w:tc>
        <w:tc>
          <w:tcPr>
            <w:tcW w:w="2204" w:type="dxa"/>
            <w:gridSpan w:val="2"/>
            <w:tcBorders>
              <w:top w:val="nil"/>
              <w:left w:val="single" w:color="auto" w:sz="4" w:space="0"/>
              <w:bottom w:val="nil"/>
              <w:right w:val="single" w:color="auto" w:sz="4" w:space="0"/>
            </w:tcBorders>
          </w:tcPr>
          <w:p>
            <w:pPr>
              <w:pStyle w:val="52"/>
              <w:spacing w:line="256" w:lineRule="auto"/>
              <w:rPr>
                <w:ins w:id="3760" w:author="Deep [E///]" w:date="2024-07-10T10:54:00Z"/>
              </w:rPr>
            </w:pPr>
            <w:ins w:id="3761" w:author="Deep [E///]" w:date="2024-07-10T10:54:00Z">
              <w:r>
                <w:rPr/>
                <w:t>0</w:t>
              </w:r>
            </w:ins>
          </w:p>
        </w:tc>
      </w:tr>
      <w:tr>
        <w:trPr>
          <w:cantSplit/>
          <w:trHeight w:val="187" w:hRule="atLeast"/>
          <w:ins w:id="3762"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63" w:author="Deep [E///]" w:date="2024-07-10T10:54:00Z"/>
              </w:rPr>
            </w:pPr>
            <w:ins w:id="3764" w:author="Deep [E///]" w:date="2024-07-10T10:54:00Z">
              <w:r>
                <w:rPr>
                  <w:szCs w:val="16"/>
                  <w:lang w:eastAsia="ja-JP"/>
                </w:rPr>
                <w:t xml:space="preserve">EPRE ratio of PDSCH DMRS to SSS </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765" w:author="Deep [E///]" w:date="2024-07-10T10:54:00Z"/>
              </w:rPr>
            </w:pPr>
          </w:p>
        </w:tc>
        <w:tc>
          <w:tcPr>
            <w:tcW w:w="1457" w:type="dxa"/>
            <w:tcBorders>
              <w:top w:val="nil"/>
              <w:left w:val="single" w:color="auto" w:sz="4" w:space="0"/>
              <w:bottom w:val="nil"/>
              <w:right w:val="single" w:color="auto" w:sz="4" w:space="0"/>
            </w:tcBorders>
          </w:tcPr>
          <w:p>
            <w:pPr>
              <w:pStyle w:val="52"/>
              <w:spacing w:line="256" w:lineRule="auto"/>
              <w:rPr>
                <w:ins w:id="3766" w:author="Deep [E///]" w:date="2024-07-10T10:54:00Z"/>
              </w:rPr>
            </w:pPr>
          </w:p>
        </w:tc>
        <w:tc>
          <w:tcPr>
            <w:tcW w:w="1786" w:type="dxa"/>
            <w:gridSpan w:val="2"/>
            <w:tcBorders>
              <w:top w:val="nil"/>
              <w:left w:val="single" w:color="auto" w:sz="4" w:space="0"/>
              <w:bottom w:val="nil"/>
              <w:right w:val="single" w:color="auto" w:sz="4" w:space="0"/>
            </w:tcBorders>
          </w:tcPr>
          <w:p>
            <w:pPr>
              <w:pStyle w:val="52"/>
              <w:spacing w:line="256" w:lineRule="auto"/>
              <w:rPr>
                <w:ins w:id="3767" w:author="Deep [E///]" w:date="2024-07-10T10:54:00Z"/>
                <w:rFonts w:cs="v4.2.0"/>
              </w:rPr>
            </w:pPr>
          </w:p>
        </w:tc>
        <w:tc>
          <w:tcPr>
            <w:tcW w:w="2204" w:type="dxa"/>
            <w:gridSpan w:val="2"/>
            <w:tcBorders>
              <w:top w:val="nil"/>
              <w:left w:val="single" w:color="auto" w:sz="4" w:space="0"/>
              <w:bottom w:val="nil"/>
              <w:right w:val="single" w:color="auto" w:sz="4" w:space="0"/>
            </w:tcBorders>
          </w:tcPr>
          <w:p>
            <w:pPr>
              <w:pStyle w:val="52"/>
              <w:spacing w:line="256" w:lineRule="auto"/>
              <w:rPr>
                <w:ins w:id="3768" w:author="Deep [E///]" w:date="2024-07-10T10:54:00Z"/>
              </w:rPr>
            </w:pPr>
          </w:p>
        </w:tc>
      </w:tr>
      <w:tr>
        <w:trPr>
          <w:cantSplit/>
          <w:trHeight w:val="187" w:hRule="atLeast"/>
          <w:ins w:id="3769"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70" w:author="Deep [E///]" w:date="2024-07-10T10:54:00Z"/>
              </w:rPr>
            </w:pPr>
            <w:ins w:id="3771" w:author="Deep [E///]" w:date="2024-07-10T10:54:00Z">
              <w:r>
                <w:rPr>
                  <w:szCs w:val="16"/>
                  <w:lang w:eastAsia="ja-JP"/>
                </w:rPr>
                <w:t xml:space="preserve">EPRE ratio of PDSCH to PDSCH </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772" w:author="Deep [E///]" w:date="2024-07-10T10:54:00Z"/>
              </w:rPr>
            </w:pPr>
          </w:p>
        </w:tc>
        <w:tc>
          <w:tcPr>
            <w:tcW w:w="1457" w:type="dxa"/>
            <w:tcBorders>
              <w:top w:val="nil"/>
              <w:left w:val="single" w:color="auto" w:sz="4" w:space="0"/>
              <w:bottom w:val="nil"/>
              <w:right w:val="single" w:color="auto" w:sz="4" w:space="0"/>
            </w:tcBorders>
          </w:tcPr>
          <w:p>
            <w:pPr>
              <w:pStyle w:val="52"/>
              <w:spacing w:line="256" w:lineRule="auto"/>
              <w:rPr>
                <w:ins w:id="3773" w:author="Deep [E///]" w:date="2024-07-10T10:54:00Z"/>
              </w:rPr>
            </w:pPr>
          </w:p>
        </w:tc>
        <w:tc>
          <w:tcPr>
            <w:tcW w:w="1786" w:type="dxa"/>
            <w:gridSpan w:val="2"/>
            <w:tcBorders>
              <w:top w:val="nil"/>
              <w:left w:val="single" w:color="auto" w:sz="4" w:space="0"/>
              <w:bottom w:val="nil"/>
              <w:right w:val="single" w:color="auto" w:sz="4" w:space="0"/>
            </w:tcBorders>
          </w:tcPr>
          <w:p>
            <w:pPr>
              <w:pStyle w:val="52"/>
              <w:spacing w:line="256" w:lineRule="auto"/>
              <w:rPr>
                <w:ins w:id="3774" w:author="Deep [E///]" w:date="2024-07-10T10:54:00Z"/>
                <w:rFonts w:cs="v4.2.0"/>
              </w:rPr>
            </w:pPr>
          </w:p>
        </w:tc>
        <w:tc>
          <w:tcPr>
            <w:tcW w:w="2204" w:type="dxa"/>
            <w:gridSpan w:val="2"/>
            <w:tcBorders>
              <w:top w:val="nil"/>
              <w:left w:val="single" w:color="auto" w:sz="4" w:space="0"/>
              <w:bottom w:val="nil"/>
              <w:right w:val="single" w:color="auto" w:sz="4" w:space="0"/>
            </w:tcBorders>
          </w:tcPr>
          <w:p>
            <w:pPr>
              <w:pStyle w:val="52"/>
              <w:spacing w:line="256" w:lineRule="auto"/>
              <w:rPr>
                <w:ins w:id="3775" w:author="Deep [E///]" w:date="2024-07-10T10:54:00Z"/>
              </w:rPr>
            </w:pPr>
          </w:p>
        </w:tc>
      </w:tr>
      <w:tr>
        <w:trPr>
          <w:cantSplit/>
          <w:trHeight w:val="187" w:hRule="atLeast"/>
          <w:ins w:id="3776"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77" w:author="Deep [E///]" w:date="2024-07-10T10:54:00Z"/>
              </w:rPr>
            </w:pPr>
            <w:ins w:id="3778" w:author="Deep [E///]" w:date="2024-07-10T10:54:00Z">
              <w:r>
                <w:rPr>
                  <w:szCs w:val="16"/>
                  <w:lang w:eastAsia="ja-JP"/>
                </w:rPr>
                <w:t>EPRE ratio of OCNG DMRS to SSS(Note 1)</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779" w:author="Deep [E///]" w:date="2024-07-10T10:54:00Z"/>
              </w:rPr>
            </w:pPr>
          </w:p>
        </w:tc>
        <w:tc>
          <w:tcPr>
            <w:tcW w:w="1457" w:type="dxa"/>
            <w:tcBorders>
              <w:top w:val="nil"/>
              <w:left w:val="single" w:color="auto" w:sz="4" w:space="0"/>
              <w:bottom w:val="nil"/>
              <w:right w:val="single" w:color="auto" w:sz="4" w:space="0"/>
            </w:tcBorders>
          </w:tcPr>
          <w:p>
            <w:pPr>
              <w:pStyle w:val="52"/>
              <w:spacing w:line="256" w:lineRule="auto"/>
              <w:rPr>
                <w:ins w:id="3780" w:author="Deep [E///]" w:date="2024-07-10T10:54:00Z"/>
              </w:rPr>
            </w:pPr>
          </w:p>
        </w:tc>
        <w:tc>
          <w:tcPr>
            <w:tcW w:w="1786" w:type="dxa"/>
            <w:gridSpan w:val="2"/>
            <w:tcBorders>
              <w:top w:val="nil"/>
              <w:left w:val="single" w:color="auto" w:sz="4" w:space="0"/>
              <w:bottom w:val="nil"/>
              <w:right w:val="single" w:color="auto" w:sz="4" w:space="0"/>
            </w:tcBorders>
          </w:tcPr>
          <w:p>
            <w:pPr>
              <w:pStyle w:val="52"/>
              <w:spacing w:line="256" w:lineRule="auto"/>
              <w:rPr>
                <w:ins w:id="3781" w:author="Deep [E///]" w:date="2024-07-10T10:54:00Z"/>
                <w:rFonts w:cs="v4.2.0"/>
              </w:rPr>
            </w:pPr>
          </w:p>
        </w:tc>
        <w:tc>
          <w:tcPr>
            <w:tcW w:w="2204" w:type="dxa"/>
            <w:gridSpan w:val="2"/>
            <w:tcBorders>
              <w:top w:val="nil"/>
              <w:left w:val="single" w:color="auto" w:sz="4" w:space="0"/>
              <w:bottom w:val="nil"/>
              <w:right w:val="single" w:color="auto" w:sz="4" w:space="0"/>
            </w:tcBorders>
          </w:tcPr>
          <w:p>
            <w:pPr>
              <w:pStyle w:val="52"/>
              <w:spacing w:line="256" w:lineRule="auto"/>
              <w:rPr>
                <w:ins w:id="3782" w:author="Deep [E///]" w:date="2024-07-10T10:54:00Z"/>
              </w:rPr>
            </w:pPr>
          </w:p>
        </w:tc>
      </w:tr>
      <w:tr>
        <w:trPr>
          <w:cantSplit/>
          <w:trHeight w:val="187" w:hRule="atLeast"/>
          <w:ins w:id="3783"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84" w:author="Deep [E///]" w:date="2024-07-10T10:54:00Z"/>
                <w:bCs/>
              </w:rPr>
            </w:pPr>
            <w:ins w:id="3785" w:author="Deep [E///]" w:date="2024-07-10T10:54:00Z">
              <w:r>
                <w:rPr>
                  <w:bCs/>
                </w:rPr>
                <w:t>EPRE ratio of OCNG to OCNG DMRS (Note 1)</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786" w:author="Deep [E///]" w:date="2024-07-10T10:54:00Z"/>
              </w:rPr>
            </w:pPr>
          </w:p>
        </w:tc>
        <w:tc>
          <w:tcPr>
            <w:tcW w:w="1457" w:type="dxa"/>
            <w:tcBorders>
              <w:top w:val="nil"/>
              <w:left w:val="single" w:color="auto" w:sz="4" w:space="0"/>
              <w:bottom w:val="single" w:color="auto" w:sz="4" w:space="0"/>
              <w:right w:val="single" w:color="auto" w:sz="4" w:space="0"/>
            </w:tcBorders>
          </w:tcPr>
          <w:p>
            <w:pPr>
              <w:pStyle w:val="52"/>
              <w:spacing w:line="256" w:lineRule="auto"/>
              <w:rPr>
                <w:ins w:id="3787" w:author="Deep [E///]" w:date="2024-07-10T10:54:00Z"/>
              </w:rPr>
            </w:pPr>
          </w:p>
        </w:tc>
        <w:tc>
          <w:tcPr>
            <w:tcW w:w="1786" w:type="dxa"/>
            <w:gridSpan w:val="2"/>
            <w:tcBorders>
              <w:top w:val="nil"/>
              <w:left w:val="single" w:color="auto" w:sz="4" w:space="0"/>
              <w:bottom w:val="single" w:color="auto" w:sz="4" w:space="0"/>
              <w:right w:val="single" w:color="auto" w:sz="4" w:space="0"/>
            </w:tcBorders>
          </w:tcPr>
          <w:p>
            <w:pPr>
              <w:pStyle w:val="52"/>
              <w:spacing w:line="256" w:lineRule="auto"/>
              <w:rPr>
                <w:ins w:id="3788" w:author="Deep [E///]" w:date="2024-07-10T10:54:00Z"/>
                <w:rFonts w:cs="v4.2.0"/>
              </w:rPr>
            </w:pPr>
          </w:p>
        </w:tc>
        <w:tc>
          <w:tcPr>
            <w:tcW w:w="2204" w:type="dxa"/>
            <w:gridSpan w:val="2"/>
            <w:tcBorders>
              <w:top w:val="nil"/>
              <w:left w:val="single" w:color="auto" w:sz="4" w:space="0"/>
              <w:bottom w:val="single" w:color="auto" w:sz="4" w:space="0"/>
              <w:right w:val="single" w:color="auto" w:sz="4" w:space="0"/>
            </w:tcBorders>
          </w:tcPr>
          <w:p>
            <w:pPr>
              <w:pStyle w:val="52"/>
              <w:spacing w:line="256" w:lineRule="auto"/>
              <w:rPr>
                <w:ins w:id="3789" w:author="Deep [E///]" w:date="2024-07-10T10:54:00Z"/>
              </w:rPr>
            </w:pPr>
          </w:p>
        </w:tc>
      </w:tr>
      <w:tr>
        <w:trPr>
          <w:cantSplit/>
          <w:trHeight w:val="187" w:hRule="atLeast"/>
          <w:ins w:id="3790"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791" w:author="Deep [E///]" w:date="2024-07-10T10:54:00Z"/>
              </w:rPr>
            </w:pPr>
            <w:ins w:id="3792" w:author="Deep [E///]" w:date="2024-07-10T10:54:00Z"/>
            <w:ins w:id="3793" w:author="Deep [E///]" w:date="2024-07-10T10:54:00Z"/>
            <w:ins w:id="3794" w:author="Deep [E///]" w:date="2024-07-10T10:54:00Z"/>
            <w:ins w:id="3795" w:author="Deep [E///]" w:date="2024-07-10T10:54:00Z">
              <w:r>
                <w:rPr>
                  <w:rFonts w:eastAsia="Calibri"/>
                  <w:position w:val="-12"/>
                  <w:szCs w:val="22"/>
                </w:rPr>
                <w:object>
                  <v:shape id="_x0000_i1028" o:spt="75" type="#_x0000_t75" style="height:20.5pt;width:20.5pt;" o:ole="t" filled="f" o:preferrelative="t" stroked="f" coordsize="21600,21600">
                    <v:path/>
                    <v:fill on="f" focussize="0,0"/>
                    <v:stroke on="f" joinstyle="miter"/>
                    <v:imagedata r:id="rId9" o:title=""/>
                    <o:lock v:ext="edit" aspectratio="t"/>
                    <w10:wrap type="none"/>
                    <w10:anchorlock/>
                  </v:shape>
                  <o:OLEObject Type="Embed" ProgID="Equation.3" ShapeID="_x0000_i1028" DrawAspect="Content" ObjectID="_1468075728" r:id="rId15">
                    <o:LockedField>false</o:LockedField>
                  </o:OLEObject>
                </w:object>
              </w:r>
            </w:ins>
            <w:ins w:id="3797" w:author="Deep [E///]" w:date="2024-07-10T10:54:00Z"/>
            <w:ins w:id="3798" w:author="Deep [E///]" w:date="2024-07-10T10:54:00Z">
              <w:r>
                <w:rPr>
                  <w:vertAlign w:val="superscript"/>
                </w:rPr>
                <w:t>Note2</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799" w:author="Deep [E///]" w:date="2024-07-10T10:54:00Z"/>
              </w:rPr>
            </w:pPr>
            <w:ins w:id="3800" w:author="Deep [E///]" w:date="2024-07-10T10:54:00Z">
              <w:r>
                <w:rPr/>
                <w:t>dBm/15kHz Note5</w:t>
              </w:r>
            </w:ins>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801" w:author="Deep [E///]" w:date="2024-07-10T10:54:00Z"/>
              </w:rPr>
            </w:pPr>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802" w:author="Deep [E///]" w:date="2024-07-10T10:54:00Z"/>
              </w:rPr>
            </w:pPr>
            <w:ins w:id="3803" w:author="Deep [E///]" w:date="2024-07-10T10:54:00Z">
              <w:r>
                <w:rPr>
                  <w:rFonts w:hint="eastAsia"/>
                  <w:lang w:eastAsia="zh-CN"/>
                </w:rPr>
                <w:t>-98</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804" w:author="Deep [E///]" w:date="2024-07-10T10:54:00Z"/>
              </w:rPr>
            </w:pPr>
            <w:ins w:id="3805" w:author="Deep [E///]" w:date="2024-07-10T10:54:00Z">
              <w:r>
                <w:rPr>
                  <w:rFonts w:hint="eastAsia"/>
                  <w:lang w:eastAsia="zh-CN"/>
                </w:rPr>
                <w:t>-98</w:t>
              </w:r>
            </w:ins>
          </w:p>
        </w:tc>
      </w:tr>
      <w:tr>
        <w:trPr>
          <w:cantSplit/>
          <w:trHeight w:val="187" w:hRule="atLeast"/>
          <w:ins w:id="3806"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807" w:author="Deep [E///]" w:date="2024-07-10T10:54:00Z"/>
              </w:rPr>
            </w:pPr>
            <w:ins w:id="3808" w:author="Deep [E///]" w:date="2024-07-10T10:54:00Z"/>
            <w:ins w:id="3809" w:author="Deep [E///]" w:date="2024-07-10T10:54:00Z"/>
            <w:ins w:id="3810" w:author="Deep [E///]" w:date="2024-07-10T10:54:00Z"/>
            <w:ins w:id="3811" w:author="Deep [E///]" w:date="2024-07-10T10:54:00Z">
              <w:r>
                <w:rPr>
                  <w:rFonts w:eastAsia="Calibri"/>
                  <w:position w:val="-12"/>
                  <w:szCs w:val="22"/>
                </w:rPr>
                <w:object>
                  <v:shape id="_x0000_i1029" o:spt="75" type="#_x0000_t75" style="height:20.5pt;width:20.5pt;" o:ole="t" filled="f" o:preferrelative="t" stroked="f" coordsize="21600,21600">
                    <v:path/>
                    <v:fill on="f" focussize="0,0"/>
                    <v:stroke on="f" joinstyle="miter"/>
                    <v:imagedata r:id="rId9" o:title=""/>
                    <o:lock v:ext="edit" aspectratio="t"/>
                    <w10:wrap type="none"/>
                    <w10:anchorlock/>
                  </v:shape>
                  <o:OLEObject Type="Embed" ProgID="Equation.3" ShapeID="_x0000_i1029" DrawAspect="Content" ObjectID="_1468075729" r:id="rId16">
                    <o:LockedField>false</o:LockedField>
                  </o:OLEObject>
                </w:object>
              </w:r>
            </w:ins>
            <w:ins w:id="3813" w:author="Deep [E///]" w:date="2024-07-10T10:54:00Z"/>
            <w:ins w:id="3814" w:author="Deep [E///]" w:date="2024-07-10T10:54:00Z">
              <w:r>
                <w:rPr>
                  <w:vertAlign w:val="superscript"/>
                </w:rPr>
                <w:t>Note2</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815" w:author="Deep [E///]" w:date="2024-07-10T10:54:00Z"/>
              </w:rPr>
            </w:pPr>
            <w:ins w:id="3816" w:author="Deep [E///]" w:date="2024-07-10T10:54:00Z">
              <w:r>
                <w:rPr/>
                <w:t>dBm/SCS Note4</w:t>
              </w:r>
            </w:ins>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817" w:author="Deep [E///]" w:date="2024-07-10T10:54:00Z"/>
              </w:rPr>
            </w:pPr>
            <w:ins w:id="3818"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819" w:author="Deep [E///]" w:date="2024-07-10T10:54:00Z"/>
              </w:rPr>
            </w:pPr>
            <w:ins w:id="3820" w:author="Deep [E///]" w:date="2024-07-10T10:54:00Z">
              <w:r>
                <w:rPr>
                  <w:rFonts w:hint="eastAsia"/>
                  <w:lang w:eastAsia="zh-CN"/>
                </w:rPr>
                <w:t>-89</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821" w:author="Deep [E///]" w:date="2024-07-10T10:54:00Z"/>
              </w:rPr>
            </w:pPr>
            <w:ins w:id="3822" w:author="Deep [E///]" w:date="2024-07-10T10:54:00Z">
              <w:r>
                <w:rPr>
                  <w:rFonts w:hint="eastAsia"/>
                  <w:lang w:eastAsia="zh-CN"/>
                </w:rPr>
                <w:t>-89</w:t>
              </w:r>
            </w:ins>
          </w:p>
        </w:tc>
      </w:tr>
      <w:tr>
        <w:trPr>
          <w:cantSplit/>
          <w:trHeight w:val="187" w:hRule="atLeast"/>
          <w:ins w:id="3823"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824" w:author="Deep [E///]" w:date="2024-07-10T10:54:00Z"/>
                <w:rFonts w:cs="v4.2.0"/>
              </w:rPr>
            </w:pPr>
            <w:ins w:id="3825" w:author="Deep [E///]" w:date="2024-07-10T10:54:00Z">
              <w:r>
                <w:rPr>
                  <w:rFonts w:cs="v4.2.0"/>
                </w:rPr>
                <w:t>SS-RSRP</w:t>
              </w:r>
            </w:ins>
            <w:ins w:id="3826" w:author="Deep [E///]" w:date="2024-07-10T10:54:00Z">
              <w:r>
                <w:rPr>
                  <w:vertAlign w:val="superscript"/>
                </w:rPr>
                <w:t xml:space="preserve"> Note 3</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827" w:author="Deep [E///]" w:date="2024-07-10T10:54:00Z"/>
              </w:rPr>
            </w:pPr>
            <w:ins w:id="3828" w:author="Deep [E///]" w:date="2024-07-10T10:54:00Z">
              <w:r>
                <w:rPr/>
                <w:t>dBm/SCS Note5</w:t>
              </w:r>
            </w:ins>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829" w:author="Deep [E///]" w:date="2024-07-10T10:54:00Z"/>
              </w:rPr>
            </w:pPr>
            <w:ins w:id="3830" w:author="Deep [E///]" w:date="2024-07-10T10:54:00Z">
              <w:r>
                <w:rPr/>
                <w:t>Config 1</w:t>
              </w:r>
            </w:ins>
          </w:p>
        </w:tc>
        <w:tc>
          <w:tcPr>
            <w:tcW w:w="808" w:type="dxa"/>
            <w:tcBorders>
              <w:top w:val="single" w:color="auto" w:sz="4" w:space="0"/>
              <w:left w:val="single" w:color="auto" w:sz="4" w:space="0"/>
              <w:bottom w:val="single" w:color="auto" w:sz="4" w:space="0"/>
              <w:right w:val="single" w:color="auto" w:sz="4" w:space="0"/>
            </w:tcBorders>
          </w:tcPr>
          <w:p>
            <w:pPr>
              <w:pStyle w:val="52"/>
              <w:spacing w:line="256" w:lineRule="auto"/>
              <w:rPr>
                <w:ins w:id="3831" w:author="Deep [E///]" w:date="2024-07-10T10:54:00Z"/>
              </w:rPr>
            </w:pPr>
            <w:ins w:id="3832" w:author="Deep [E///]" w:date="2024-07-10T10:54:00Z">
              <w:r>
                <w:rPr>
                  <w:rFonts w:hint="eastAsia"/>
                  <w:lang w:eastAsia="zh-CN"/>
                </w:rPr>
                <w:t>-91</w:t>
              </w:r>
            </w:ins>
          </w:p>
        </w:tc>
        <w:tc>
          <w:tcPr>
            <w:tcW w:w="978" w:type="dxa"/>
            <w:tcBorders>
              <w:top w:val="single" w:color="auto" w:sz="4" w:space="0"/>
              <w:left w:val="single" w:color="auto" w:sz="4" w:space="0"/>
              <w:bottom w:val="single" w:color="auto" w:sz="4" w:space="0"/>
              <w:right w:val="single" w:color="auto" w:sz="4" w:space="0"/>
            </w:tcBorders>
          </w:tcPr>
          <w:p>
            <w:pPr>
              <w:pStyle w:val="52"/>
              <w:spacing w:line="256" w:lineRule="auto"/>
              <w:rPr>
                <w:ins w:id="3833" w:author="Deep [E///]" w:date="2024-07-10T10:54:00Z"/>
              </w:rPr>
            </w:pPr>
            <w:ins w:id="3834" w:author="Deep [E///]" w:date="2024-07-10T10:54:00Z">
              <w:r>
                <w:rPr>
                  <w:rFonts w:hint="eastAsia"/>
                  <w:lang w:eastAsia="zh-CN"/>
                </w:rPr>
                <w:t>-91</w:t>
              </w:r>
            </w:ins>
          </w:p>
        </w:tc>
        <w:tc>
          <w:tcPr>
            <w:tcW w:w="993" w:type="dxa"/>
            <w:tcBorders>
              <w:top w:val="single" w:color="auto" w:sz="4" w:space="0"/>
              <w:left w:val="single" w:color="auto" w:sz="4" w:space="0"/>
              <w:bottom w:val="single" w:color="auto" w:sz="4" w:space="0"/>
              <w:right w:val="single" w:color="auto" w:sz="4" w:space="0"/>
            </w:tcBorders>
          </w:tcPr>
          <w:p>
            <w:pPr>
              <w:pStyle w:val="52"/>
              <w:spacing w:line="256" w:lineRule="auto"/>
              <w:rPr>
                <w:ins w:id="3835" w:author="Deep [E///]" w:date="2024-07-10T10:54:00Z"/>
              </w:rPr>
            </w:pPr>
            <w:ins w:id="3836" w:author="Deep [E///]" w:date="2024-07-10T10:54:00Z">
              <w:r>
                <w:rPr/>
                <w:t>-Infinity</w:t>
              </w:r>
            </w:ins>
          </w:p>
        </w:tc>
        <w:tc>
          <w:tcPr>
            <w:tcW w:w="1211" w:type="dxa"/>
            <w:tcBorders>
              <w:top w:val="single" w:color="auto" w:sz="4" w:space="0"/>
              <w:left w:val="single" w:color="auto" w:sz="4" w:space="0"/>
              <w:bottom w:val="single" w:color="auto" w:sz="4" w:space="0"/>
              <w:right w:val="single" w:color="auto" w:sz="4" w:space="0"/>
            </w:tcBorders>
          </w:tcPr>
          <w:p>
            <w:pPr>
              <w:pStyle w:val="52"/>
              <w:spacing w:line="256" w:lineRule="auto"/>
              <w:rPr>
                <w:ins w:id="3837" w:author="Deep [E///]" w:date="2024-07-10T10:54:00Z"/>
              </w:rPr>
            </w:pPr>
            <w:ins w:id="3838" w:author="Deep [E///]" w:date="2024-07-10T10:54:00Z">
              <w:r>
                <w:rPr>
                  <w:rFonts w:hint="eastAsia"/>
                  <w:lang w:eastAsia="zh-CN"/>
                </w:rPr>
                <w:t>-99</w:t>
              </w:r>
            </w:ins>
          </w:p>
        </w:tc>
      </w:tr>
      <w:tr>
        <w:trPr>
          <w:cantSplit/>
          <w:trHeight w:val="187" w:hRule="atLeast"/>
          <w:ins w:id="3839"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840" w:author="Deep [E///]" w:date="2024-07-10T10:54:00Z"/>
                <w:rFonts w:cs="v4.2.0"/>
              </w:rPr>
            </w:pPr>
            <w:ins w:id="3841" w:author="Deep [E///]" w:date="2024-07-10T10:54:00Z">
              <w:r>
                <w:rPr>
                  <w:rFonts w:cs="v4.2.0"/>
                </w:rPr>
                <w:t>PRS-RSRP</w:t>
              </w:r>
            </w:ins>
            <w:ins w:id="3842" w:author="Deep [E///]" w:date="2024-07-10T10:54:00Z">
              <w:r>
                <w:rPr>
                  <w:vertAlign w:val="superscript"/>
                </w:rPr>
                <w:t xml:space="preserve"> Note 3</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843" w:author="Deep [E///]" w:date="2024-07-10T10:54:00Z"/>
              </w:rPr>
            </w:pPr>
            <w:ins w:id="3844" w:author="Deep [E///]" w:date="2024-07-10T10:54:00Z">
              <w:r>
                <w:rPr/>
                <w:t>dBm/SCS Note5</w:t>
              </w:r>
            </w:ins>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845" w:author="Deep [E///]" w:date="2024-07-10T10:54:00Z"/>
              </w:rPr>
            </w:pPr>
            <w:ins w:id="3846" w:author="Deep [E///]" w:date="2024-07-10T10:54:00Z">
              <w:r>
                <w:rPr/>
                <w:t>Config 1</w:t>
              </w:r>
            </w:ins>
          </w:p>
        </w:tc>
        <w:tc>
          <w:tcPr>
            <w:tcW w:w="808" w:type="dxa"/>
            <w:tcBorders>
              <w:top w:val="single" w:color="auto" w:sz="4" w:space="0"/>
              <w:left w:val="single" w:color="auto" w:sz="4" w:space="0"/>
              <w:bottom w:val="single" w:color="auto" w:sz="4" w:space="0"/>
              <w:right w:val="single" w:color="auto" w:sz="4" w:space="0"/>
            </w:tcBorders>
          </w:tcPr>
          <w:p>
            <w:pPr>
              <w:pStyle w:val="52"/>
              <w:spacing w:line="256" w:lineRule="auto"/>
              <w:rPr>
                <w:ins w:id="3847" w:author="Deep [E///]" w:date="2024-07-10T10:54:00Z"/>
              </w:rPr>
            </w:pPr>
            <w:ins w:id="3848" w:author="Deep [E///]" w:date="2024-07-10T10:54:00Z">
              <w:r>
                <w:rPr>
                  <w:rFonts w:cs="v4.2.0"/>
                </w:rPr>
                <w:t>-Infinity</w:t>
              </w:r>
            </w:ins>
          </w:p>
        </w:tc>
        <w:tc>
          <w:tcPr>
            <w:tcW w:w="978" w:type="dxa"/>
            <w:tcBorders>
              <w:top w:val="single" w:color="auto" w:sz="4" w:space="0"/>
              <w:left w:val="single" w:color="auto" w:sz="4" w:space="0"/>
              <w:bottom w:val="single" w:color="auto" w:sz="4" w:space="0"/>
              <w:right w:val="single" w:color="auto" w:sz="4" w:space="0"/>
            </w:tcBorders>
          </w:tcPr>
          <w:p>
            <w:pPr>
              <w:pStyle w:val="52"/>
              <w:spacing w:line="256" w:lineRule="auto"/>
              <w:rPr>
                <w:ins w:id="3849" w:author="Deep [E///]" w:date="2024-07-10T10:54:00Z"/>
                <w:lang w:eastAsia="zh-CN"/>
              </w:rPr>
            </w:pPr>
            <w:ins w:id="3850" w:author="Deep [E///]" w:date="2024-07-10T10:54:00Z">
              <w:r>
                <w:rPr>
                  <w:rFonts w:hint="eastAsia"/>
                  <w:lang w:eastAsia="zh-CN"/>
                </w:rPr>
                <w:t>-91</w:t>
              </w:r>
            </w:ins>
          </w:p>
        </w:tc>
        <w:tc>
          <w:tcPr>
            <w:tcW w:w="993" w:type="dxa"/>
            <w:tcBorders>
              <w:top w:val="single" w:color="auto" w:sz="4" w:space="0"/>
              <w:left w:val="single" w:color="auto" w:sz="4" w:space="0"/>
              <w:bottom w:val="single" w:color="auto" w:sz="4" w:space="0"/>
              <w:right w:val="single" w:color="auto" w:sz="4" w:space="0"/>
            </w:tcBorders>
          </w:tcPr>
          <w:p>
            <w:pPr>
              <w:pStyle w:val="52"/>
              <w:spacing w:line="256" w:lineRule="auto"/>
              <w:rPr>
                <w:ins w:id="3851" w:author="Deep [E///]" w:date="2024-07-10T10:54:00Z"/>
              </w:rPr>
            </w:pPr>
            <w:ins w:id="3852" w:author="Deep [E///]" w:date="2024-07-10T10:54:00Z">
              <w:r>
                <w:rPr/>
                <w:t>-Infinity</w:t>
              </w:r>
            </w:ins>
          </w:p>
        </w:tc>
        <w:tc>
          <w:tcPr>
            <w:tcW w:w="1211" w:type="dxa"/>
            <w:tcBorders>
              <w:top w:val="single" w:color="auto" w:sz="4" w:space="0"/>
              <w:left w:val="single" w:color="auto" w:sz="4" w:space="0"/>
              <w:bottom w:val="single" w:color="auto" w:sz="4" w:space="0"/>
              <w:right w:val="single" w:color="auto" w:sz="4" w:space="0"/>
            </w:tcBorders>
          </w:tcPr>
          <w:p>
            <w:pPr>
              <w:pStyle w:val="52"/>
              <w:spacing w:line="256" w:lineRule="auto"/>
              <w:rPr>
                <w:ins w:id="3853" w:author="Deep [E///]" w:date="2024-07-10T10:54:00Z"/>
                <w:lang w:eastAsia="zh-CN"/>
              </w:rPr>
            </w:pPr>
            <w:ins w:id="3854" w:author="Deep [E///]" w:date="2024-07-10T10:54:00Z">
              <w:r>
                <w:rPr>
                  <w:rFonts w:hint="eastAsia"/>
                  <w:lang w:eastAsia="zh-CN"/>
                </w:rPr>
                <w:t>-99</w:t>
              </w:r>
            </w:ins>
          </w:p>
        </w:tc>
      </w:tr>
      <w:tr>
        <w:trPr>
          <w:cantSplit/>
          <w:trHeight w:val="187" w:hRule="atLeast"/>
          <w:ins w:id="3855" w:author="Deep [E///]" w:date="2024-07-10T10:54:00Z"/>
        </w:trPr>
        <w:tc>
          <w:tcPr>
            <w:tcW w:w="2626" w:type="dxa"/>
            <w:gridSpan w:val="2"/>
            <w:tcBorders>
              <w:top w:val="single" w:color="auto" w:sz="4" w:space="0"/>
              <w:left w:val="single" w:color="auto" w:sz="4" w:space="0"/>
              <w:bottom w:val="single" w:color="auto" w:sz="4" w:space="0"/>
              <w:right w:val="single" w:color="auto" w:sz="4" w:space="0"/>
            </w:tcBorders>
            <w:vAlign w:val="bottom"/>
          </w:tcPr>
          <w:p>
            <w:pPr>
              <w:pStyle w:val="53"/>
              <w:spacing w:line="256" w:lineRule="auto"/>
              <w:rPr>
                <w:ins w:id="3856" w:author="Deep [E///]" w:date="2024-07-10T10:54:00Z"/>
              </w:rPr>
            </w:pPr>
            <w:ins w:id="3857" w:author="Deep [E///]" w:date="2024-07-10T10:54:00Z">
              <w:r>
                <w:rPr/>
                <w:t xml:space="preserve">PRS </w:t>
              </w:r>
            </w:ins>
            <w:ins w:id="3858" w:author="Deep [E///]" w:date="2024-07-10T10:54:00Z">
              <w:r>
                <w:rPr>
                  <w:rFonts w:cs="v4.2.0"/>
                  <w:position w:val="-12"/>
                  <w:lang w:val="en-US" w:eastAsia="zh-CN"/>
                </w:rPr>
                <w:drawing>
                  <wp:inline distT="0" distB="0" distL="0" distR="0">
                    <wp:extent cx="405765" cy="254000"/>
                    <wp:effectExtent l="0" t="0" r="635" b="0"/>
                    <wp:docPr id="6"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5765" cy="254000"/>
                            </a:xfrm>
                            <a:prstGeom prst="rect">
                              <a:avLst/>
                            </a:prstGeom>
                            <a:noFill/>
                            <a:ln>
                              <a:noFill/>
                            </a:ln>
                          </pic:spPr>
                        </pic:pic>
                      </a:graphicData>
                    </a:graphic>
                  </wp:inline>
                </w:drawing>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860" w:author="Deep [E///]" w:date="2024-07-10T10:54:00Z"/>
              </w:rPr>
            </w:pPr>
            <w:ins w:id="3861" w:author="Deep [E///]" w:date="2024-07-10T10:54:00Z">
              <w:r>
                <w:rPr/>
                <w:t>dB</w:t>
              </w:r>
            </w:ins>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862" w:author="Deep [E///]" w:date="2024-07-10T10:54:00Z"/>
              </w:rPr>
            </w:pPr>
            <w:ins w:id="3863" w:author="Deep [E///]" w:date="2024-07-10T10:54:00Z">
              <w:r>
                <w:rPr/>
                <w:t>Config 1</w:t>
              </w:r>
            </w:ins>
          </w:p>
        </w:tc>
        <w:tc>
          <w:tcPr>
            <w:tcW w:w="808" w:type="dxa"/>
            <w:tcBorders>
              <w:top w:val="single" w:color="auto" w:sz="4" w:space="0"/>
              <w:left w:val="single" w:color="auto" w:sz="4" w:space="0"/>
              <w:bottom w:val="single" w:color="auto" w:sz="4" w:space="0"/>
              <w:right w:val="single" w:color="auto" w:sz="4" w:space="0"/>
            </w:tcBorders>
          </w:tcPr>
          <w:p>
            <w:pPr>
              <w:pStyle w:val="52"/>
              <w:spacing w:line="256" w:lineRule="auto"/>
              <w:rPr>
                <w:ins w:id="3864" w:author="Deep [E///]" w:date="2024-07-10T10:54:00Z"/>
              </w:rPr>
            </w:pPr>
            <w:ins w:id="3865" w:author="Deep [E///]" w:date="2024-07-10T10:54:00Z">
              <w:r>
                <w:rPr>
                  <w:rFonts w:cs="v4.2.0"/>
                </w:rPr>
                <w:t>-Infinity</w:t>
              </w:r>
            </w:ins>
          </w:p>
        </w:tc>
        <w:tc>
          <w:tcPr>
            <w:tcW w:w="978" w:type="dxa"/>
            <w:tcBorders>
              <w:top w:val="single" w:color="auto" w:sz="4" w:space="0"/>
              <w:left w:val="single" w:color="auto" w:sz="4" w:space="0"/>
              <w:bottom w:val="single" w:color="auto" w:sz="4" w:space="0"/>
              <w:right w:val="single" w:color="auto" w:sz="4" w:space="0"/>
            </w:tcBorders>
          </w:tcPr>
          <w:p>
            <w:pPr>
              <w:pStyle w:val="52"/>
              <w:spacing w:line="256" w:lineRule="auto"/>
              <w:rPr>
                <w:ins w:id="3866" w:author="Deep [E///]" w:date="2024-07-10T10:54:00Z"/>
                <w:lang w:eastAsia="zh-CN"/>
              </w:rPr>
            </w:pPr>
            <w:ins w:id="3867" w:author="Deep [E///]" w:date="2024-07-10T10:54:00Z">
              <w:r>
                <w:rPr>
                  <w:rFonts w:hint="eastAsia" w:cs="v4.2.0"/>
                  <w:lang w:eastAsia="zh-CN"/>
                </w:rPr>
                <w:t>-2.41</w:t>
              </w:r>
            </w:ins>
          </w:p>
        </w:tc>
        <w:tc>
          <w:tcPr>
            <w:tcW w:w="993" w:type="dxa"/>
            <w:tcBorders>
              <w:top w:val="single" w:color="auto" w:sz="4" w:space="0"/>
              <w:left w:val="single" w:color="auto" w:sz="4" w:space="0"/>
              <w:bottom w:val="single" w:color="auto" w:sz="4" w:space="0"/>
              <w:right w:val="single" w:color="auto" w:sz="4" w:space="0"/>
            </w:tcBorders>
          </w:tcPr>
          <w:p>
            <w:pPr>
              <w:pStyle w:val="52"/>
              <w:spacing w:line="256" w:lineRule="auto"/>
              <w:rPr>
                <w:ins w:id="3868" w:author="Deep [E///]" w:date="2024-07-10T10:54:00Z"/>
              </w:rPr>
            </w:pPr>
            <w:ins w:id="3869" w:author="Deep [E///]" w:date="2024-07-10T10:54:00Z">
              <w:r>
                <w:rPr/>
                <w:t>-Infinity</w:t>
              </w:r>
            </w:ins>
          </w:p>
        </w:tc>
        <w:tc>
          <w:tcPr>
            <w:tcW w:w="1211" w:type="dxa"/>
            <w:tcBorders>
              <w:top w:val="single" w:color="auto" w:sz="4" w:space="0"/>
              <w:left w:val="single" w:color="auto" w:sz="4" w:space="0"/>
              <w:bottom w:val="single" w:color="auto" w:sz="4" w:space="0"/>
              <w:right w:val="single" w:color="auto" w:sz="4" w:space="0"/>
            </w:tcBorders>
          </w:tcPr>
          <w:p>
            <w:pPr>
              <w:pStyle w:val="52"/>
              <w:spacing w:line="256" w:lineRule="auto"/>
              <w:rPr>
                <w:ins w:id="3870" w:author="Deep [E///]" w:date="2024-07-10T10:54:00Z"/>
                <w:lang w:eastAsia="zh-CN"/>
              </w:rPr>
            </w:pPr>
            <w:ins w:id="3871" w:author="Deep [E///]" w:date="2024-07-10T10:54:00Z">
              <w:r>
                <w:rPr>
                  <w:rFonts w:hint="eastAsia"/>
                  <w:lang w:eastAsia="zh-CN"/>
                </w:rPr>
                <w:t>-12.12</w:t>
              </w:r>
            </w:ins>
          </w:p>
        </w:tc>
      </w:tr>
      <w:tr>
        <w:trPr>
          <w:cantSplit/>
          <w:trHeight w:val="187" w:hRule="atLeast"/>
          <w:ins w:id="3872"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873" w:author="Deep [E///]" w:date="2024-07-10T10:54:00Z"/>
              </w:rPr>
            </w:pPr>
            <w:ins w:id="3874" w:author="Deep [E///]" w:date="2024-07-10T10:54:00Z">
              <w:r>
                <w:rPr/>
                <w:t xml:space="preserve"> PRS </w:t>
              </w:r>
            </w:ins>
            <w:ins w:id="3875" w:author="Deep [E///]" w:date="2024-07-10T10:54:00Z">
              <w:r>
                <w:rPr>
                  <w:rFonts w:cs="v4.2.0"/>
                  <w:position w:val="-12"/>
                  <w:lang w:val="en-US" w:eastAsia="zh-CN"/>
                </w:rPr>
                <w:drawing>
                  <wp:inline distT="0" distB="0" distL="0" distR="0">
                    <wp:extent cx="508635" cy="254000"/>
                    <wp:effectExtent l="0" t="0" r="24765" b="0"/>
                    <wp:docPr id="7"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8635" cy="254000"/>
                            </a:xfrm>
                            <a:prstGeom prst="rect">
                              <a:avLst/>
                            </a:prstGeom>
                            <a:noFill/>
                            <a:ln>
                              <a:noFill/>
                            </a:ln>
                          </pic:spPr>
                        </pic:pic>
                      </a:graphicData>
                    </a:graphic>
                  </wp:inline>
                </w:drawing>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877" w:author="Deep [E///]" w:date="2024-07-10T10:54:00Z"/>
              </w:rPr>
            </w:pPr>
            <w:ins w:id="3878" w:author="Deep [E///]" w:date="2024-07-10T10:54:00Z">
              <w:r>
                <w:rPr/>
                <w:t>dB</w:t>
              </w:r>
            </w:ins>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879" w:author="Deep [E///]" w:date="2024-07-10T10:54:00Z"/>
              </w:rPr>
            </w:pPr>
            <w:ins w:id="3880" w:author="Deep [E///]" w:date="2024-07-10T10:54:00Z">
              <w:r>
                <w:rPr/>
                <w:t>Config 1</w:t>
              </w:r>
            </w:ins>
          </w:p>
        </w:tc>
        <w:tc>
          <w:tcPr>
            <w:tcW w:w="808" w:type="dxa"/>
            <w:tcBorders>
              <w:top w:val="single" w:color="auto" w:sz="4" w:space="0"/>
              <w:left w:val="single" w:color="auto" w:sz="4" w:space="0"/>
              <w:bottom w:val="single" w:color="auto" w:sz="4" w:space="0"/>
              <w:right w:val="single" w:color="auto" w:sz="4" w:space="0"/>
            </w:tcBorders>
          </w:tcPr>
          <w:p>
            <w:pPr>
              <w:pStyle w:val="52"/>
              <w:spacing w:line="256" w:lineRule="auto"/>
              <w:rPr>
                <w:ins w:id="3881" w:author="Deep [E///]" w:date="2024-07-10T10:54:00Z"/>
              </w:rPr>
            </w:pPr>
            <w:ins w:id="3882" w:author="Deep [E///]" w:date="2024-07-10T10:54:00Z">
              <w:r>
                <w:rPr>
                  <w:rFonts w:cs="v4.2.0"/>
                </w:rPr>
                <w:t>-Infinity</w:t>
              </w:r>
            </w:ins>
          </w:p>
        </w:tc>
        <w:tc>
          <w:tcPr>
            <w:tcW w:w="978" w:type="dxa"/>
            <w:tcBorders>
              <w:top w:val="single" w:color="auto" w:sz="4" w:space="0"/>
              <w:left w:val="single" w:color="auto" w:sz="4" w:space="0"/>
              <w:bottom w:val="single" w:color="auto" w:sz="4" w:space="0"/>
              <w:right w:val="single" w:color="auto" w:sz="4" w:space="0"/>
            </w:tcBorders>
          </w:tcPr>
          <w:p>
            <w:pPr>
              <w:pStyle w:val="52"/>
              <w:spacing w:line="256" w:lineRule="auto"/>
              <w:rPr>
                <w:ins w:id="3883" w:author="Deep [E///]" w:date="2024-07-10T10:54:00Z"/>
                <w:lang w:eastAsia="zh-CN"/>
              </w:rPr>
            </w:pPr>
            <w:ins w:id="3884" w:author="Deep [E///]" w:date="2024-07-10T10:54:00Z">
              <w:r>
                <w:rPr>
                  <w:rFonts w:hint="eastAsia" w:cs="v4.2.0"/>
                  <w:lang w:eastAsia="zh-CN"/>
                </w:rPr>
                <w:t>-2</w:t>
              </w:r>
            </w:ins>
          </w:p>
        </w:tc>
        <w:tc>
          <w:tcPr>
            <w:tcW w:w="993" w:type="dxa"/>
            <w:tcBorders>
              <w:top w:val="single" w:color="auto" w:sz="4" w:space="0"/>
              <w:left w:val="single" w:color="auto" w:sz="4" w:space="0"/>
              <w:bottom w:val="single" w:color="auto" w:sz="4" w:space="0"/>
              <w:right w:val="single" w:color="auto" w:sz="4" w:space="0"/>
            </w:tcBorders>
          </w:tcPr>
          <w:p>
            <w:pPr>
              <w:pStyle w:val="52"/>
              <w:spacing w:line="256" w:lineRule="auto"/>
              <w:rPr>
                <w:ins w:id="3885" w:author="Deep [E///]" w:date="2024-07-10T10:54:00Z"/>
              </w:rPr>
            </w:pPr>
            <w:ins w:id="3886" w:author="Deep [E///]" w:date="2024-07-10T10:54:00Z">
              <w:r>
                <w:rPr/>
                <w:t>-Infinity</w:t>
              </w:r>
            </w:ins>
          </w:p>
        </w:tc>
        <w:tc>
          <w:tcPr>
            <w:tcW w:w="1211" w:type="dxa"/>
            <w:tcBorders>
              <w:top w:val="single" w:color="auto" w:sz="4" w:space="0"/>
              <w:left w:val="single" w:color="auto" w:sz="4" w:space="0"/>
              <w:bottom w:val="single" w:color="auto" w:sz="4" w:space="0"/>
              <w:right w:val="single" w:color="auto" w:sz="4" w:space="0"/>
            </w:tcBorders>
          </w:tcPr>
          <w:p>
            <w:pPr>
              <w:pStyle w:val="52"/>
              <w:spacing w:line="256" w:lineRule="auto"/>
              <w:rPr>
                <w:ins w:id="3887" w:author="Deep [E///]" w:date="2024-07-10T10:54:00Z"/>
              </w:rPr>
            </w:pPr>
            <w:ins w:id="3888" w:author="Deep [E///]" w:date="2024-07-10T10:54:00Z">
              <w:r>
                <w:rPr/>
                <w:t>-10</w:t>
              </w:r>
            </w:ins>
          </w:p>
        </w:tc>
      </w:tr>
      <w:tr>
        <w:trPr>
          <w:cantSplit/>
          <w:trHeight w:val="187" w:hRule="atLeast"/>
          <w:ins w:id="3889"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890" w:author="Deep [E///]" w:date="2024-07-10T10:54:00Z"/>
              </w:rPr>
            </w:pPr>
            <w:ins w:id="3891" w:author="Deep [E///]" w:date="2024-07-10T10:54:00Z">
              <w:r>
                <w:rPr/>
                <w:t>Io</w:t>
              </w:r>
            </w:ins>
            <w:ins w:id="3892" w:author="Deep [E///]" w:date="2024-07-10T10:54:00Z">
              <w:r>
                <w:rPr>
                  <w:vertAlign w:val="superscript"/>
                </w:rPr>
                <w:t>Note3</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893" w:author="Deep [E///]" w:date="2024-07-10T10:54:00Z"/>
              </w:rPr>
            </w:pPr>
            <w:ins w:id="3894" w:author="Deep [E///]" w:date="2024-07-10T10:54:00Z">
              <w:r>
                <w:rPr/>
                <w:t>dBm/190.08 MHz Note5</w:t>
              </w:r>
            </w:ins>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895" w:author="Deep [E///]" w:date="2024-07-10T10:54:00Z"/>
              </w:rPr>
            </w:pPr>
            <w:ins w:id="3896" w:author="Deep [E///]" w:date="2024-07-10T10:5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897" w:author="Deep [E///]" w:date="2024-07-10T10:54:00Z"/>
              </w:rPr>
            </w:pPr>
            <w:ins w:id="3898" w:author="Deep [E///]" w:date="2024-07-10T10:54:00Z">
              <w:r>
                <w:rPr>
                  <w:rFonts w:cs="v4.2.0"/>
                </w:rPr>
                <w:t>-54.6</w:t>
              </w:r>
            </w:ins>
            <w:ins w:id="3899" w:author="Deep [E///]" w:date="2024-07-10T10:54:00Z">
              <w:r>
                <w:rPr>
                  <w:rFonts w:hint="eastAsia" w:cs="v4.2.0"/>
                  <w:lang w:eastAsia="zh-CN"/>
                </w:rPr>
                <w:t>2</w:t>
              </w:r>
            </w:ins>
          </w:p>
        </w:tc>
        <w:tc>
          <w:tcPr>
            <w:tcW w:w="2204" w:type="dxa"/>
            <w:gridSpan w:val="2"/>
            <w:tcBorders>
              <w:top w:val="single" w:color="auto" w:sz="4" w:space="0"/>
              <w:left w:val="single" w:color="auto" w:sz="4" w:space="0"/>
              <w:bottom w:val="single" w:color="auto" w:sz="4" w:space="0"/>
              <w:right w:val="single" w:color="auto" w:sz="4" w:space="0"/>
            </w:tcBorders>
          </w:tcPr>
          <w:p>
            <w:pPr>
              <w:pStyle w:val="52"/>
              <w:spacing w:line="256" w:lineRule="auto"/>
              <w:rPr>
                <w:ins w:id="3900" w:author="Deep [E///]" w:date="2024-07-10T10:54:00Z"/>
              </w:rPr>
            </w:pPr>
            <w:ins w:id="3901" w:author="Deep [E///]" w:date="2024-07-10T10:54:00Z">
              <w:r>
                <w:rPr>
                  <w:rFonts w:cs="v4.2.0"/>
                </w:rPr>
                <w:t>-54.6</w:t>
              </w:r>
            </w:ins>
            <w:ins w:id="3902" w:author="Deep [E///]" w:date="2024-07-10T10:54:00Z">
              <w:r>
                <w:rPr>
                  <w:rFonts w:hint="eastAsia" w:cs="v4.2.0"/>
                  <w:lang w:eastAsia="zh-CN"/>
                </w:rPr>
                <w:t>2</w:t>
              </w:r>
            </w:ins>
          </w:p>
        </w:tc>
      </w:tr>
      <w:tr>
        <w:trPr>
          <w:cantSplit/>
          <w:trHeight w:val="187" w:hRule="atLeast"/>
          <w:ins w:id="3903" w:author="Deep [E///]" w:date="2024-07-10T10:54:00Z"/>
        </w:trPr>
        <w:tc>
          <w:tcPr>
            <w:tcW w:w="2626" w:type="dxa"/>
            <w:gridSpan w:val="2"/>
            <w:tcBorders>
              <w:top w:val="single" w:color="auto" w:sz="4" w:space="0"/>
              <w:left w:val="single" w:color="auto" w:sz="4" w:space="0"/>
              <w:bottom w:val="single" w:color="auto" w:sz="4" w:space="0"/>
              <w:right w:val="single" w:color="auto" w:sz="4" w:space="0"/>
            </w:tcBorders>
          </w:tcPr>
          <w:p>
            <w:pPr>
              <w:pStyle w:val="53"/>
              <w:spacing w:line="256" w:lineRule="auto"/>
              <w:rPr>
                <w:ins w:id="3904" w:author="Deep [E///]" w:date="2024-07-10T10:54:00Z"/>
              </w:rPr>
            </w:pPr>
            <w:ins w:id="3905" w:author="Deep [E///]" w:date="2024-07-10T10:54:00Z">
              <w:r>
                <w:rPr/>
                <w:t xml:space="preserve">Propagation Condition </w:t>
              </w:r>
            </w:ins>
          </w:p>
        </w:tc>
        <w:tc>
          <w:tcPr>
            <w:tcW w:w="877" w:type="dxa"/>
            <w:tcBorders>
              <w:top w:val="single" w:color="auto" w:sz="4" w:space="0"/>
              <w:left w:val="single" w:color="auto" w:sz="4" w:space="0"/>
              <w:bottom w:val="single" w:color="auto" w:sz="4" w:space="0"/>
              <w:right w:val="single" w:color="auto" w:sz="4" w:space="0"/>
            </w:tcBorders>
          </w:tcPr>
          <w:p>
            <w:pPr>
              <w:pStyle w:val="52"/>
              <w:spacing w:line="256" w:lineRule="auto"/>
              <w:rPr>
                <w:ins w:id="3906" w:author="Deep [E///]" w:date="2024-07-10T10:54:00Z"/>
              </w:rPr>
            </w:pPr>
          </w:p>
        </w:tc>
        <w:tc>
          <w:tcPr>
            <w:tcW w:w="1457" w:type="dxa"/>
            <w:tcBorders>
              <w:top w:val="single" w:color="auto" w:sz="4" w:space="0"/>
              <w:left w:val="single" w:color="auto" w:sz="4" w:space="0"/>
              <w:bottom w:val="single" w:color="auto" w:sz="4" w:space="0"/>
              <w:right w:val="single" w:color="auto" w:sz="4" w:space="0"/>
            </w:tcBorders>
          </w:tcPr>
          <w:p>
            <w:pPr>
              <w:pStyle w:val="52"/>
              <w:spacing w:line="256" w:lineRule="auto"/>
              <w:rPr>
                <w:ins w:id="3907" w:author="Deep [E///]" w:date="2024-07-10T10:54:00Z"/>
                <w:rFonts w:cs="v4.2.0"/>
              </w:rPr>
            </w:pPr>
            <w:ins w:id="3908" w:author="Deep [E///]" w:date="2024-07-10T10:54:00Z">
              <w:r>
                <w:rPr/>
                <w:t>Config 1</w:t>
              </w:r>
            </w:ins>
          </w:p>
        </w:tc>
        <w:tc>
          <w:tcPr>
            <w:tcW w:w="3990" w:type="dxa"/>
            <w:gridSpan w:val="4"/>
            <w:tcBorders>
              <w:top w:val="single" w:color="auto" w:sz="4" w:space="0"/>
              <w:left w:val="single" w:color="auto" w:sz="4" w:space="0"/>
              <w:bottom w:val="single" w:color="auto" w:sz="4" w:space="0"/>
              <w:right w:val="single" w:color="auto" w:sz="4" w:space="0"/>
            </w:tcBorders>
          </w:tcPr>
          <w:p>
            <w:pPr>
              <w:pStyle w:val="52"/>
              <w:spacing w:line="256" w:lineRule="auto"/>
              <w:rPr>
                <w:ins w:id="3909" w:author="Deep [E///]" w:date="2024-07-10T10:54:00Z"/>
              </w:rPr>
            </w:pPr>
            <w:ins w:id="3910" w:author="Deep [E///]" w:date="2024-07-10T10:54:00Z">
              <w:r>
                <w:rPr>
                  <w:rFonts w:cs="v4.2.0"/>
                </w:rPr>
                <w:t>AWGN</w:t>
              </w:r>
            </w:ins>
          </w:p>
        </w:tc>
      </w:tr>
      <w:tr>
        <w:trPr>
          <w:cantSplit/>
          <w:trHeight w:val="1023" w:hRule="atLeast"/>
          <w:ins w:id="3911" w:author="Deep [E///]" w:date="2024-07-10T10:54:00Z"/>
        </w:trPr>
        <w:tc>
          <w:tcPr>
            <w:tcW w:w="8950" w:type="dxa"/>
            <w:gridSpan w:val="8"/>
            <w:tcBorders>
              <w:top w:val="single" w:color="auto" w:sz="4" w:space="0"/>
              <w:left w:val="single" w:color="auto" w:sz="4" w:space="0"/>
              <w:bottom w:val="single" w:color="auto" w:sz="4" w:space="0"/>
              <w:right w:val="single" w:color="auto" w:sz="4" w:space="0"/>
            </w:tcBorders>
          </w:tcPr>
          <w:p>
            <w:pPr>
              <w:pStyle w:val="66"/>
              <w:spacing w:line="256" w:lineRule="auto"/>
              <w:rPr>
                <w:ins w:id="3912" w:author="Deep [E///]" w:date="2024-07-10T10:54:00Z"/>
              </w:rPr>
            </w:pPr>
            <w:ins w:id="3913" w:author="Deep [E///]" w:date="2024-07-10T10:54:00Z">
              <w:r>
                <w:rPr/>
                <w:t>Note 1:</w:t>
              </w:r>
            </w:ins>
            <w:ins w:id="3914" w:author="Deep [E///]" w:date="2024-07-10T10:54:00Z">
              <w:r>
                <w:rPr/>
                <w:tab/>
              </w:r>
            </w:ins>
            <w:ins w:id="3915" w:author="Deep [E///]" w:date="2024-07-10T10:54:00Z">
              <w:r>
                <w:rPr/>
                <w:t>OCNG shall be used such that both cells are fully allocated and a constant total transmitted power spectral density is achieved for all OFDM symbols.</w:t>
              </w:r>
            </w:ins>
          </w:p>
          <w:p>
            <w:pPr>
              <w:pStyle w:val="66"/>
              <w:spacing w:line="256" w:lineRule="auto"/>
              <w:rPr>
                <w:ins w:id="3916" w:author="Deep [E///]" w:date="2024-07-10T10:54:00Z"/>
              </w:rPr>
            </w:pPr>
            <w:ins w:id="3917" w:author="Deep [E///]" w:date="2024-07-10T10:54:00Z">
              <w:r>
                <w:rPr/>
                <w:t>Note 2:</w:t>
              </w:r>
            </w:ins>
            <w:ins w:id="3918" w:author="Deep [E///]" w:date="2024-07-10T10:54:00Z">
              <w:r>
                <w:rPr/>
                <w:tab/>
              </w:r>
            </w:ins>
            <w:ins w:id="3919" w:author="Deep [E///]" w:date="2024-07-10T10:54:00Z">
              <w:r>
                <w:rPr/>
                <w:t xml:space="preserve">Interference from other cells and noise sources not specified in the test is assumed to be constant over subcarriers and time and shall be modelled as AWGN of appropriate power for </w:t>
              </w:r>
            </w:ins>
            <w:ins w:id="3920" w:author="Deep [E///]" w:date="2024-07-10T10:54:00Z"/>
            <w:ins w:id="3921" w:author="Deep [E///]" w:date="2024-07-10T10:54:00Z"/>
            <w:ins w:id="3922" w:author="Deep [E///]" w:date="2024-07-10T10:54:00Z"/>
            <w:ins w:id="3923" w:author="Deep [E///]" w:date="2024-07-10T10:54:00Z">
              <w:r>
                <w:rPr>
                  <w:rFonts w:eastAsia="Calibri" w:cs="v4.2.0"/>
                  <w:position w:val="-12"/>
                  <w:szCs w:val="22"/>
                </w:rPr>
                <w:object>
                  <v:shape id="_x0000_i1030" o:spt="75" type="#_x0000_t75" style="height:20.5pt;width:20.5pt;" o:ole="t" filled="f" o:preferrelative="t" stroked="f" coordsize="21600,21600">
                    <v:path/>
                    <v:fill on="f" focussize="0,0"/>
                    <v:stroke on="f" joinstyle="miter"/>
                    <v:imagedata r:id="rId9" o:title=""/>
                    <o:lock v:ext="edit" aspectratio="t"/>
                    <w10:wrap type="none"/>
                    <w10:anchorlock/>
                  </v:shape>
                  <o:OLEObject Type="Embed" ProgID="Equation.3" ShapeID="_x0000_i1030" DrawAspect="Content" ObjectID="_1468075730" r:id="rId17">
                    <o:LockedField>false</o:LockedField>
                  </o:OLEObject>
                </w:object>
              </w:r>
            </w:ins>
            <w:ins w:id="3925" w:author="Deep [E///]" w:date="2024-07-10T10:54:00Z"/>
            <w:ins w:id="3926" w:author="Deep [E///]" w:date="2024-07-10T10:54:00Z">
              <w:r>
                <w:rPr/>
                <w:t xml:space="preserve"> to be fulfilled.</w:t>
              </w:r>
            </w:ins>
          </w:p>
          <w:p>
            <w:pPr>
              <w:pStyle w:val="66"/>
              <w:spacing w:line="256" w:lineRule="auto"/>
              <w:rPr>
                <w:ins w:id="3927" w:author="Deep [E///]" w:date="2024-07-10T10:54:00Z"/>
              </w:rPr>
            </w:pPr>
            <w:ins w:id="3928" w:author="Deep [E///]" w:date="2024-07-10T10:54:00Z">
              <w:r>
                <w:rPr/>
                <w:t>Note 3:</w:t>
              </w:r>
            </w:ins>
            <w:ins w:id="3929" w:author="Deep [E///]" w:date="2024-07-10T10:54:00Z">
              <w:r>
                <w:rPr/>
                <w:tab/>
              </w:r>
            </w:ins>
            <w:ins w:id="3930" w:author="Deep [E///]" w:date="2024-07-10T10:54:00Z">
              <w:r>
                <w:rPr/>
                <w:t>SS-RSRP/PRS-RSRP and Io levels have been derived from other parameters for information purposes. They are not settable parameters themselves.</w:t>
              </w:r>
            </w:ins>
          </w:p>
          <w:p>
            <w:pPr>
              <w:pStyle w:val="66"/>
              <w:spacing w:line="256" w:lineRule="auto"/>
              <w:rPr>
                <w:ins w:id="3931" w:author="Deep [E///]" w:date="2024-07-10T10:54:00Z"/>
              </w:rPr>
            </w:pPr>
            <w:ins w:id="3932" w:author="Deep [E///]" w:date="2024-07-10T10:54:00Z">
              <w:r>
                <w:rPr/>
                <w:t>Note 4:</w:t>
              </w:r>
            </w:ins>
            <w:ins w:id="3933" w:author="Deep [E///]" w:date="2024-07-10T10:54:00Z">
              <w:r>
                <w:rPr/>
                <w:tab/>
              </w:r>
            </w:ins>
            <w:ins w:id="3934" w:author="Deep [E///]" w:date="2024-07-10T10:54:00Z">
              <w:r>
                <w:rPr/>
                <w:t>PRS-RSRP minimum requirements are specified assuming independent interference and noise at each receiver antenna port.</w:t>
              </w:r>
            </w:ins>
          </w:p>
          <w:p>
            <w:pPr>
              <w:pStyle w:val="66"/>
              <w:spacing w:line="256" w:lineRule="auto"/>
              <w:rPr>
                <w:ins w:id="3935" w:author="Deep [E///]" w:date="2024-07-10T10:54:00Z"/>
              </w:rPr>
            </w:pPr>
            <w:ins w:id="3936" w:author="Deep [E///]" w:date="2024-07-10T10:54:00Z">
              <w:r>
                <w:rPr/>
                <w:t>Note 5:</w:t>
              </w:r>
            </w:ins>
            <w:ins w:id="3937" w:author="Deep [E///]" w:date="2024-07-10T10:54:00Z">
              <w:r>
                <w:rPr/>
                <w:tab/>
              </w:r>
            </w:ins>
            <w:ins w:id="3938" w:author="Deep [E///]" w:date="2024-07-10T10:54:00Z">
              <w:r>
                <w:rPr/>
                <w:t>Equivalent power received by an antenna with 0 dBi gain at the centre of the quiet zone</w:t>
              </w:r>
            </w:ins>
          </w:p>
          <w:p>
            <w:pPr>
              <w:pStyle w:val="66"/>
              <w:spacing w:line="256" w:lineRule="auto"/>
              <w:rPr>
                <w:ins w:id="3939" w:author="Deep [E///]" w:date="2024-07-10T10:54:00Z"/>
              </w:rPr>
            </w:pPr>
            <w:ins w:id="3940" w:author="Deep [E///]" w:date="2024-07-10T10:54:00Z">
              <w:r>
                <w:rPr/>
                <w:t>Note 6:</w:t>
              </w:r>
            </w:ins>
            <w:ins w:id="3941" w:author="Deep [E///]" w:date="2024-07-10T10:54:00Z">
              <w:r>
                <w:rPr/>
                <w:tab/>
              </w:r>
            </w:ins>
            <w:ins w:id="3942" w:author="Deep [E///]" w:date="2024-07-10T10:54:00Z">
              <w:r>
                <w:rPr/>
                <w:t>As observed with 0 dBi gain antenna at the centre of the quiet zone</w:t>
              </w:r>
            </w:ins>
          </w:p>
          <w:p>
            <w:pPr>
              <w:pStyle w:val="66"/>
              <w:spacing w:line="256" w:lineRule="auto"/>
              <w:rPr>
                <w:ins w:id="3943" w:author="Deep [E///]" w:date="2024-07-10T10:54:00Z"/>
                <w:sz w:val="14"/>
              </w:rPr>
            </w:pPr>
            <w:ins w:id="3944" w:author="Deep [E///]" w:date="2024-07-10T10:54:00Z">
              <w:r>
                <w:rPr>
                  <w:rFonts w:cs="Arial"/>
                </w:rPr>
                <w:t>Note 7:</w:t>
              </w:r>
            </w:ins>
            <w:ins w:id="3945" w:author="Deep [E///]" w:date="2024-07-10T10:54:00Z">
              <w:r>
                <w:rPr>
                  <w:rFonts w:cs="Arial"/>
                </w:rPr>
                <w:tab/>
              </w:r>
            </w:ins>
            <w:ins w:id="3946" w:author="Deep [E///]" w:date="2024-07-10T10:54:00Z">
              <w:r>
                <w:rPr>
                  <w:rFonts w:cs="Arial"/>
                </w:rPr>
                <w:t>Information about types of UE beam is given in B.2.1.3, and does not limit UE implementation or test system implementation</w:t>
              </w:r>
            </w:ins>
          </w:p>
        </w:tc>
      </w:tr>
    </w:tbl>
    <w:p>
      <w:pPr>
        <w:rPr>
          <w:ins w:id="3947" w:author="Deep [E///]" w:date="2024-07-10T10:54:00Z"/>
        </w:rPr>
      </w:pPr>
    </w:p>
    <w:p>
      <w:pPr>
        <w:pStyle w:val="6"/>
        <w:rPr>
          <w:ins w:id="3948" w:author="Deep [E///]" w:date="2024-07-10T10:54:00Z"/>
        </w:rPr>
      </w:pPr>
      <w:ins w:id="3949" w:author="Deep [E///]" w:date="2024-08-20T14:30:02Z">
        <w:r>
          <w:rPr>
            <w:lang w:val="sv-SE"/>
          </w:rPr>
          <w:t>A.7.10.2.1</w:t>
        </w:r>
      </w:ins>
      <w:ins w:id="3950" w:author="Deep [E///]" w:date="2024-07-10T10:54:00Z">
        <w:r>
          <w:rPr/>
          <w:t>.2</w:t>
        </w:r>
      </w:ins>
      <w:ins w:id="3951" w:author="Deep [E///]" w:date="2024-07-10T10:54:00Z">
        <w:r>
          <w:rPr/>
          <w:tab/>
        </w:r>
      </w:ins>
      <w:ins w:id="3952" w:author="Deep [E///]" w:date="2024-07-10T10:54:00Z">
        <w:r>
          <w:rPr/>
          <w:t>Test Requirements</w:t>
        </w:r>
      </w:ins>
    </w:p>
    <w:p>
      <w:pPr>
        <w:rPr>
          <w:ins w:id="3953" w:author="Deep [E///]" w:date="2024-07-10T10:54:00Z"/>
          <w:lang w:eastAsia="zh-CN"/>
        </w:rPr>
      </w:pPr>
      <w:ins w:id="3954" w:author="Deep [E///]" w:date="2024-07-10T10:54:00Z">
        <w:r>
          <w:rPr/>
          <w:t>The PRS RSRP measurement time fulfils the requirements specified in Clause </w:t>
        </w:r>
      </w:ins>
      <w:ins w:id="3955" w:author="Deep [E///]" w:date="2024-07-10T10:54:00Z">
        <w:r>
          <w:rPr>
            <w:lang w:val="en-US"/>
          </w:rPr>
          <w:t>4.5</w:t>
        </w:r>
      </w:ins>
      <w:ins w:id="3956" w:author="Deep [E///]" w:date="2024-07-10T10:54:00Z">
        <w:r>
          <w:rPr/>
          <w:t xml:space="preserve">.3.5.The UE shall perform and report the PRS RSRP measurements for Cell 2 with respect to the reference cell in the DL-AoD assistance data, Cell 1, within the time duration specified in section </w:t>
        </w:r>
      </w:ins>
      <w:ins w:id="3957" w:author="Deep [E///]" w:date="2024-07-10T10:54:00Z">
        <w:r>
          <w:rPr>
            <w:lang w:val="en-US"/>
          </w:rPr>
          <w:t>4.5</w:t>
        </w:r>
      </w:ins>
      <w:ins w:id="3958" w:author="Deep [E///]" w:date="2024-07-10T10:54:00Z">
        <w:r>
          <w:rPr/>
          <w:t>.3.5 starting from the beginning of time interval T2.</w:t>
        </w:r>
      </w:ins>
    </w:p>
    <w:p>
      <w:pPr>
        <w:pStyle w:val="56"/>
        <w:ind w:left="851"/>
        <w:rPr>
          <w:ins w:id="3959" w:author="Deep [E///]" w:date="2024-07-10T10:54:00Z"/>
          <w:rFonts w:ascii="Times New Roman Italic" w:hAnsi="Times New Roman Italic" w:cs="Times New Roman Italic"/>
          <w:i/>
          <w:iCs/>
          <w:lang w:eastAsia="zh-CN"/>
        </w:rPr>
      </w:pPr>
      <w:ins w:id="3960" w:author="Deep [E///]" w:date="2024-07-10T10:54:00Z">
        <w:r>
          <w:rPr>
            <w:rFonts w:ascii="Times New Roman Italic" w:hAnsi="Times New Roman Italic" w:cs="Times New Roman Italic"/>
            <w:b/>
            <w:bCs/>
            <w:i/>
            <w:iCs/>
          </w:rPr>
          <w:t>NOTE</w:t>
        </w:r>
      </w:ins>
      <w:ins w:id="3961" w:author="Deep [E///]" w:date="2024-07-10T10:54:00Z">
        <w:r>
          <w:rPr>
            <w:rFonts w:ascii="Times New Roman Italic" w:hAnsi="Times New Roman Italic" w:cs="Times New Roman Italic"/>
            <w:i/>
            <w:iCs/>
          </w:rPr>
          <w:t>:</w:t>
        </w:r>
      </w:ins>
      <w:ins w:id="3962" w:author="Deep [E///]" w:date="2024-07-10T10:54:00Z">
        <w:r>
          <w:rPr>
            <w:rFonts w:ascii="Times New Roman Italic" w:hAnsi="Times New Roman Italic" w:cs="Times New Roman Italic"/>
            <w:i/>
            <w:iCs/>
          </w:rPr>
          <w:tab/>
        </w:r>
      </w:ins>
      <w:ins w:id="3963" w:author="Deep [E///]" w:date="2024-07-10T10:54:00Z">
        <w:r>
          <w:rPr>
            <w:rFonts w:ascii="Times New Roman Italic" w:hAnsi="Times New Roman Italic" w:cs="Times New Roman Italic"/>
            <w:i/>
            <w:iCs/>
          </w:rPr>
          <w:t>The actual overall delays measured in the test may be higher than the time duration above because of the uncertainty in acquiring the first available PRACH occasion to transition to RRC_CONNECTED state to report the measurements.</w:t>
        </w:r>
      </w:ins>
    </w:p>
    <w:p>
      <w:pPr>
        <w:rPr>
          <w:lang w:val="en-US"/>
        </w:rPr>
      </w:pPr>
      <w:ins w:id="3964" w:author="Deep [E///]" w:date="2024-07-10T10:54:00Z">
        <w:r>
          <w:rPr/>
          <w:t>The rate of the correct events for the neighbour cell observed during repeated tests shall be at least 90%, where the reported PRS RSRP measurement for each correct event shall be within the PRS RSRP reporting range specified in Clause 10.1.24.3, i.e., between PRS RSRP_0 and PRS RSRP_126.</w:t>
        </w:r>
      </w:ins>
    </w:p>
    <w:p>
      <w:pPr>
        <w:pStyle w:val="3"/>
        <w:rPr>
          <w:color w:val="FF0000"/>
          <w:lang w:val="en-US"/>
        </w:rPr>
      </w:pPr>
      <w:r>
        <w:rPr>
          <w:color w:val="FF0000"/>
          <w:lang w:val="en-US"/>
        </w:rPr>
        <w:t>&lt;END OF CHANGE</w:t>
      </w:r>
      <w:r>
        <w:rPr>
          <w:rFonts w:hint="default"/>
          <w:color w:val="FF0000"/>
          <w:lang w:val="sv-SE"/>
        </w:rPr>
        <w:t xml:space="preserve"> #5</w:t>
      </w:r>
      <w:r>
        <w:rPr>
          <w:color w:val="FF0000"/>
          <w:lang w:val="en-US"/>
        </w:rPr>
        <w:t>&gt;</w:t>
      </w:r>
    </w:p>
    <w:p>
      <w:pPr>
        <w:rPr>
          <w:lang w:val="en-US"/>
        </w:rPr>
      </w:pPr>
    </w:p>
    <w:p>
      <w:pPr>
        <w:pStyle w:val="3"/>
        <w:rPr>
          <w:color w:val="FF0000"/>
          <w:lang w:val="en-US"/>
        </w:rPr>
      </w:pPr>
      <w:r>
        <w:rPr>
          <w:color w:val="FF0000"/>
          <w:lang w:val="en-US"/>
        </w:rPr>
        <w:t>&lt;START OF CHANGE</w:t>
      </w:r>
      <w:r>
        <w:rPr>
          <w:rFonts w:hint="default"/>
          <w:color w:val="FF0000"/>
          <w:lang w:val="sv-SE"/>
        </w:rPr>
        <w:t xml:space="preserve"> #6</w:t>
      </w:r>
      <w:r>
        <w:rPr>
          <w:color w:val="FF0000"/>
          <w:lang w:val="en-US"/>
        </w:rPr>
        <w:t>&gt;</w:t>
      </w:r>
    </w:p>
    <w:p>
      <w:pPr>
        <w:pStyle w:val="5"/>
        <w:rPr>
          <w:ins w:id="3965" w:author="Deep [E///]" w:date="2024-07-10T10:55:00Z"/>
          <w:snapToGrid w:val="0"/>
          <w:lang w:val="en-US"/>
        </w:rPr>
      </w:pPr>
      <w:ins w:id="3966" w:author="Deep [E///]" w:date="2024-08-20T14:31:13Z">
        <w:r>
          <w:rPr>
            <w:snapToGrid w:val="0"/>
            <w:lang w:val="sv-SE"/>
          </w:rPr>
          <w:t>A.7.11.2.1</w:t>
        </w:r>
      </w:ins>
      <w:ins w:id="3967" w:author="Deep [E///]" w:date="2024-07-10T10:55:00Z">
        <w:r>
          <w:rPr>
            <w:snapToGrid w:val="0"/>
          </w:rPr>
          <w:tab/>
        </w:r>
      </w:ins>
      <w:ins w:id="3968" w:author="Deep [E///]" w:date="2024-07-10T10:55:00Z">
        <w:r>
          <w:rPr>
            <w:rFonts w:eastAsiaTheme="minorEastAsia"/>
            <w:snapToGrid w:val="0"/>
            <w:lang w:val="en-US"/>
          </w:rPr>
          <w:t>PRS-RSRP</w:t>
        </w:r>
      </w:ins>
      <w:ins w:id="3969" w:author="Deep [E///]" w:date="2024-07-10T10:55:00Z">
        <w:r>
          <w:rPr>
            <w:rFonts w:eastAsiaTheme="minorEastAsia"/>
            <w:snapToGrid w:val="0"/>
          </w:rPr>
          <w:t xml:space="preserve"> measurement accuracy </w:t>
        </w:r>
      </w:ins>
      <w:ins w:id="3970" w:author="Deep [E///]" w:date="2024-07-10T10:55:00Z">
        <w:r>
          <w:rPr>
            <w:rFonts w:eastAsiaTheme="minorEastAsia"/>
            <w:snapToGrid w:val="0"/>
            <w:lang w:val="en-US"/>
          </w:rPr>
          <w:t xml:space="preserve">test case for non-RedCap UE </w:t>
        </w:r>
      </w:ins>
      <w:ins w:id="3971" w:author="Deep [E///]" w:date="2024-07-10T10:55:00Z">
        <w:r>
          <w:rPr>
            <w:rFonts w:hint="eastAsia" w:eastAsiaTheme="minorEastAsia"/>
            <w:snapToGrid w:val="0"/>
            <w:lang w:val="en-US" w:eastAsia="zh-CN"/>
          </w:rPr>
          <w:t>in FR</w:t>
        </w:r>
      </w:ins>
      <w:ins w:id="3972" w:author="Deep [E///]" w:date="2024-07-10T10:55:00Z">
        <w:r>
          <w:rPr>
            <w:rFonts w:eastAsiaTheme="minorEastAsia"/>
            <w:snapToGrid w:val="0"/>
            <w:lang w:val="en-US" w:eastAsia="zh-CN"/>
          </w:rPr>
          <w:t xml:space="preserve">2 </w:t>
        </w:r>
      </w:ins>
      <w:ins w:id="3973" w:author="Deep [E///]" w:date="2024-07-10T10:55:00Z">
        <w:r>
          <w:rPr>
            <w:rFonts w:eastAsiaTheme="minorEastAsia"/>
            <w:snapToGrid w:val="0"/>
            <w:lang w:eastAsia="zh-CN"/>
          </w:rPr>
          <w:t>in RRC_I</w:t>
        </w:r>
      </w:ins>
      <w:ins w:id="3974" w:author="Deep [E///]" w:date="2024-07-10T10:55:00Z">
        <w:r>
          <w:rPr>
            <w:rFonts w:eastAsiaTheme="minorEastAsia"/>
            <w:snapToGrid w:val="0"/>
            <w:lang w:val="en-US" w:eastAsia="zh-CN"/>
          </w:rPr>
          <w:t>DLE state</w:t>
        </w:r>
      </w:ins>
    </w:p>
    <w:p>
      <w:pPr>
        <w:pStyle w:val="6"/>
        <w:rPr>
          <w:ins w:id="3975" w:author="Deep [E///]" w:date="2024-07-10T10:55:00Z"/>
        </w:rPr>
      </w:pPr>
      <w:ins w:id="3976" w:author="Deep [E///]" w:date="2024-08-20T14:31:14Z">
        <w:r>
          <w:rPr>
            <w:lang w:val="sv-SE"/>
          </w:rPr>
          <w:t>A.7.11.2.1</w:t>
        </w:r>
      </w:ins>
      <w:ins w:id="3977" w:author="Deep [E///]" w:date="2024-07-10T10:55:00Z">
        <w:r>
          <w:rPr/>
          <w:t>.1</w:t>
        </w:r>
      </w:ins>
      <w:ins w:id="3978" w:author="Deep [E///]" w:date="2024-07-10T10:55:00Z">
        <w:r>
          <w:rPr/>
          <w:tab/>
        </w:r>
      </w:ins>
      <w:ins w:id="3979" w:author="Deep [E///]" w:date="2024-07-10T10:55:00Z">
        <w:r>
          <w:rPr/>
          <w:t>Test Purpose and Environment</w:t>
        </w:r>
      </w:ins>
    </w:p>
    <w:p>
      <w:pPr>
        <w:spacing w:line="256" w:lineRule="auto"/>
        <w:rPr>
          <w:ins w:id="3980" w:author="Deep [E///]" w:date="2024-07-10T10:55:00Z"/>
        </w:rPr>
      </w:pPr>
      <w:ins w:id="3981" w:author="Deep [E///]" w:date="2024-07-10T10:55:00Z">
        <w:r>
          <w:rPr/>
          <w:t>The purpose of this test is to verify that the PRS-RSRP measurement accuracy</w:t>
        </w:r>
      </w:ins>
      <w:ins w:id="3982" w:author="Deep [E///]" w:date="2024-07-10T10:55:00Z">
        <w:r>
          <w:rPr>
            <w:snapToGrid w:val="0"/>
            <w:lang w:val="en-US"/>
          </w:rPr>
          <w:t xml:space="preserve"> </w:t>
        </w:r>
      </w:ins>
      <w:ins w:id="3983" w:author="Deep [E///]" w:date="2024-07-10T10:55:00Z">
        <w:r>
          <w:rPr>
            <w:snapToGrid w:val="0"/>
          </w:rPr>
          <w:t>in RRC_</w:t>
        </w:r>
      </w:ins>
      <w:ins w:id="3984" w:author="Deep [E///]" w:date="2024-07-10T10:55:00Z">
        <w:r>
          <w:rPr>
            <w:snapToGrid w:val="0"/>
            <w:lang w:val="en-US"/>
          </w:rPr>
          <w:t>IDLE</w:t>
        </w:r>
      </w:ins>
      <w:ins w:id="3985" w:author="Deep [E///]" w:date="2024-07-10T10:55:00Z">
        <w:r>
          <w:rPr/>
          <w:t xml:space="preserve"> is within the specified limits. This test will verify the requirements in clauses 10.1.2</w:t>
        </w:r>
      </w:ins>
      <w:ins w:id="3986" w:author="Deep [E///]" w:date="2024-07-10T10:55:00Z">
        <w:r>
          <w:rPr>
            <w:lang w:val="en-US"/>
          </w:rPr>
          <w:t>4</w:t>
        </w:r>
      </w:ins>
      <w:ins w:id="3987" w:author="Deep [E///]" w:date="2024-07-10T10:55:00Z">
        <w:r>
          <w:rPr/>
          <w:t>.</w:t>
        </w:r>
      </w:ins>
      <w:ins w:id="3988" w:author="Deep [E///]" w:date="2024-07-10T10:55:00Z">
        <w:r>
          <w:rPr>
            <w:lang w:val="en-US"/>
          </w:rPr>
          <w:t xml:space="preserve">2.1 and </w:t>
        </w:r>
      </w:ins>
      <w:ins w:id="3989" w:author="Deep [E///]" w:date="2024-07-10T10:55:00Z">
        <w:r>
          <w:rPr/>
          <w:t>10.1.2</w:t>
        </w:r>
      </w:ins>
      <w:ins w:id="3990" w:author="Deep [E///]" w:date="2024-07-10T10:55:00Z">
        <w:r>
          <w:rPr>
            <w:lang w:val="en-US"/>
          </w:rPr>
          <w:t>4</w:t>
        </w:r>
      </w:ins>
      <w:ins w:id="3991" w:author="Deep [E///]" w:date="2024-07-10T10:55:00Z">
        <w:r>
          <w:rPr/>
          <w:t>.</w:t>
        </w:r>
      </w:ins>
      <w:ins w:id="3992" w:author="Deep [E///]" w:date="2024-07-10T10:55:00Z">
        <w:r>
          <w:rPr>
            <w:lang w:val="en-US"/>
          </w:rPr>
          <w:t>2.2</w:t>
        </w:r>
      </w:ins>
      <w:ins w:id="3993" w:author="Deep [E///]" w:date="2024-07-10T10:55:00Z">
        <w:r>
          <w:rPr/>
          <w:t>.</w:t>
        </w:r>
      </w:ins>
    </w:p>
    <w:p>
      <w:pPr>
        <w:pStyle w:val="6"/>
        <w:rPr>
          <w:ins w:id="3994" w:author="Deep [E///]" w:date="2024-07-10T10:55:00Z"/>
        </w:rPr>
      </w:pPr>
      <w:ins w:id="3995" w:author="Deep [E///]" w:date="2024-08-20T14:31:14Z">
        <w:r>
          <w:rPr>
            <w:lang w:val="sv-SE"/>
          </w:rPr>
          <w:t>A.7.11.2.1</w:t>
        </w:r>
      </w:ins>
      <w:ins w:id="3996" w:author="Deep [E///]" w:date="2024-07-10T10:55:00Z">
        <w:r>
          <w:rPr/>
          <w:t>.2</w:t>
        </w:r>
      </w:ins>
      <w:ins w:id="3997" w:author="Deep [E///]" w:date="2024-07-10T10:55:00Z">
        <w:r>
          <w:rPr/>
          <w:tab/>
        </w:r>
      </w:ins>
      <w:ins w:id="3998" w:author="Deep [E///]" w:date="2024-07-10T10:55:00Z">
        <w:r>
          <w:rPr/>
          <w:t>Test parameters</w:t>
        </w:r>
      </w:ins>
    </w:p>
    <w:p>
      <w:pPr>
        <w:spacing w:line="256" w:lineRule="auto"/>
        <w:rPr>
          <w:ins w:id="3999" w:author="Deep [E///]" w:date="2024-07-10T10:55:00Z"/>
        </w:rPr>
      </w:pPr>
      <w:ins w:id="4000" w:author="Deep [E///]" w:date="2024-07-10T10:55:00Z">
        <w:r>
          <w:rPr/>
          <w:t xml:space="preserve">In this set of test cases all cells are on the same carrier frequency. Supported test configurations are shown in Table </w:t>
        </w:r>
      </w:ins>
      <w:ins w:id="4001" w:author="Deep [E///]" w:date="2024-08-20T14:31:15Z">
        <w:r>
          <w:rPr>
            <w:lang w:val="sv-SE"/>
          </w:rPr>
          <w:t>A.7.11.2.1</w:t>
        </w:r>
      </w:ins>
      <w:ins w:id="4002" w:author="Deep [E///]" w:date="2024-07-10T10:55:00Z">
        <w:r>
          <w:rPr/>
          <w:t xml:space="preserve">.2-1. Both absolute and relative accuracy of </w:t>
        </w:r>
      </w:ins>
      <w:ins w:id="4003" w:author="Deep [E///]" w:date="2024-07-10T10:55:00Z">
        <w:r>
          <w:rPr>
            <w:lang w:val="en-US"/>
          </w:rPr>
          <w:t>PR</w:t>
        </w:r>
      </w:ins>
      <w:ins w:id="4004" w:author="Deep [E///]" w:date="2024-07-10T10:55:00Z">
        <w:r>
          <w:rPr/>
          <w:t xml:space="preserve">S-RSRP measurements are tested by using the parameters in Table </w:t>
        </w:r>
      </w:ins>
      <w:ins w:id="4005" w:author="Deep [E///]" w:date="2024-08-20T14:31:16Z">
        <w:r>
          <w:rPr>
            <w:lang w:val="sv-SE"/>
          </w:rPr>
          <w:t>A.7.11.2.1</w:t>
        </w:r>
      </w:ins>
      <w:ins w:id="4006" w:author="Deep [E///]" w:date="2024-07-10T10:55:00Z">
        <w:r>
          <w:rPr/>
          <w:t xml:space="preserve">.2-2 and </w:t>
        </w:r>
      </w:ins>
      <w:ins w:id="4007" w:author="Deep [E///]" w:date="2024-08-20T14:31:17Z">
        <w:r>
          <w:rPr>
            <w:lang w:val="sv-SE"/>
          </w:rPr>
          <w:t>A.7.11.2.1</w:t>
        </w:r>
      </w:ins>
      <w:ins w:id="4008" w:author="Deep [E///]" w:date="2024-07-10T10:55:00Z">
        <w:r>
          <w:rPr/>
          <w:t xml:space="preserve">.2-3. In all test cases, Cell 1 is the PCell. </w:t>
        </w:r>
      </w:ins>
    </w:p>
    <w:p>
      <w:pPr>
        <w:pStyle w:val="55"/>
        <w:rPr>
          <w:ins w:id="4009" w:author="Deep [E///]" w:date="2024-07-10T10:55:00Z"/>
          <w:lang w:val="en-US"/>
        </w:rPr>
      </w:pPr>
      <w:ins w:id="4010" w:author="Deep [E///]" w:date="2024-07-10T10:55:00Z">
        <w:r>
          <w:rPr/>
          <w:t xml:space="preserve">Table </w:t>
        </w:r>
      </w:ins>
      <w:ins w:id="4011" w:author="Deep [E///]" w:date="2024-08-20T14:31:18Z">
        <w:r>
          <w:rPr>
            <w:lang w:val="sv-SE"/>
          </w:rPr>
          <w:t>A.7.11.2.1</w:t>
        </w:r>
      </w:ins>
      <w:ins w:id="4012" w:author="Deep [E///]" w:date="2024-07-10T10:55:00Z">
        <w:r>
          <w:rPr/>
          <w:t>.2-1: PRS-RSRP supported test configurations</w:t>
        </w:r>
      </w:ins>
      <w:ins w:id="4013" w:author="Deep [E///]" w:date="2024-07-10T10:55:00Z">
        <w:r>
          <w:rPr>
            <w:lang w:val="en-US"/>
          </w:rPr>
          <w:t>.</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trPr>
          <w:ins w:id="4014"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1"/>
              <w:spacing w:line="256" w:lineRule="auto"/>
              <w:rPr>
                <w:ins w:id="4015" w:author="Deep [E///]" w:date="2024-07-10T10:55:00Z"/>
              </w:rPr>
            </w:pPr>
            <w:ins w:id="4016" w:author="Deep [E///]" w:date="2024-07-10T10:55:00Z">
              <w:r>
                <w:rPr/>
                <w:t>Configuration</w:t>
              </w:r>
            </w:ins>
          </w:p>
        </w:tc>
        <w:tc>
          <w:tcPr>
            <w:tcW w:w="7481" w:type="dxa"/>
            <w:tcBorders>
              <w:top w:val="single" w:color="auto" w:sz="4" w:space="0"/>
              <w:left w:val="single" w:color="auto" w:sz="4" w:space="0"/>
              <w:bottom w:val="single" w:color="auto" w:sz="4" w:space="0"/>
              <w:right w:val="single" w:color="auto" w:sz="4" w:space="0"/>
            </w:tcBorders>
          </w:tcPr>
          <w:p>
            <w:pPr>
              <w:pStyle w:val="51"/>
              <w:spacing w:line="256" w:lineRule="auto"/>
              <w:rPr>
                <w:ins w:id="4017" w:author="Deep [E///]" w:date="2024-07-10T10:55:00Z"/>
              </w:rPr>
            </w:pPr>
            <w:ins w:id="4018" w:author="Deep [E///]" w:date="2024-07-10T10:55:00Z">
              <w:r>
                <w:rPr/>
                <w:t>Description</w:t>
              </w:r>
            </w:ins>
          </w:p>
        </w:tc>
      </w:tr>
      <w:tr>
        <w:trPr>
          <w:ins w:id="4019"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3"/>
              <w:spacing w:line="256" w:lineRule="auto"/>
              <w:rPr>
                <w:ins w:id="4020" w:author="Deep [E///]" w:date="2024-07-10T10:55:00Z"/>
              </w:rPr>
            </w:pPr>
            <w:ins w:id="4021" w:author="Deep [E///]" w:date="2024-07-10T10:55:00Z">
              <w:r>
                <w:rPr/>
                <w:t>1</w:t>
              </w:r>
            </w:ins>
          </w:p>
        </w:tc>
        <w:tc>
          <w:tcPr>
            <w:tcW w:w="7481" w:type="dxa"/>
            <w:tcBorders>
              <w:top w:val="single" w:color="auto" w:sz="4" w:space="0"/>
              <w:left w:val="single" w:color="auto" w:sz="4" w:space="0"/>
              <w:bottom w:val="single" w:color="auto" w:sz="4" w:space="0"/>
              <w:right w:val="single" w:color="auto" w:sz="4" w:space="0"/>
            </w:tcBorders>
          </w:tcPr>
          <w:p>
            <w:pPr>
              <w:pStyle w:val="53"/>
              <w:spacing w:line="256" w:lineRule="auto"/>
              <w:rPr>
                <w:ins w:id="4022" w:author="Deep [E///]" w:date="2024-07-10T10:55:00Z"/>
              </w:rPr>
            </w:pPr>
            <w:ins w:id="4023" w:author="Deep [E///]" w:date="2024-07-10T10:55:00Z">
              <w:r>
                <w:rPr/>
                <w:t>120 kHz SSB SCS, 200 MHz bandwidth, TDD duplex mode</w:t>
              </w:r>
            </w:ins>
          </w:p>
        </w:tc>
      </w:tr>
    </w:tbl>
    <w:p>
      <w:pPr>
        <w:spacing w:line="256" w:lineRule="auto"/>
        <w:rPr>
          <w:ins w:id="4024" w:author="Deep [E///]" w:date="2024-07-10T10:55:00Z"/>
        </w:rPr>
      </w:pPr>
    </w:p>
    <w:p>
      <w:pPr>
        <w:pStyle w:val="55"/>
        <w:rPr>
          <w:ins w:id="4025" w:author="Deep [E///]" w:date="2024-07-10T10:55:00Z"/>
          <w:lang w:val="en-US"/>
        </w:rPr>
      </w:pPr>
      <w:ins w:id="4026" w:author="Deep [E///]" w:date="2024-07-10T10:55:00Z">
        <w:r>
          <w:rPr/>
          <w:t xml:space="preserve">Table </w:t>
        </w:r>
      </w:ins>
      <w:ins w:id="4027" w:author="Deep [E///]" w:date="2024-08-20T14:31:19Z">
        <w:r>
          <w:rPr>
            <w:lang w:val="sv-SE"/>
          </w:rPr>
          <w:t>A.7.11.2.1</w:t>
        </w:r>
      </w:ins>
      <w:ins w:id="4028" w:author="Deep [E///]" w:date="2024-07-10T10:55:00Z">
        <w:r>
          <w:rPr/>
          <w:t>.2-2: PRS-RSRP general test parameters</w:t>
        </w:r>
      </w:ins>
      <w:ins w:id="4029" w:author="Deep [E///]" w:date="2024-07-10T10:55:00Z">
        <w:r>
          <w:rPr>
            <w:lang w:val="en-US"/>
          </w:rPr>
          <w:t>.</w:t>
        </w:r>
      </w:ins>
    </w:p>
    <w:tbl>
      <w:tblPr>
        <w:tblStyle w:val="13"/>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2"/>
        <w:gridCol w:w="780"/>
        <w:gridCol w:w="1558"/>
        <w:gridCol w:w="1416"/>
        <w:gridCol w:w="1539"/>
        <w:gridCol w:w="1295"/>
      </w:tblGrid>
      <w:tr>
        <w:trPr>
          <w:jc w:val="center"/>
          <w:ins w:id="4030" w:author="Deep [E///]" w:date="2024-07-10T10:55:00Z"/>
        </w:trPr>
        <w:tc>
          <w:tcPr>
            <w:tcW w:w="3042" w:type="dxa"/>
            <w:tcBorders>
              <w:top w:val="single" w:color="auto" w:sz="4" w:space="0"/>
              <w:left w:val="single" w:color="auto" w:sz="4" w:space="0"/>
              <w:bottom w:val="nil"/>
              <w:right w:val="single" w:color="auto" w:sz="4" w:space="0"/>
            </w:tcBorders>
            <w:vAlign w:val="center"/>
          </w:tcPr>
          <w:p>
            <w:pPr>
              <w:pStyle w:val="51"/>
              <w:spacing w:line="256" w:lineRule="auto"/>
              <w:rPr>
                <w:ins w:id="4031" w:author="Deep [E///]" w:date="2024-07-10T10:55:00Z"/>
              </w:rPr>
            </w:pPr>
            <w:ins w:id="4032" w:author="Deep [E///]" w:date="2024-07-10T10:55:00Z">
              <w:r>
                <w:rPr/>
                <w:t>Parameter</w:t>
              </w:r>
            </w:ins>
          </w:p>
        </w:tc>
        <w:tc>
          <w:tcPr>
            <w:tcW w:w="780" w:type="dxa"/>
            <w:tcBorders>
              <w:top w:val="single" w:color="auto" w:sz="4" w:space="0"/>
              <w:left w:val="single" w:color="auto" w:sz="4" w:space="0"/>
              <w:bottom w:val="nil"/>
              <w:right w:val="single" w:color="auto" w:sz="4" w:space="0"/>
            </w:tcBorders>
            <w:vAlign w:val="center"/>
          </w:tcPr>
          <w:p>
            <w:pPr>
              <w:pStyle w:val="51"/>
              <w:spacing w:line="256" w:lineRule="auto"/>
              <w:rPr>
                <w:ins w:id="4033" w:author="Deep [E///]" w:date="2024-07-10T10:55:00Z"/>
              </w:rPr>
            </w:pPr>
            <w:ins w:id="4034" w:author="Deep [E///]" w:date="2024-07-10T10:55:00Z">
              <w:r>
                <w:rPr/>
                <w:t>Unit</w:t>
              </w:r>
            </w:ins>
          </w:p>
        </w:tc>
        <w:tc>
          <w:tcPr>
            <w:tcW w:w="2974" w:type="dxa"/>
            <w:gridSpan w:val="2"/>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4035" w:author="Deep [E///]" w:date="2024-07-10T10:55:00Z"/>
              </w:rPr>
            </w:pPr>
            <w:ins w:id="4036" w:author="Deep [E///]" w:date="2024-07-10T10:55:00Z">
              <w:r>
                <w:rPr/>
                <w:t>Test 1</w:t>
              </w:r>
            </w:ins>
          </w:p>
        </w:tc>
        <w:tc>
          <w:tcPr>
            <w:tcW w:w="2834" w:type="dxa"/>
            <w:gridSpan w:val="2"/>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4037" w:author="Deep [E///]" w:date="2024-07-10T10:55:00Z"/>
              </w:rPr>
            </w:pPr>
            <w:ins w:id="4038" w:author="Deep [E///]" w:date="2024-07-10T10:55:00Z">
              <w:r>
                <w:rPr/>
                <w:t>Test 2</w:t>
              </w:r>
            </w:ins>
          </w:p>
        </w:tc>
      </w:tr>
      <w:tr>
        <w:trPr>
          <w:jc w:val="center"/>
          <w:ins w:id="4039" w:author="Deep [E///]" w:date="2024-07-10T10:55:00Z"/>
        </w:trPr>
        <w:tc>
          <w:tcPr>
            <w:tcW w:w="3042" w:type="dxa"/>
            <w:tcBorders>
              <w:top w:val="nil"/>
              <w:left w:val="single" w:color="auto" w:sz="4" w:space="0"/>
              <w:bottom w:val="single" w:color="auto" w:sz="4" w:space="0"/>
              <w:right w:val="single" w:color="auto" w:sz="4" w:space="0"/>
            </w:tcBorders>
            <w:vAlign w:val="center"/>
          </w:tcPr>
          <w:p>
            <w:pPr>
              <w:pStyle w:val="51"/>
              <w:spacing w:line="256" w:lineRule="auto"/>
              <w:rPr>
                <w:ins w:id="4040" w:author="Deep [E///]" w:date="2024-07-10T10:55:00Z"/>
              </w:rPr>
            </w:pPr>
          </w:p>
        </w:tc>
        <w:tc>
          <w:tcPr>
            <w:tcW w:w="780" w:type="dxa"/>
            <w:tcBorders>
              <w:top w:val="nil"/>
              <w:left w:val="single" w:color="auto" w:sz="4" w:space="0"/>
              <w:bottom w:val="single" w:color="auto" w:sz="4" w:space="0"/>
              <w:right w:val="single" w:color="auto" w:sz="4" w:space="0"/>
            </w:tcBorders>
            <w:vAlign w:val="center"/>
          </w:tcPr>
          <w:p>
            <w:pPr>
              <w:pStyle w:val="51"/>
              <w:spacing w:line="256" w:lineRule="auto"/>
              <w:rPr>
                <w:ins w:id="4041" w:author="Deep [E///]" w:date="2024-07-10T10:55:00Z"/>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4042" w:author="Deep [E///]" w:date="2024-07-10T10:55:00Z"/>
              </w:rPr>
            </w:pPr>
            <w:ins w:id="4043" w:author="Deep [E///]" w:date="2024-07-10T10:55:00Z">
              <w:r>
                <w:rPr/>
                <w:t>Cell 1</w:t>
              </w:r>
            </w:ins>
          </w:p>
        </w:tc>
        <w:tc>
          <w:tcPr>
            <w:tcW w:w="1416" w:type="dxa"/>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4044" w:author="Deep [E///]" w:date="2024-07-10T10:55:00Z"/>
              </w:rPr>
            </w:pPr>
            <w:ins w:id="4045" w:author="Deep [E///]" w:date="2024-07-10T10:55:00Z">
              <w:r>
                <w:rPr/>
                <w:t>Cell 2</w:t>
              </w:r>
            </w:ins>
          </w:p>
        </w:tc>
        <w:tc>
          <w:tcPr>
            <w:tcW w:w="1539" w:type="dxa"/>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4046" w:author="Deep [E///]" w:date="2024-07-10T10:55:00Z"/>
              </w:rPr>
            </w:pPr>
            <w:ins w:id="4047" w:author="Deep [E///]" w:date="2024-07-10T10:55:00Z">
              <w:r>
                <w:rPr/>
                <w:t>Cell 1</w:t>
              </w:r>
            </w:ins>
          </w:p>
        </w:tc>
        <w:tc>
          <w:tcPr>
            <w:tcW w:w="1295" w:type="dxa"/>
            <w:tcBorders>
              <w:top w:val="single" w:color="auto" w:sz="4" w:space="0"/>
              <w:left w:val="single" w:color="auto" w:sz="4" w:space="0"/>
              <w:bottom w:val="single" w:color="auto" w:sz="4" w:space="0"/>
              <w:right w:val="single" w:color="auto" w:sz="4" w:space="0"/>
            </w:tcBorders>
            <w:vAlign w:val="center"/>
          </w:tcPr>
          <w:p>
            <w:pPr>
              <w:pStyle w:val="51"/>
              <w:spacing w:line="256" w:lineRule="auto"/>
              <w:rPr>
                <w:ins w:id="4048" w:author="Deep [E///]" w:date="2024-07-10T10:55:00Z"/>
              </w:rPr>
            </w:pPr>
            <w:ins w:id="4049" w:author="Deep [E///]" w:date="2024-07-10T10:55:00Z">
              <w:r>
                <w:rPr/>
                <w:t>Cell 2</w:t>
              </w:r>
            </w:ins>
          </w:p>
        </w:tc>
      </w:tr>
      <w:tr>
        <w:trPr>
          <w:jc w:val="center"/>
          <w:ins w:id="4050"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051" w:author="Deep [E///]" w:date="2024-07-10T10:55:00Z"/>
                <w:rFonts w:ascii="Arial" w:hAnsi="Arial"/>
                <w:sz w:val="18"/>
              </w:rPr>
            </w:pPr>
            <w:ins w:id="4052" w:author="Deep [E///]" w:date="2024-07-10T10:55:00Z">
              <w:r>
                <w:rPr>
                  <w:rFonts w:ascii="Arial" w:hAnsi="Arial"/>
                  <w:sz w:val="18"/>
                </w:rPr>
                <w:t>Cell ID</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53" w:author="Deep [E///]" w:date="2024-07-10T10:55:00Z"/>
                <w:rFonts w:ascii="Arial" w:hAnsi="Arial"/>
                <w:sz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54" w:author="Deep [E///]" w:date="2024-07-10T10:55:00Z"/>
                <w:rFonts w:ascii="Arial" w:hAnsi="Arial"/>
                <w:sz w:val="18"/>
              </w:rPr>
            </w:pPr>
            <w:ins w:id="4055" w:author="Deep [E///]" w:date="2024-07-10T10:55:00Z">
              <w:r>
                <w:rPr>
                  <w:rFonts w:ascii="Arial" w:hAnsi="Arial"/>
                  <w:sz w:val="18"/>
                </w:rPr>
                <w:t>489</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56" w:author="Deep [E///]" w:date="2024-07-10T10:55:00Z"/>
                <w:rFonts w:ascii="Arial" w:hAnsi="Arial"/>
                <w:sz w:val="18"/>
              </w:rPr>
            </w:pPr>
            <w:ins w:id="4057" w:author="Deep [E///]" w:date="2024-07-10T10:55:00Z">
              <w:r>
                <w:rPr>
                  <w:rFonts w:ascii="Arial" w:hAnsi="Arial"/>
                  <w:sz w:val="18"/>
                </w:rPr>
                <w:t>0</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58" w:author="Deep [E///]" w:date="2024-07-10T10:55:00Z"/>
                <w:rFonts w:ascii="Arial" w:hAnsi="Arial"/>
                <w:sz w:val="18"/>
              </w:rPr>
            </w:pPr>
            <w:ins w:id="4059" w:author="Deep [E///]" w:date="2024-07-10T10:55:00Z">
              <w:r>
                <w:rPr>
                  <w:rFonts w:ascii="Arial" w:hAnsi="Arial"/>
                  <w:sz w:val="18"/>
                </w:rPr>
                <w:t>489</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60" w:author="Deep [E///]" w:date="2024-07-10T10:55:00Z"/>
                <w:rFonts w:ascii="Arial" w:hAnsi="Arial"/>
                <w:sz w:val="18"/>
              </w:rPr>
            </w:pPr>
            <w:ins w:id="4061" w:author="Deep [E///]" w:date="2024-07-10T10:55:00Z">
              <w:r>
                <w:rPr>
                  <w:rFonts w:ascii="Arial" w:hAnsi="Arial"/>
                  <w:sz w:val="18"/>
                </w:rPr>
                <w:t>0</w:t>
              </w:r>
            </w:ins>
          </w:p>
        </w:tc>
      </w:tr>
      <w:tr>
        <w:trPr>
          <w:jc w:val="center"/>
          <w:ins w:id="4062"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063" w:author="Deep [E///]" w:date="2024-07-10T10:55:00Z"/>
                <w:rFonts w:ascii="Arial" w:hAnsi="Arial"/>
                <w:sz w:val="18"/>
              </w:rPr>
            </w:pPr>
            <w:ins w:id="4064" w:author="Deep [E///]" w:date="2024-07-10T10:55:00Z">
              <w:r>
                <w:rPr>
                  <w:rFonts w:ascii="Arial" w:hAnsi="Arial"/>
                  <w:sz w:val="18"/>
                </w:rPr>
                <w:t>SSB ARFCN</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65" w:author="Deep [E///]" w:date="2024-07-10T10:55:00Z"/>
                <w:rFonts w:ascii="Arial" w:hAnsi="Arial"/>
                <w:sz w:val="18"/>
              </w:rPr>
            </w:pPr>
          </w:p>
        </w:tc>
        <w:tc>
          <w:tcPr>
            <w:tcW w:w="2974"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66" w:author="Deep [E///]" w:date="2024-07-10T10:55:00Z"/>
                <w:rFonts w:ascii="Arial" w:hAnsi="Arial"/>
                <w:sz w:val="18"/>
              </w:rPr>
            </w:pPr>
            <w:ins w:id="4067" w:author="Deep [E///]" w:date="2024-07-10T10:55:00Z">
              <w:r>
                <w:rPr>
                  <w:rFonts w:ascii="Arial" w:hAnsi="Arial"/>
                  <w:sz w:val="18"/>
                </w:rPr>
                <w:t>freq1</w:t>
              </w:r>
            </w:ins>
          </w:p>
        </w:tc>
        <w:tc>
          <w:tcPr>
            <w:tcW w:w="2834"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68" w:author="Deep [E///]" w:date="2024-07-10T10:55:00Z"/>
                <w:rFonts w:ascii="Arial" w:hAnsi="Arial"/>
                <w:sz w:val="18"/>
              </w:rPr>
            </w:pPr>
            <w:ins w:id="4069" w:author="Deep [E///]" w:date="2024-07-10T10:55:00Z">
              <w:r>
                <w:rPr>
                  <w:rFonts w:ascii="Arial" w:hAnsi="Arial"/>
                  <w:sz w:val="18"/>
                </w:rPr>
                <w:t>freq1</w:t>
              </w:r>
            </w:ins>
          </w:p>
        </w:tc>
      </w:tr>
      <w:tr>
        <w:trPr>
          <w:jc w:val="center"/>
          <w:ins w:id="4070"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071" w:author="Deep [E///]" w:date="2024-07-10T10:55:00Z"/>
                <w:rFonts w:ascii="Arial" w:hAnsi="Arial"/>
                <w:sz w:val="18"/>
              </w:rPr>
            </w:pPr>
            <w:ins w:id="4072" w:author="Deep [E///]" w:date="2024-07-10T10:55:00Z">
              <w:r>
                <w:rPr>
                  <w:rFonts w:ascii="Arial" w:hAnsi="Arial"/>
                  <w:sz w:val="18"/>
                </w:rPr>
                <w:t>Duplex mode</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73" w:author="Deep [E///]" w:date="2024-07-10T10:55:00Z"/>
                <w:rFonts w:ascii="Arial" w:hAnsi="Arial"/>
                <w:sz w:val="18"/>
              </w:rPr>
            </w:pPr>
          </w:p>
        </w:tc>
        <w:tc>
          <w:tcPr>
            <w:tcW w:w="2974"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74" w:author="Deep [E///]" w:date="2024-07-10T10:55:00Z"/>
                <w:rFonts w:ascii="Arial" w:hAnsi="Arial"/>
                <w:sz w:val="18"/>
              </w:rPr>
            </w:pPr>
            <w:ins w:id="4075" w:author="Deep [E///]" w:date="2024-07-10T10:55:00Z">
              <w:r>
                <w:rPr>
                  <w:rFonts w:ascii="Arial" w:hAnsi="Arial"/>
                  <w:sz w:val="18"/>
                </w:rPr>
                <w:t>TDD</w:t>
              </w:r>
            </w:ins>
          </w:p>
        </w:tc>
        <w:tc>
          <w:tcPr>
            <w:tcW w:w="2834"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76" w:author="Deep [E///]" w:date="2024-07-10T10:55:00Z"/>
                <w:rFonts w:ascii="Arial" w:hAnsi="Arial"/>
                <w:sz w:val="18"/>
              </w:rPr>
            </w:pPr>
            <w:ins w:id="4077" w:author="Deep [E///]" w:date="2024-07-10T10:55:00Z">
              <w:r>
                <w:rPr>
                  <w:rFonts w:ascii="Arial" w:hAnsi="Arial"/>
                  <w:sz w:val="18"/>
                </w:rPr>
                <w:t>TDD</w:t>
              </w:r>
            </w:ins>
          </w:p>
        </w:tc>
      </w:tr>
      <w:tr>
        <w:trPr>
          <w:jc w:val="center"/>
          <w:ins w:id="4078"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079" w:author="Deep [E///]" w:date="2024-07-10T10:55:00Z"/>
                <w:rFonts w:ascii="Arial" w:hAnsi="Arial"/>
                <w:sz w:val="18"/>
              </w:rPr>
            </w:pPr>
            <w:ins w:id="4080" w:author="Deep [E///]" w:date="2024-07-10T10:55:00Z">
              <w:r>
                <w:rPr>
                  <w:rFonts w:ascii="Arial" w:hAnsi="Arial" w:eastAsia="Malgun Gothic"/>
                  <w:sz w:val="18"/>
                  <w:szCs w:val="18"/>
                </w:rPr>
                <w:t>TDD configuration</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81" w:author="Deep [E///]" w:date="2024-07-10T10:55:00Z"/>
                <w:rFonts w:ascii="Arial" w:hAnsi="Arial"/>
                <w:sz w:val="18"/>
              </w:rPr>
            </w:pPr>
          </w:p>
        </w:tc>
        <w:tc>
          <w:tcPr>
            <w:tcW w:w="2974"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82" w:author="Deep [E///]" w:date="2024-07-10T10:55:00Z"/>
                <w:rFonts w:ascii="Arial" w:hAnsi="Arial"/>
                <w:sz w:val="18"/>
              </w:rPr>
            </w:pPr>
            <w:ins w:id="4083" w:author="Deep [E///]" w:date="2024-07-10T10:55:00Z">
              <w:r>
                <w:rPr>
                  <w:rFonts w:ascii="Arial" w:hAnsi="Arial"/>
                  <w:sz w:val="18"/>
                  <w:lang w:eastAsia="ja-JP"/>
                </w:rPr>
                <w:t>TDDConf.3.1</w:t>
              </w:r>
            </w:ins>
          </w:p>
        </w:tc>
        <w:tc>
          <w:tcPr>
            <w:tcW w:w="2834"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84" w:author="Deep [E///]" w:date="2024-07-10T10:55:00Z"/>
                <w:rFonts w:ascii="Arial" w:hAnsi="Arial"/>
                <w:sz w:val="18"/>
              </w:rPr>
            </w:pPr>
            <w:ins w:id="4085" w:author="Deep [E///]" w:date="2024-07-10T10:55:00Z">
              <w:r>
                <w:rPr>
                  <w:rFonts w:ascii="Arial" w:hAnsi="Arial"/>
                  <w:sz w:val="18"/>
                  <w:lang w:eastAsia="ja-JP"/>
                </w:rPr>
                <w:t>TDDConf.3.1</w:t>
              </w:r>
            </w:ins>
          </w:p>
        </w:tc>
      </w:tr>
      <w:tr>
        <w:trPr>
          <w:jc w:val="center"/>
          <w:ins w:id="4086"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087" w:author="Deep [E///]" w:date="2024-07-10T10:55:00Z"/>
                <w:rFonts w:ascii="Arial" w:hAnsi="Arial"/>
                <w:sz w:val="18"/>
              </w:rPr>
            </w:pPr>
            <w:ins w:id="4088" w:author="Deep [E///]" w:date="2024-07-10T10:55:00Z">
              <w:r>
                <w:rPr>
                  <w:rFonts w:ascii="Arial" w:hAnsi="Arial" w:eastAsia="Malgun Gothic"/>
                  <w:sz w:val="18"/>
                  <w:szCs w:val="18"/>
                </w:rPr>
                <w:t>BW</w:t>
              </w:r>
            </w:ins>
            <w:ins w:id="4089" w:author="Deep [E///]" w:date="2024-07-10T10:55:00Z">
              <w:r>
                <w:rPr>
                  <w:rFonts w:ascii="Arial" w:hAnsi="Arial" w:eastAsia="Malgun Gothic"/>
                  <w:sz w:val="18"/>
                  <w:szCs w:val="18"/>
                  <w:vertAlign w:val="subscript"/>
                </w:rPr>
                <w:t>channel</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090" w:author="Deep [E///]" w:date="2024-07-10T10:55:00Z"/>
                <w:rFonts w:ascii="Arial" w:hAnsi="Arial"/>
                <w:sz w:val="18"/>
              </w:rPr>
            </w:pPr>
            <w:ins w:id="4091" w:author="Deep [E///]" w:date="2024-07-10T10:55:00Z">
              <w:r>
                <w:rPr>
                  <w:rFonts w:ascii="Arial" w:hAnsi="Arial" w:eastAsia="Malgun Gothic"/>
                  <w:sz w:val="18"/>
                  <w:szCs w:val="18"/>
                </w:rPr>
                <w:t>MHz</w:t>
              </w:r>
            </w:ins>
          </w:p>
        </w:tc>
        <w:tc>
          <w:tcPr>
            <w:tcW w:w="2974" w:type="dxa"/>
            <w:gridSpan w:val="2"/>
            <w:tcBorders>
              <w:top w:val="single" w:color="auto" w:sz="4" w:space="0"/>
              <w:left w:val="single" w:color="auto" w:sz="4" w:space="0"/>
              <w:bottom w:val="single" w:color="auto" w:sz="4" w:space="0"/>
              <w:right w:val="single" w:color="auto" w:sz="4" w:space="0"/>
            </w:tcBorders>
          </w:tcPr>
          <w:p>
            <w:pPr>
              <w:pStyle w:val="52"/>
              <w:rPr>
                <w:ins w:id="4092" w:author="Deep [E///]" w:date="2024-07-10T10:55:00Z"/>
              </w:rPr>
            </w:pPr>
            <w:ins w:id="4093" w:author="Deep [E///]" w:date="2024-07-10T10:55:00Z">
              <w:r>
                <w:rPr>
                  <w:rFonts w:hint="eastAsia"/>
                  <w:lang w:eastAsia="zh-CN"/>
                </w:rPr>
                <w:t>2</w:t>
              </w:r>
            </w:ins>
            <w:ins w:id="4094" w:author="Deep [E///]" w:date="2024-07-10T10:55:00Z">
              <w:r>
                <w:rPr/>
                <w:t>00: N</w:t>
              </w:r>
            </w:ins>
            <w:ins w:id="4095" w:author="Deep [E///]" w:date="2024-07-10T10:55:00Z">
              <w:r>
                <w:rPr>
                  <w:vertAlign w:val="subscript"/>
                </w:rPr>
                <w:t xml:space="preserve">RB,c </w:t>
              </w:r>
            </w:ins>
            <w:ins w:id="4096" w:author="Deep [E///]" w:date="2024-07-10T10:55:00Z">
              <w:r>
                <w:rPr/>
                <w:t xml:space="preserve">= </w:t>
              </w:r>
            </w:ins>
            <w:ins w:id="4097" w:author="Deep [E///]" w:date="2024-07-10T10:55:00Z">
              <w:r>
                <w:rPr>
                  <w:rFonts w:hint="eastAsia"/>
                  <w:lang w:eastAsia="zh-CN"/>
                </w:rPr>
                <w:t>132</w:t>
              </w:r>
            </w:ins>
          </w:p>
        </w:tc>
        <w:tc>
          <w:tcPr>
            <w:tcW w:w="2834" w:type="dxa"/>
            <w:gridSpan w:val="2"/>
            <w:tcBorders>
              <w:top w:val="single" w:color="auto" w:sz="4" w:space="0"/>
              <w:left w:val="single" w:color="auto" w:sz="4" w:space="0"/>
              <w:bottom w:val="single" w:color="auto" w:sz="4" w:space="0"/>
              <w:right w:val="single" w:color="auto" w:sz="4" w:space="0"/>
            </w:tcBorders>
          </w:tcPr>
          <w:p>
            <w:pPr>
              <w:pStyle w:val="52"/>
              <w:rPr>
                <w:ins w:id="4098" w:author="Deep [E///]" w:date="2024-07-10T10:55:00Z"/>
              </w:rPr>
            </w:pPr>
            <w:ins w:id="4099" w:author="Deep [E///]" w:date="2024-07-10T10:55:00Z">
              <w:r>
                <w:rPr>
                  <w:rFonts w:hint="eastAsia"/>
                  <w:lang w:eastAsia="zh-CN"/>
                </w:rPr>
                <w:t>2</w:t>
              </w:r>
            </w:ins>
            <w:ins w:id="4100" w:author="Deep [E///]" w:date="2024-07-10T10:55:00Z">
              <w:r>
                <w:rPr/>
                <w:t>00: N</w:t>
              </w:r>
            </w:ins>
            <w:ins w:id="4101" w:author="Deep [E///]" w:date="2024-07-10T10:55:00Z">
              <w:r>
                <w:rPr>
                  <w:vertAlign w:val="subscript"/>
                </w:rPr>
                <w:t xml:space="preserve">RB,c </w:t>
              </w:r>
            </w:ins>
            <w:ins w:id="4102" w:author="Deep [E///]" w:date="2024-07-10T10:55:00Z">
              <w:r>
                <w:rPr/>
                <w:t xml:space="preserve">= </w:t>
              </w:r>
            </w:ins>
            <w:ins w:id="4103" w:author="Deep [E///]" w:date="2024-07-10T10:55:00Z">
              <w:r>
                <w:rPr>
                  <w:rFonts w:hint="eastAsia"/>
                  <w:lang w:eastAsia="zh-CN"/>
                </w:rPr>
                <w:t>132</w:t>
              </w:r>
            </w:ins>
          </w:p>
        </w:tc>
      </w:tr>
      <w:tr>
        <w:trPr>
          <w:jc w:val="center"/>
          <w:ins w:id="4104"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105" w:author="Deep [E///]" w:date="2024-07-10T10:55:00Z"/>
                <w:rFonts w:ascii="Arial" w:hAnsi="Arial"/>
                <w:sz w:val="18"/>
                <w:szCs w:val="18"/>
              </w:rPr>
            </w:pPr>
            <w:ins w:id="4106" w:author="Deep [E///]" w:date="2024-07-10T10:55:00Z">
              <w:r>
                <w:rPr>
                  <w:rFonts w:ascii="Arial" w:hAnsi="Arial"/>
                  <w:sz w:val="18"/>
                  <w:szCs w:val="18"/>
                </w:rPr>
                <w:t>Downlink initial BWP configuration</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07" w:author="Deep [E///]" w:date="2024-07-10T10:55:00Z"/>
                <w:rFonts w:ascii="Arial" w:hAnsi="Arial"/>
                <w:sz w:val="18"/>
                <w:szCs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08" w:author="Deep [E///]" w:date="2024-07-10T10:55:00Z"/>
                <w:rFonts w:ascii="Arial" w:hAnsi="Arial"/>
                <w:sz w:val="18"/>
                <w:szCs w:val="18"/>
              </w:rPr>
            </w:pPr>
            <w:ins w:id="4109" w:author="Deep [E///]" w:date="2024-07-10T10:55:00Z">
              <w:r>
                <w:rPr>
                  <w:rFonts w:ascii="Arial" w:hAnsi="Arial"/>
                  <w:sz w:val="18"/>
                  <w:szCs w:val="18"/>
                </w:rPr>
                <w:t>DLBWP.0.1</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10" w:author="Deep [E///]" w:date="2024-07-10T10:55:00Z"/>
                <w:rFonts w:ascii="Arial" w:hAnsi="Arial"/>
                <w:sz w:val="18"/>
                <w:szCs w:val="18"/>
              </w:rPr>
            </w:pPr>
            <w:ins w:id="4111" w:author="Deep [E///]" w:date="2024-07-10T10:55:00Z">
              <w:r>
                <w:rPr>
                  <w:rFonts w:ascii="Arial" w:hAnsi="Arial"/>
                  <w:sz w:val="18"/>
                  <w:szCs w:val="18"/>
                </w:rPr>
                <w:t>-</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12" w:author="Deep [E///]" w:date="2024-07-10T10:55:00Z"/>
                <w:rFonts w:ascii="Arial" w:hAnsi="Arial"/>
                <w:sz w:val="18"/>
                <w:szCs w:val="18"/>
              </w:rPr>
            </w:pPr>
            <w:ins w:id="4113" w:author="Deep [E///]" w:date="2024-07-10T10:55:00Z">
              <w:r>
                <w:rPr>
                  <w:rFonts w:ascii="Arial" w:hAnsi="Arial"/>
                  <w:sz w:val="18"/>
                  <w:szCs w:val="18"/>
                </w:rPr>
                <w:t>DLBWP.0.1</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14" w:author="Deep [E///]" w:date="2024-07-10T10:55:00Z"/>
                <w:rFonts w:ascii="Arial" w:hAnsi="Arial"/>
                <w:sz w:val="18"/>
                <w:szCs w:val="18"/>
              </w:rPr>
            </w:pPr>
            <w:ins w:id="4115" w:author="Deep [E///]" w:date="2024-07-10T10:55:00Z">
              <w:r>
                <w:rPr>
                  <w:rFonts w:ascii="Arial" w:hAnsi="Arial"/>
                  <w:sz w:val="18"/>
                  <w:szCs w:val="18"/>
                </w:rPr>
                <w:t>-</w:t>
              </w:r>
            </w:ins>
          </w:p>
        </w:tc>
      </w:tr>
      <w:tr>
        <w:trPr>
          <w:jc w:val="center"/>
          <w:ins w:id="4116"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117" w:author="Deep [E///]" w:date="2024-07-10T10:55:00Z"/>
                <w:rFonts w:ascii="Arial" w:hAnsi="Arial"/>
                <w:sz w:val="18"/>
                <w:szCs w:val="18"/>
              </w:rPr>
            </w:pPr>
            <w:ins w:id="4118" w:author="Deep [E///]" w:date="2024-07-10T10:55:00Z">
              <w:r>
                <w:rPr>
                  <w:rFonts w:ascii="Arial" w:hAnsi="Arial"/>
                  <w:sz w:val="18"/>
                  <w:szCs w:val="18"/>
                </w:rPr>
                <w:t>Uplink initial BWP configuration</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19" w:author="Deep [E///]" w:date="2024-07-10T10:55:00Z"/>
                <w:rFonts w:ascii="Arial" w:hAnsi="Arial"/>
                <w:sz w:val="18"/>
                <w:szCs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20" w:author="Deep [E///]" w:date="2024-07-10T10:55:00Z"/>
                <w:rFonts w:ascii="Arial" w:hAnsi="Arial"/>
                <w:sz w:val="18"/>
                <w:szCs w:val="18"/>
              </w:rPr>
            </w:pPr>
            <w:ins w:id="4121" w:author="Deep [E///]" w:date="2024-07-10T10:55:00Z">
              <w:r>
                <w:rPr>
                  <w:rFonts w:ascii="Arial" w:hAnsi="Arial"/>
                  <w:sz w:val="18"/>
                  <w:szCs w:val="18"/>
                </w:rPr>
                <w:t>ULBWP.0.1</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22" w:author="Deep [E///]" w:date="2024-07-10T10:55:00Z"/>
                <w:rFonts w:ascii="Arial" w:hAnsi="Arial"/>
                <w:sz w:val="18"/>
                <w:szCs w:val="18"/>
              </w:rPr>
            </w:pPr>
            <w:ins w:id="4123" w:author="Deep [E///]" w:date="2024-07-10T10:55:00Z">
              <w:r>
                <w:rPr>
                  <w:rFonts w:ascii="Arial" w:hAnsi="Arial"/>
                  <w:sz w:val="18"/>
                  <w:szCs w:val="18"/>
                </w:rPr>
                <w:t>-</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24" w:author="Deep [E///]" w:date="2024-07-10T10:55:00Z"/>
                <w:rFonts w:ascii="Arial" w:hAnsi="Arial"/>
                <w:sz w:val="18"/>
                <w:szCs w:val="18"/>
              </w:rPr>
            </w:pPr>
            <w:ins w:id="4125" w:author="Deep [E///]" w:date="2024-07-10T10:55:00Z">
              <w:r>
                <w:rPr>
                  <w:rFonts w:ascii="Arial" w:hAnsi="Arial"/>
                  <w:sz w:val="18"/>
                  <w:szCs w:val="18"/>
                </w:rPr>
                <w:t>ULBWP.0.1</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26" w:author="Deep [E///]" w:date="2024-07-10T10:55:00Z"/>
                <w:rFonts w:ascii="Arial" w:hAnsi="Arial"/>
                <w:sz w:val="18"/>
                <w:szCs w:val="18"/>
              </w:rPr>
            </w:pPr>
            <w:ins w:id="4127" w:author="Deep [E///]" w:date="2024-07-10T10:55:00Z">
              <w:r>
                <w:rPr>
                  <w:rFonts w:ascii="Arial" w:hAnsi="Arial"/>
                  <w:sz w:val="18"/>
                  <w:szCs w:val="18"/>
                </w:rPr>
                <w:t>-</w:t>
              </w:r>
            </w:ins>
          </w:p>
        </w:tc>
      </w:tr>
      <w:tr>
        <w:trPr>
          <w:jc w:val="center"/>
          <w:ins w:id="4128"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129" w:author="Deep [E///]" w:date="2024-07-10T10:55:00Z"/>
                <w:rFonts w:ascii="Arial" w:hAnsi="Arial"/>
                <w:sz w:val="18"/>
                <w:szCs w:val="18"/>
              </w:rPr>
            </w:pPr>
            <w:ins w:id="4130" w:author="Deep [E///]" w:date="2024-07-10T10:55:00Z">
              <w:r>
                <w:rPr>
                  <w:rFonts w:ascii="Arial" w:hAnsi="Arial"/>
                  <w:sz w:val="18"/>
                  <w:szCs w:val="18"/>
                </w:rPr>
                <w:t>DRX cycle configuration</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31" w:author="Deep [E///]" w:date="2024-07-10T10:55:00Z"/>
                <w:rFonts w:ascii="Arial" w:hAnsi="Arial"/>
                <w:sz w:val="18"/>
                <w:szCs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32" w:author="Deep [E///]" w:date="2024-07-10T10:55:00Z"/>
                <w:rFonts w:ascii="Arial" w:hAnsi="Arial"/>
                <w:sz w:val="18"/>
                <w:szCs w:val="18"/>
              </w:rPr>
            </w:pPr>
            <w:ins w:id="4133" w:author="Deep [E///]" w:date="2024-07-10T10:55:00Z">
              <w:r>
                <w:rPr>
                  <w:rFonts w:ascii="Arial" w:hAnsi="Arial"/>
                  <w:sz w:val="18"/>
                  <w:szCs w:val="18"/>
                </w:rPr>
                <w:t>1.28s</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34" w:author="Deep [E///]" w:date="2024-07-10T10:55:00Z"/>
                <w:rFonts w:ascii="Arial" w:hAnsi="Arial"/>
                <w:sz w:val="18"/>
                <w:szCs w:val="18"/>
              </w:rPr>
            </w:pPr>
            <w:ins w:id="4135" w:author="Deep [E///]" w:date="2024-07-10T10:55:00Z">
              <w:r>
                <w:rPr>
                  <w:rFonts w:ascii="Arial" w:hAnsi="Arial"/>
                  <w:sz w:val="18"/>
                  <w:szCs w:val="18"/>
                </w:rPr>
                <w:t>-</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36" w:author="Deep [E///]" w:date="2024-07-10T10:55:00Z"/>
                <w:rFonts w:ascii="Arial" w:hAnsi="Arial"/>
                <w:sz w:val="18"/>
                <w:szCs w:val="18"/>
              </w:rPr>
            </w:pPr>
            <w:ins w:id="4137" w:author="Deep [E///]" w:date="2024-07-10T10:55:00Z">
              <w:r>
                <w:rPr>
                  <w:rFonts w:ascii="Arial" w:hAnsi="Arial"/>
                  <w:sz w:val="18"/>
                  <w:szCs w:val="18"/>
                </w:rPr>
                <w:t>1.28s</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38" w:author="Deep [E///]" w:date="2024-07-10T10:55:00Z"/>
                <w:rFonts w:ascii="Arial" w:hAnsi="Arial"/>
                <w:sz w:val="18"/>
                <w:szCs w:val="18"/>
              </w:rPr>
            </w:pPr>
            <w:ins w:id="4139" w:author="Deep [E///]" w:date="2024-07-10T10:55:00Z">
              <w:r>
                <w:rPr>
                  <w:rFonts w:ascii="Arial" w:hAnsi="Arial"/>
                  <w:sz w:val="18"/>
                  <w:szCs w:val="18"/>
                </w:rPr>
                <w:t>-</w:t>
              </w:r>
            </w:ins>
          </w:p>
        </w:tc>
      </w:tr>
      <w:tr>
        <w:trPr>
          <w:jc w:val="center"/>
          <w:ins w:id="4140"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141" w:author="Deep [E///]" w:date="2024-07-10T10:55:00Z"/>
                <w:rFonts w:ascii="Arial" w:hAnsi="Arial"/>
                <w:sz w:val="18"/>
                <w:szCs w:val="18"/>
              </w:rPr>
            </w:pPr>
            <w:ins w:id="4142" w:author="Deep [E///]" w:date="2024-07-10T10:55:00Z">
              <w:r>
                <w:rPr>
                  <w:rFonts w:ascii="Arial" w:hAnsi="Arial"/>
                  <w:sz w:val="18"/>
                  <w:szCs w:val="18"/>
                </w:rPr>
                <w:t>TCI state</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43" w:author="Deep [E///]" w:date="2024-07-10T10:55:00Z"/>
                <w:rFonts w:ascii="Arial" w:hAnsi="Arial"/>
                <w:sz w:val="18"/>
                <w:szCs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44" w:author="Deep [E///]" w:date="2024-07-10T10:55:00Z"/>
                <w:rFonts w:ascii="Arial" w:hAnsi="Arial"/>
                <w:sz w:val="18"/>
                <w:szCs w:val="18"/>
              </w:rPr>
            </w:pPr>
            <w:ins w:id="4145" w:author="Deep [E///]" w:date="2024-07-10T10:55:00Z">
              <w:r>
                <w:rPr>
                  <w:rFonts w:ascii="Arial" w:hAnsi="Arial"/>
                  <w:sz w:val="18"/>
                  <w:szCs w:val="18"/>
                </w:rPr>
                <w:t>TCI.State.0</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46" w:author="Deep [E///]" w:date="2024-07-10T10:55:00Z"/>
                <w:rFonts w:ascii="Arial" w:hAnsi="Arial"/>
                <w:sz w:val="18"/>
                <w:szCs w:val="18"/>
              </w:rPr>
            </w:pPr>
            <w:ins w:id="4147" w:author="Deep [E///]" w:date="2024-07-10T10:55:00Z">
              <w:r>
                <w:rPr>
                  <w:rFonts w:ascii="Arial" w:hAnsi="Arial"/>
                  <w:sz w:val="18"/>
                  <w:szCs w:val="18"/>
                </w:rPr>
                <w:t>-</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48" w:author="Deep [E///]" w:date="2024-07-10T10:55:00Z"/>
                <w:rFonts w:ascii="Arial" w:hAnsi="Arial"/>
                <w:sz w:val="18"/>
                <w:szCs w:val="18"/>
              </w:rPr>
            </w:pPr>
            <w:ins w:id="4149" w:author="Deep [E///]" w:date="2024-07-10T10:55:00Z">
              <w:r>
                <w:rPr>
                  <w:rFonts w:ascii="Arial" w:hAnsi="Arial"/>
                  <w:sz w:val="18"/>
                  <w:szCs w:val="18"/>
                </w:rPr>
                <w:t>TCI.State.0</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50" w:author="Deep [E///]" w:date="2024-07-10T10:55:00Z"/>
                <w:rFonts w:ascii="Arial" w:hAnsi="Arial"/>
                <w:sz w:val="18"/>
                <w:szCs w:val="18"/>
              </w:rPr>
            </w:pPr>
            <w:ins w:id="4151" w:author="Deep [E///]" w:date="2024-07-10T10:55:00Z">
              <w:r>
                <w:rPr>
                  <w:rFonts w:ascii="Arial" w:hAnsi="Arial"/>
                  <w:sz w:val="18"/>
                  <w:szCs w:val="18"/>
                </w:rPr>
                <w:t>-</w:t>
              </w:r>
            </w:ins>
          </w:p>
        </w:tc>
      </w:tr>
      <w:tr>
        <w:trPr>
          <w:jc w:val="center"/>
          <w:ins w:id="4152"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153" w:author="Deep [E///]" w:date="2024-07-10T10:55:00Z"/>
                <w:rFonts w:ascii="Arial" w:hAnsi="Arial"/>
                <w:sz w:val="18"/>
              </w:rPr>
            </w:pPr>
            <w:ins w:id="4154" w:author="Deep [E///]" w:date="2024-07-10T10:55:00Z">
              <w:r>
                <w:rPr>
                  <w:rFonts w:ascii="Arial" w:hAnsi="Arial"/>
                  <w:sz w:val="18"/>
                </w:rPr>
                <w:t xml:space="preserve">PDSCH Reference measurement channel </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55" w:author="Deep [E///]" w:date="2024-07-10T10:55:00Z"/>
                <w:rFonts w:ascii="Arial" w:hAnsi="Arial"/>
                <w:sz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56" w:author="Deep [E///]" w:date="2024-07-10T10:55:00Z"/>
                <w:rFonts w:ascii="Arial" w:hAnsi="Arial"/>
                <w:sz w:val="18"/>
              </w:rPr>
            </w:pPr>
            <w:ins w:id="4157" w:author="Deep [E///]" w:date="2024-07-10T10:55:00Z">
              <w:r>
                <w:rPr>
                  <w:rFonts w:ascii="Arial" w:hAnsi="Arial"/>
                  <w:sz w:val="18"/>
                </w:rPr>
                <w:t>SR.3.1 TDD</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58" w:author="Deep [E///]" w:date="2024-07-10T10:55:00Z"/>
                <w:rFonts w:ascii="Arial" w:hAnsi="Arial"/>
                <w:sz w:val="18"/>
              </w:rPr>
            </w:pPr>
            <w:ins w:id="4159" w:author="Deep [E///]" w:date="2024-07-10T10:55:00Z">
              <w:r>
                <w:rPr>
                  <w:rFonts w:ascii="Arial" w:hAnsi="Arial"/>
                  <w:sz w:val="18"/>
                </w:rPr>
                <w:t>-</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60" w:author="Deep [E///]" w:date="2024-07-10T10:55:00Z"/>
                <w:rFonts w:ascii="Arial" w:hAnsi="Arial"/>
                <w:sz w:val="18"/>
              </w:rPr>
            </w:pPr>
            <w:ins w:id="4161" w:author="Deep [E///]" w:date="2024-07-10T10:55:00Z">
              <w:r>
                <w:rPr>
                  <w:rFonts w:ascii="Arial" w:hAnsi="Arial"/>
                  <w:sz w:val="18"/>
                </w:rPr>
                <w:t>SR.3.1 TDD</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62" w:author="Deep [E///]" w:date="2024-07-10T10:55:00Z"/>
                <w:rFonts w:ascii="Arial" w:hAnsi="Arial"/>
                <w:sz w:val="18"/>
              </w:rPr>
            </w:pPr>
            <w:ins w:id="4163" w:author="Deep [E///]" w:date="2024-07-10T10:55:00Z">
              <w:r>
                <w:rPr>
                  <w:rFonts w:ascii="Arial" w:hAnsi="Arial"/>
                  <w:sz w:val="18"/>
                </w:rPr>
                <w:t>-</w:t>
              </w:r>
            </w:ins>
          </w:p>
        </w:tc>
      </w:tr>
      <w:tr>
        <w:trPr>
          <w:jc w:val="center"/>
          <w:ins w:id="4164"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165" w:author="Deep [E///]" w:date="2024-07-10T10:55:00Z"/>
                <w:rFonts w:ascii="Arial" w:hAnsi="Arial"/>
                <w:sz w:val="18"/>
              </w:rPr>
            </w:pPr>
            <w:ins w:id="4166" w:author="Deep [E///]" w:date="2024-07-10T10:55:00Z">
              <w:r>
                <w:rPr>
                  <w:rFonts w:ascii="Arial" w:hAnsi="Arial" w:cs="v5.0.0"/>
                  <w:sz w:val="18"/>
                </w:rPr>
                <w:t>RMSI CORESET Reference Channel</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67" w:author="Deep [E///]" w:date="2024-07-10T10:55:00Z"/>
                <w:rFonts w:ascii="Arial" w:hAnsi="Arial"/>
                <w:sz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68" w:author="Deep [E///]" w:date="2024-07-10T10:55:00Z"/>
                <w:rFonts w:ascii="Arial" w:hAnsi="Arial"/>
                <w:sz w:val="18"/>
              </w:rPr>
            </w:pPr>
            <w:ins w:id="4169" w:author="Deep [E///]" w:date="2024-07-10T10:55:00Z">
              <w:r>
                <w:rPr>
                  <w:rFonts w:ascii="Arial" w:hAnsi="Arial"/>
                  <w:sz w:val="18"/>
                </w:rPr>
                <w:t>CR.3.1 TDD</w:t>
              </w:r>
            </w:ins>
          </w:p>
          <w:p>
            <w:pPr>
              <w:keepNext/>
              <w:keepLines/>
              <w:spacing w:after="0" w:line="256" w:lineRule="auto"/>
              <w:jc w:val="center"/>
              <w:rPr>
                <w:ins w:id="4170" w:author="Deep [E///]" w:date="2024-07-10T10:55:00Z"/>
                <w:rFonts w:ascii="Arial" w:hAnsi="Arial"/>
                <w:sz w:val="18"/>
              </w:rPr>
            </w:pPr>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71" w:author="Deep [E///]" w:date="2024-07-10T10:55:00Z"/>
                <w:rFonts w:ascii="Arial" w:hAnsi="Arial"/>
                <w:sz w:val="18"/>
              </w:rPr>
            </w:pPr>
            <w:ins w:id="4172" w:author="Deep [E///]" w:date="2024-07-10T10:55:00Z">
              <w:r>
                <w:rPr>
                  <w:rFonts w:ascii="Arial" w:hAnsi="Arial"/>
                  <w:sz w:val="18"/>
                </w:rPr>
                <w:t>-</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73" w:author="Deep [E///]" w:date="2024-07-10T10:55:00Z"/>
                <w:rFonts w:ascii="Arial" w:hAnsi="Arial"/>
                <w:sz w:val="18"/>
              </w:rPr>
            </w:pPr>
            <w:ins w:id="4174" w:author="Deep [E///]" w:date="2024-07-10T10:55:00Z">
              <w:r>
                <w:rPr>
                  <w:rFonts w:ascii="Arial" w:hAnsi="Arial"/>
                  <w:sz w:val="18"/>
                </w:rPr>
                <w:t>CR.3.1 TDD</w:t>
              </w:r>
            </w:ins>
          </w:p>
          <w:p>
            <w:pPr>
              <w:keepNext/>
              <w:keepLines/>
              <w:spacing w:after="0" w:line="256" w:lineRule="auto"/>
              <w:jc w:val="center"/>
              <w:rPr>
                <w:ins w:id="4175" w:author="Deep [E///]" w:date="2024-07-10T10:55:00Z"/>
                <w:rFonts w:ascii="Arial" w:hAnsi="Arial"/>
                <w:sz w:val="18"/>
              </w:rPr>
            </w:pPr>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76" w:author="Deep [E///]" w:date="2024-07-10T10:55:00Z"/>
                <w:rFonts w:ascii="Arial" w:hAnsi="Arial"/>
                <w:sz w:val="18"/>
              </w:rPr>
            </w:pPr>
            <w:ins w:id="4177" w:author="Deep [E///]" w:date="2024-07-10T10:55:00Z">
              <w:r>
                <w:rPr>
                  <w:rFonts w:ascii="Arial" w:hAnsi="Arial"/>
                  <w:sz w:val="18"/>
                </w:rPr>
                <w:t>-</w:t>
              </w:r>
            </w:ins>
          </w:p>
        </w:tc>
      </w:tr>
      <w:tr>
        <w:trPr>
          <w:jc w:val="center"/>
          <w:ins w:id="4178"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179" w:author="Deep [E///]" w:date="2024-07-10T10:55:00Z"/>
                <w:rFonts w:ascii="Arial" w:hAnsi="Arial" w:cs="v5.0.0"/>
                <w:sz w:val="18"/>
              </w:rPr>
            </w:pPr>
            <w:ins w:id="4180" w:author="Deep [E///]" w:date="2024-07-10T10:55:00Z">
              <w:r>
                <w:rPr>
                  <w:rFonts w:ascii="Arial" w:hAnsi="Arial" w:cs="v5.0.0"/>
                  <w:sz w:val="18"/>
                </w:rPr>
                <w:t>Control channel RMC</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81" w:author="Deep [E///]" w:date="2024-07-10T10:55:00Z"/>
                <w:rFonts w:ascii="Arial" w:hAnsi="Arial"/>
                <w:sz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82" w:author="Deep [E///]" w:date="2024-07-10T10:55:00Z"/>
                <w:rFonts w:ascii="Arial" w:hAnsi="Arial"/>
                <w:sz w:val="18"/>
              </w:rPr>
            </w:pPr>
            <w:ins w:id="4183" w:author="Deep [E///]" w:date="2024-07-10T10:55:00Z">
              <w:r>
                <w:rPr>
                  <w:rFonts w:ascii="Arial" w:hAnsi="Arial"/>
                  <w:sz w:val="18"/>
                </w:rPr>
                <w:t>CCR.3.1 TDD</w:t>
              </w:r>
            </w:ins>
          </w:p>
          <w:p>
            <w:pPr>
              <w:keepNext/>
              <w:keepLines/>
              <w:spacing w:after="0" w:line="256" w:lineRule="auto"/>
              <w:jc w:val="center"/>
              <w:rPr>
                <w:ins w:id="4184" w:author="Deep [E///]" w:date="2024-07-10T10:55:00Z"/>
                <w:rFonts w:ascii="Arial" w:hAnsi="Arial"/>
                <w:sz w:val="18"/>
              </w:rPr>
            </w:pPr>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85" w:author="Deep [E///]" w:date="2024-07-10T10:55:00Z"/>
                <w:rFonts w:ascii="Arial" w:hAnsi="Arial"/>
                <w:sz w:val="18"/>
              </w:rPr>
            </w:pPr>
            <w:ins w:id="4186" w:author="Deep [E///]" w:date="2024-07-10T10:55:00Z">
              <w:r>
                <w:rPr>
                  <w:rFonts w:ascii="Arial" w:hAnsi="Arial"/>
                  <w:sz w:val="18"/>
                </w:rPr>
                <w:t>-</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87" w:author="Deep [E///]" w:date="2024-07-10T10:55:00Z"/>
                <w:rFonts w:ascii="Arial" w:hAnsi="Arial"/>
                <w:sz w:val="18"/>
              </w:rPr>
            </w:pPr>
            <w:ins w:id="4188" w:author="Deep [E///]" w:date="2024-07-10T10:55:00Z">
              <w:r>
                <w:rPr>
                  <w:rFonts w:ascii="Arial" w:hAnsi="Arial"/>
                  <w:sz w:val="18"/>
                </w:rPr>
                <w:t>CCR.3.1 TDD</w:t>
              </w:r>
            </w:ins>
          </w:p>
          <w:p>
            <w:pPr>
              <w:keepNext/>
              <w:keepLines/>
              <w:spacing w:after="0" w:line="256" w:lineRule="auto"/>
              <w:jc w:val="center"/>
              <w:rPr>
                <w:ins w:id="4189" w:author="Deep [E///]" w:date="2024-07-10T10:55:00Z"/>
                <w:rFonts w:ascii="Arial" w:hAnsi="Arial"/>
                <w:sz w:val="18"/>
              </w:rPr>
            </w:pPr>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90" w:author="Deep [E///]" w:date="2024-07-10T10:55:00Z"/>
                <w:rFonts w:ascii="Arial" w:hAnsi="Arial"/>
                <w:sz w:val="18"/>
              </w:rPr>
            </w:pPr>
            <w:ins w:id="4191" w:author="Deep [E///]" w:date="2024-07-10T10:55:00Z">
              <w:r>
                <w:rPr>
                  <w:rFonts w:ascii="Arial" w:hAnsi="Arial"/>
                  <w:sz w:val="18"/>
                </w:rPr>
                <w:t>-</w:t>
              </w:r>
            </w:ins>
          </w:p>
        </w:tc>
      </w:tr>
      <w:tr>
        <w:trPr>
          <w:jc w:val="center"/>
          <w:ins w:id="4192"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193" w:author="Deep [E///]" w:date="2024-07-10T10:55:00Z"/>
                <w:rFonts w:ascii="Arial" w:hAnsi="Arial"/>
                <w:sz w:val="18"/>
              </w:rPr>
            </w:pPr>
            <w:ins w:id="4194" w:author="Deep [E///]" w:date="2024-07-10T10:55:00Z">
              <w:r>
                <w:rPr>
                  <w:rFonts w:ascii="Arial" w:hAnsi="Arial"/>
                  <w:sz w:val="18"/>
                </w:rPr>
                <w:t>OCNG Patterns</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95" w:author="Deep [E///]" w:date="2024-07-10T10:55:00Z"/>
                <w:rFonts w:ascii="Arial" w:hAnsi="Arial"/>
                <w:sz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96" w:author="Deep [E///]" w:date="2024-07-10T10:55:00Z"/>
                <w:rFonts w:ascii="Arial" w:hAnsi="Arial"/>
                <w:sz w:val="18"/>
              </w:rPr>
            </w:pPr>
            <w:ins w:id="4197" w:author="Deep [E///]" w:date="2024-07-10T10:55:00Z">
              <w:r>
                <w:rPr>
                  <w:rFonts w:ascii="Arial" w:hAnsi="Arial" w:eastAsia="Malgun Gothic"/>
                  <w:sz w:val="18"/>
                  <w:szCs w:val="18"/>
                </w:rPr>
                <w:t>OP.3</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198" w:author="Deep [E///]" w:date="2024-07-10T10:55:00Z"/>
                <w:rFonts w:ascii="Arial" w:hAnsi="Arial"/>
                <w:sz w:val="18"/>
              </w:rPr>
            </w:pPr>
            <w:ins w:id="4199" w:author="Deep [E///]" w:date="2024-07-10T10:55:00Z">
              <w:r>
                <w:rPr>
                  <w:rFonts w:ascii="Arial" w:hAnsi="Arial" w:eastAsia="Malgun Gothic"/>
                  <w:sz w:val="18"/>
                  <w:szCs w:val="18"/>
                </w:rPr>
                <w:t>OP.3</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00" w:author="Deep [E///]" w:date="2024-07-10T10:55:00Z"/>
                <w:rFonts w:ascii="Arial" w:hAnsi="Arial"/>
                <w:sz w:val="18"/>
              </w:rPr>
            </w:pPr>
            <w:ins w:id="4201" w:author="Deep [E///]" w:date="2024-07-10T10:55:00Z">
              <w:r>
                <w:rPr>
                  <w:rFonts w:ascii="Arial" w:hAnsi="Arial" w:eastAsia="Malgun Gothic"/>
                  <w:sz w:val="18"/>
                  <w:szCs w:val="18"/>
                </w:rPr>
                <w:t>OP.3</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02" w:author="Deep [E///]" w:date="2024-07-10T10:55:00Z"/>
                <w:rFonts w:ascii="Arial" w:hAnsi="Arial"/>
                <w:sz w:val="18"/>
              </w:rPr>
            </w:pPr>
            <w:ins w:id="4203" w:author="Deep [E///]" w:date="2024-07-10T10:55:00Z">
              <w:r>
                <w:rPr>
                  <w:rFonts w:ascii="Arial" w:hAnsi="Arial" w:eastAsia="Malgun Gothic"/>
                  <w:sz w:val="18"/>
                  <w:szCs w:val="18"/>
                </w:rPr>
                <w:t>OP.3</w:t>
              </w:r>
            </w:ins>
          </w:p>
        </w:tc>
      </w:tr>
      <w:tr>
        <w:trPr>
          <w:jc w:val="center"/>
          <w:ins w:id="4204"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205" w:author="Deep [E///]" w:date="2024-07-10T10:55:00Z"/>
                <w:rFonts w:ascii="Arial" w:hAnsi="Arial"/>
                <w:sz w:val="18"/>
              </w:rPr>
            </w:pPr>
            <w:ins w:id="4206" w:author="Deep [E///]" w:date="2024-07-10T10:55:00Z">
              <w:r>
                <w:rPr>
                  <w:rFonts w:ascii="Arial" w:hAnsi="Arial"/>
                  <w:sz w:val="18"/>
                </w:rPr>
                <w:t>SSB configuration</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07" w:author="Deep [E///]" w:date="2024-07-10T10:55:00Z"/>
                <w:rFonts w:ascii="Arial" w:hAnsi="Arial"/>
                <w:sz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08" w:author="Deep [E///]" w:date="2024-07-10T10:55:00Z"/>
                <w:rFonts w:ascii="Arial" w:hAnsi="Arial"/>
                <w:sz w:val="18"/>
              </w:rPr>
            </w:pPr>
            <w:ins w:id="4209" w:author="Deep [E///]" w:date="2024-07-10T10:55:00Z">
              <w:r>
                <w:rPr>
                  <w:rFonts w:ascii="Arial" w:hAnsi="Arial" w:cs="Arial"/>
                  <w:sz w:val="18"/>
                </w:rPr>
                <w:t>SSB.3 FR2</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10" w:author="Deep [E///]" w:date="2024-07-10T10:55:00Z"/>
                <w:rFonts w:ascii="Arial" w:hAnsi="Arial"/>
                <w:sz w:val="18"/>
              </w:rPr>
            </w:pPr>
            <w:ins w:id="4211" w:author="Deep [E///]" w:date="2024-07-10T10:55:00Z">
              <w:r>
                <w:rPr>
                  <w:rFonts w:ascii="Arial" w:hAnsi="Arial" w:cs="Arial"/>
                  <w:sz w:val="18"/>
                </w:rPr>
                <w:t>SSB.3 FR2</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12" w:author="Deep [E///]" w:date="2024-07-10T10:55:00Z"/>
                <w:rFonts w:ascii="Arial" w:hAnsi="Arial"/>
                <w:sz w:val="18"/>
              </w:rPr>
            </w:pPr>
            <w:ins w:id="4213" w:author="Deep [E///]" w:date="2024-07-10T10:55:00Z">
              <w:r>
                <w:rPr>
                  <w:rFonts w:ascii="Arial" w:hAnsi="Arial" w:cs="Arial"/>
                  <w:sz w:val="18"/>
                </w:rPr>
                <w:t>SSB.3 FR2</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14" w:author="Deep [E///]" w:date="2024-07-10T10:55:00Z"/>
                <w:rFonts w:ascii="Arial" w:hAnsi="Arial"/>
                <w:sz w:val="18"/>
              </w:rPr>
            </w:pPr>
            <w:ins w:id="4215" w:author="Deep [E///]" w:date="2024-07-10T10:55:00Z">
              <w:r>
                <w:rPr>
                  <w:rFonts w:ascii="Arial" w:hAnsi="Arial" w:cs="Arial"/>
                  <w:sz w:val="18"/>
                </w:rPr>
                <w:t>SSB.3 FR2</w:t>
              </w:r>
            </w:ins>
          </w:p>
        </w:tc>
      </w:tr>
      <w:tr>
        <w:trPr>
          <w:jc w:val="center"/>
          <w:ins w:id="4216"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217" w:author="Deep [E///]" w:date="2024-07-10T10:55:00Z"/>
                <w:rFonts w:ascii="Arial" w:hAnsi="Arial"/>
                <w:sz w:val="18"/>
              </w:rPr>
            </w:pPr>
            <w:ins w:id="4218" w:author="Deep [E///]" w:date="2024-07-10T10:55:00Z">
              <w:r>
                <w:rPr>
                  <w:rFonts w:ascii="Arial" w:hAnsi="Arial"/>
                  <w:sz w:val="18"/>
                </w:rPr>
                <w:t>SMTC configuration</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19" w:author="Deep [E///]" w:date="2024-07-10T10:55:00Z"/>
                <w:rFonts w:ascii="Arial" w:hAnsi="Arial"/>
                <w:sz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20" w:author="Deep [E///]" w:date="2024-07-10T10:55:00Z"/>
                <w:rFonts w:ascii="Arial" w:hAnsi="Arial"/>
                <w:sz w:val="18"/>
              </w:rPr>
            </w:pPr>
            <w:ins w:id="4221" w:author="Deep [E///]" w:date="2024-07-10T10:55:00Z">
              <w:r>
                <w:rPr>
                  <w:rFonts w:ascii="Arial" w:hAnsi="Arial"/>
                  <w:sz w:val="18"/>
                </w:rPr>
                <w:t>SMTC.1</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22" w:author="Deep [E///]" w:date="2024-07-10T10:55:00Z"/>
                <w:rFonts w:ascii="Arial" w:hAnsi="Arial"/>
                <w:sz w:val="18"/>
              </w:rPr>
            </w:pPr>
            <w:ins w:id="4223" w:author="Deep [E///]" w:date="2024-07-10T10:55:00Z">
              <w:r>
                <w:rPr>
                  <w:rFonts w:ascii="Arial" w:hAnsi="Arial"/>
                  <w:sz w:val="18"/>
                </w:rPr>
                <w:t>SMTC.1</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24" w:author="Deep [E///]" w:date="2024-07-10T10:55:00Z"/>
                <w:rFonts w:ascii="Arial" w:hAnsi="Arial"/>
                <w:sz w:val="18"/>
              </w:rPr>
            </w:pPr>
            <w:ins w:id="4225" w:author="Deep [E///]" w:date="2024-07-10T10:55:00Z">
              <w:r>
                <w:rPr>
                  <w:rFonts w:ascii="Arial" w:hAnsi="Arial"/>
                  <w:sz w:val="18"/>
                </w:rPr>
                <w:t>SMTC.1</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26" w:author="Deep [E///]" w:date="2024-07-10T10:55:00Z"/>
                <w:rFonts w:ascii="Arial" w:hAnsi="Arial"/>
                <w:sz w:val="18"/>
              </w:rPr>
            </w:pPr>
            <w:ins w:id="4227" w:author="Deep [E///]" w:date="2024-07-10T10:55:00Z">
              <w:r>
                <w:rPr>
                  <w:rFonts w:ascii="Arial" w:hAnsi="Arial"/>
                  <w:sz w:val="18"/>
                </w:rPr>
                <w:t>SMTC.1</w:t>
              </w:r>
            </w:ins>
          </w:p>
        </w:tc>
      </w:tr>
      <w:tr>
        <w:trPr>
          <w:jc w:val="center"/>
          <w:ins w:id="4228"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229" w:author="Deep [E///]" w:date="2024-07-10T10:55:00Z"/>
                <w:rFonts w:ascii="Arial" w:hAnsi="Arial"/>
                <w:sz w:val="18"/>
              </w:rPr>
            </w:pPr>
            <w:ins w:id="4230" w:author="Deep [E///]" w:date="2024-07-10T10:55:00Z">
              <w:r>
                <w:rPr>
                  <w:rFonts w:ascii="Arial" w:hAnsi="Arial"/>
                  <w:sz w:val="18"/>
                </w:rPr>
                <w:t>Time offset with Cell 1</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31" w:author="Deep [E///]" w:date="2024-07-10T10:55:00Z"/>
                <w:rFonts w:ascii="Arial" w:hAnsi="Arial"/>
                <w:sz w:val="18"/>
              </w:rPr>
            </w:pPr>
            <w:ins w:id="4232" w:author="Deep [E///]" w:date="2024-07-10T10:55:00Z">
              <w:r>
                <w:rPr>
                  <w:rFonts w:ascii="Arial" w:hAnsi="Arial" w:cs="v4.2.0"/>
                  <w:sz w:val="18"/>
                </w:rPr>
                <w:sym w:font="Symbol" w:char="F06D"/>
              </w:r>
            </w:ins>
            <w:ins w:id="4233" w:author="Deep [E///]" w:date="2024-07-10T10:55:00Z">
              <w:r>
                <w:rPr>
                  <w:rFonts w:ascii="Arial" w:hAnsi="Arial" w:cs="v4.2.0"/>
                  <w:sz w:val="18"/>
                </w:rPr>
                <w:t>s</w:t>
              </w:r>
            </w:ins>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34" w:author="Deep [E///]" w:date="2024-07-10T10:55:00Z"/>
                <w:rFonts w:ascii="Arial" w:hAnsi="Arial"/>
                <w:sz w:val="18"/>
              </w:rPr>
            </w:pPr>
            <w:ins w:id="4235" w:author="Deep [E///]" w:date="2024-07-10T10:55:00Z">
              <w:r>
                <w:rPr>
                  <w:rFonts w:ascii="Arial" w:hAnsi="Arial"/>
                  <w:sz w:val="18"/>
                </w:rPr>
                <w:t>-</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36" w:author="Deep [E///]" w:date="2024-07-10T10:55:00Z"/>
                <w:rFonts w:ascii="Arial" w:hAnsi="Arial"/>
                <w:sz w:val="18"/>
              </w:rPr>
            </w:pPr>
            <w:ins w:id="4237" w:author="Deep [E///]" w:date="2024-07-10T10:55:00Z">
              <w:r>
                <w:rPr>
                  <w:rFonts w:ascii="Arial" w:hAnsi="Arial"/>
                  <w:sz w:val="18"/>
                </w:rPr>
                <w:t>3</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38" w:author="Deep [E///]" w:date="2024-07-10T10:55:00Z"/>
                <w:rFonts w:ascii="Arial" w:hAnsi="Arial"/>
                <w:sz w:val="18"/>
              </w:rPr>
            </w:pPr>
            <w:ins w:id="4239" w:author="Deep [E///]" w:date="2024-07-10T10:55:00Z">
              <w:r>
                <w:rPr>
                  <w:rFonts w:ascii="Arial" w:hAnsi="Arial"/>
                  <w:sz w:val="18"/>
                </w:rPr>
                <w:t>-</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40" w:author="Deep [E///]" w:date="2024-07-10T10:55:00Z"/>
                <w:rFonts w:ascii="Arial" w:hAnsi="Arial"/>
                <w:sz w:val="18"/>
              </w:rPr>
            </w:pPr>
            <w:ins w:id="4241" w:author="Deep [E///]" w:date="2024-07-10T10:55:00Z">
              <w:r>
                <w:rPr>
                  <w:rFonts w:ascii="Arial" w:hAnsi="Arial"/>
                  <w:sz w:val="18"/>
                </w:rPr>
                <w:t>3</w:t>
              </w:r>
            </w:ins>
          </w:p>
        </w:tc>
      </w:tr>
      <w:tr>
        <w:trPr>
          <w:jc w:val="center"/>
          <w:ins w:id="4242"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243" w:author="Deep [E///]" w:date="2024-07-10T10:55:00Z"/>
                <w:rFonts w:ascii="Arial" w:hAnsi="Arial"/>
                <w:sz w:val="18"/>
                <w:lang w:val="en-US"/>
              </w:rPr>
            </w:pPr>
            <w:ins w:id="4244" w:author="Deep [E///]" w:date="2024-07-10T10:55:00Z">
              <w:r>
                <w:rPr>
                  <w:rFonts w:ascii="Arial" w:hAnsi="Arial"/>
                  <w:sz w:val="18"/>
                  <w:lang w:val="en-US"/>
                </w:rPr>
                <w:t>PRS configuration</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45" w:author="Deep [E///]" w:date="2024-07-10T10:55:00Z"/>
                <w:rFonts w:ascii="Arial" w:hAnsi="Arial" w:cs="v4.2.0"/>
                <w:sz w:val="18"/>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46" w:author="Deep [E///]" w:date="2024-07-10T10:55:00Z"/>
                <w:rFonts w:ascii="Arial" w:hAnsi="Arial"/>
                <w:sz w:val="18"/>
                <w:lang w:val="en-US"/>
              </w:rPr>
            </w:pPr>
            <w:ins w:id="4247" w:author="Deep [E///]" w:date="2024-07-10T10:55:00Z">
              <w:r>
                <w:rPr>
                  <w:rFonts w:ascii="Arial" w:hAnsi="Arial"/>
                  <w:sz w:val="18"/>
                </w:rPr>
                <w:t>PRS.1.3 FR2</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48" w:author="Deep [E///]" w:date="2024-07-10T10:55:00Z"/>
                <w:rFonts w:ascii="Arial" w:hAnsi="Arial"/>
                <w:sz w:val="18"/>
              </w:rPr>
            </w:pPr>
            <w:ins w:id="4249" w:author="Deep [E///]" w:date="2024-07-10T10:55:00Z">
              <w:r>
                <w:rPr>
                  <w:rFonts w:ascii="Arial" w:hAnsi="Arial"/>
                  <w:sz w:val="18"/>
                </w:rPr>
                <w:t>PRS.1.</w:t>
              </w:r>
            </w:ins>
            <w:ins w:id="4250" w:author="Deep [E///]" w:date="2024-07-10T10:55:00Z">
              <w:r>
                <w:rPr>
                  <w:rFonts w:ascii="Arial" w:hAnsi="Arial"/>
                  <w:sz w:val="18"/>
                  <w:lang w:val="en-US"/>
                </w:rPr>
                <w:t>3</w:t>
              </w:r>
            </w:ins>
            <w:ins w:id="4251" w:author="Deep [E///]" w:date="2024-07-10T10:55:00Z">
              <w:r>
                <w:rPr>
                  <w:rFonts w:ascii="Arial" w:hAnsi="Arial"/>
                  <w:sz w:val="18"/>
                </w:rPr>
                <w:t xml:space="preserve"> FR2</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52" w:author="Deep [E///]" w:date="2024-07-10T10:55:00Z"/>
                <w:rFonts w:ascii="Arial" w:hAnsi="Arial"/>
                <w:sz w:val="18"/>
              </w:rPr>
            </w:pPr>
            <w:ins w:id="4253" w:author="Deep [E///]" w:date="2024-07-10T10:55:00Z">
              <w:r>
                <w:rPr>
                  <w:rFonts w:ascii="Arial" w:hAnsi="Arial"/>
                  <w:sz w:val="18"/>
                </w:rPr>
                <w:t>PRS.1.4 FR2</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54" w:author="Deep [E///]" w:date="2024-07-10T10:55:00Z"/>
                <w:rFonts w:ascii="Arial" w:hAnsi="Arial"/>
                <w:sz w:val="18"/>
              </w:rPr>
            </w:pPr>
            <w:ins w:id="4255" w:author="Deep [E///]" w:date="2024-07-10T10:55:00Z">
              <w:r>
                <w:rPr>
                  <w:rFonts w:ascii="Arial" w:hAnsi="Arial"/>
                  <w:sz w:val="18"/>
                </w:rPr>
                <w:t>PRS.1.</w:t>
              </w:r>
            </w:ins>
            <w:ins w:id="4256" w:author="Deep [E///]" w:date="2024-07-10T10:55:00Z">
              <w:r>
                <w:rPr>
                  <w:rFonts w:ascii="Arial" w:hAnsi="Arial"/>
                  <w:sz w:val="18"/>
                  <w:lang w:val="en-US"/>
                </w:rPr>
                <w:t>4</w:t>
              </w:r>
            </w:ins>
            <w:ins w:id="4257" w:author="Deep [E///]" w:date="2024-07-10T10:55:00Z">
              <w:r>
                <w:rPr>
                  <w:rFonts w:ascii="Arial" w:hAnsi="Arial"/>
                  <w:sz w:val="18"/>
                </w:rPr>
                <w:t xml:space="preserve"> FR2</w:t>
              </w:r>
            </w:ins>
          </w:p>
        </w:tc>
      </w:tr>
      <w:tr>
        <w:trPr>
          <w:jc w:val="center"/>
          <w:ins w:id="4258"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259" w:author="Deep [E///]" w:date="2024-07-10T10:55:00Z"/>
                <w:rFonts w:ascii="Arial" w:hAnsi="Arial"/>
                <w:sz w:val="18"/>
              </w:rPr>
            </w:pPr>
            <w:ins w:id="4260" w:author="Deep [E///]" w:date="2024-07-10T10:55:00Z">
              <w:r>
                <w:rPr>
                  <w:rFonts w:ascii="Arial" w:hAnsi="Arial"/>
                  <w:bCs/>
                  <w:sz w:val="18"/>
                </w:rPr>
                <w:t xml:space="preserve">PRS Resource slot offset </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61" w:author="Deep [E///]" w:date="2024-07-10T10:55:00Z"/>
                <w:rFonts w:ascii="Arial" w:hAnsi="Arial"/>
                <w:sz w:val="18"/>
              </w:rPr>
            </w:pPr>
            <w:ins w:id="4262" w:author="Deep [E///]" w:date="2024-07-10T10:55:00Z">
              <w:r>
                <w:rPr>
                  <w:rFonts w:ascii="Arial" w:hAnsi="Arial" w:cs="v4.2.0"/>
                  <w:sz w:val="18"/>
                </w:rPr>
                <w:t>slot</w:t>
              </w:r>
            </w:ins>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63" w:author="Deep [E///]" w:date="2024-07-10T10:55:00Z"/>
                <w:rFonts w:ascii="Arial" w:hAnsi="Arial"/>
                <w:sz w:val="18"/>
              </w:rPr>
            </w:pPr>
            <w:ins w:id="4264" w:author="Deep [E///]" w:date="2024-07-10T10:55:00Z">
              <w:r>
                <w:rPr>
                  <w:rFonts w:ascii="Arial" w:hAnsi="Arial" w:cs="v4.2.0"/>
                  <w:sz w:val="18"/>
                </w:rPr>
                <w:t>0</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65" w:author="Deep [E///]" w:date="2024-07-10T10:55:00Z"/>
                <w:rFonts w:ascii="Arial" w:hAnsi="Arial"/>
                <w:sz w:val="18"/>
              </w:rPr>
            </w:pPr>
            <w:ins w:id="4266" w:author="Deep [E///]" w:date="2024-07-10T10:55:00Z">
              <w:r>
                <w:rPr>
                  <w:rFonts w:ascii="Arial" w:hAnsi="Arial" w:cs="v4.2.0"/>
                  <w:sz w:val="18"/>
                </w:rPr>
                <w:t>4</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67" w:author="Deep [E///]" w:date="2024-07-10T10:55:00Z"/>
                <w:rFonts w:ascii="Arial" w:hAnsi="Arial"/>
                <w:sz w:val="18"/>
              </w:rPr>
            </w:pPr>
            <w:ins w:id="4268" w:author="Deep [E///]" w:date="2024-07-10T10:55:00Z">
              <w:r>
                <w:rPr>
                  <w:rFonts w:ascii="Arial" w:hAnsi="Arial" w:cs="v4.2.0"/>
                  <w:sz w:val="18"/>
                </w:rPr>
                <w:t>0</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69" w:author="Deep [E///]" w:date="2024-07-10T10:55:00Z"/>
                <w:rFonts w:ascii="Arial" w:hAnsi="Arial"/>
                <w:sz w:val="18"/>
              </w:rPr>
            </w:pPr>
            <w:ins w:id="4270" w:author="Deep [E///]" w:date="2024-07-10T10:55:00Z">
              <w:r>
                <w:rPr>
                  <w:rFonts w:ascii="Arial" w:hAnsi="Arial" w:cs="v4.2.0"/>
                  <w:sz w:val="18"/>
                </w:rPr>
                <w:t>4</w:t>
              </w:r>
            </w:ins>
          </w:p>
        </w:tc>
      </w:tr>
      <w:tr>
        <w:trPr>
          <w:jc w:val="center"/>
          <w:ins w:id="4271"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272" w:author="Deep [E///]" w:date="2024-07-10T10:55:00Z"/>
                <w:rFonts w:ascii="Arial" w:hAnsi="Arial"/>
                <w:sz w:val="18"/>
              </w:rPr>
            </w:pPr>
            <w:ins w:id="4273" w:author="Deep [E///]" w:date="2024-07-10T10:55:00Z">
              <w:r>
                <w:rPr>
                  <w:rFonts w:ascii="Arial" w:hAnsi="Arial"/>
                  <w:sz w:val="18"/>
                </w:rPr>
                <w:t>PDSCH/PDCCH subcarrier spacing</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74" w:author="Deep [E///]" w:date="2024-07-10T10:55:00Z"/>
                <w:rFonts w:ascii="Arial" w:hAnsi="Arial"/>
                <w:sz w:val="18"/>
              </w:rPr>
            </w:pPr>
            <w:ins w:id="4275" w:author="Deep [E///]" w:date="2024-07-10T10:55:00Z">
              <w:r>
                <w:rPr>
                  <w:rFonts w:ascii="Arial" w:hAnsi="Arial"/>
                  <w:sz w:val="18"/>
                </w:rPr>
                <w:t>kHz</w:t>
              </w:r>
            </w:ins>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76" w:author="Deep [E///]" w:date="2024-07-10T10:55:00Z"/>
                <w:rFonts w:ascii="Arial" w:hAnsi="Arial"/>
                <w:sz w:val="18"/>
              </w:rPr>
            </w:pPr>
            <w:ins w:id="4277" w:author="Deep [E///]" w:date="2024-07-10T10:55:00Z">
              <w:r>
                <w:rPr>
                  <w:rFonts w:ascii="Arial" w:hAnsi="Arial"/>
                  <w:sz w:val="18"/>
                </w:rPr>
                <w:t>120</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78" w:author="Deep [E///]" w:date="2024-07-10T10:55:00Z"/>
                <w:rFonts w:ascii="Arial" w:hAnsi="Arial"/>
                <w:sz w:val="18"/>
              </w:rPr>
            </w:pPr>
            <w:ins w:id="4279" w:author="Deep [E///]" w:date="2024-07-10T10:55:00Z">
              <w:r>
                <w:rPr>
                  <w:rFonts w:ascii="Arial" w:hAnsi="Arial"/>
                  <w:sz w:val="18"/>
                </w:rPr>
                <w:t>120</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80" w:author="Deep [E///]" w:date="2024-07-10T10:55:00Z"/>
                <w:rFonts w:ascii="Arial" w:hAnsi="Arial"/>
                <w:sz w:val="18"/>
              </w:rPr>
            </w:pPr>
            <w:ins w:id="4281" w:author="Deep [E///]" w:date="2024-07-10T10:55:00Z">
              <w:r>
                <w:rPr>
                  <w:rFonts w:ascii="Arial" w:hAnsi="Arial"/>
                  <w:sz w:val="18"/>
                </w:rPr>
                <w:t>120</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282" w:author="Deep [E///]" w:date="2024-07-10T10:55:00Z"/>
                <w:rFonts w:ascii="Arial" w:hAnsi="Arial"/>
                <w:sz w:val="18"/>
              </w:rPr>
            </w:pPr>
            <w:ins w:id="4283" w:author="Deep [E///]" w:date="2024-07-10T10:55:00Z">
              <w:r>
                <w:rPr>
                  <w:rFonts w:ascii="Arial" w:hAnsi="Arial"/>
                  <w:sz w:val="18"/>
                </w:rPr>
                <w:t>120</w:t>
              </w:r>
            </w:ins>
          </w:p>
        </w:tc>
      </w:tr>
      <w:tr>
        <w:trPr>
          <w:jc w:val="center"/>
          <w:ins w:id="4284"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285" w:author="Deep [E///]" w:date="2024-07-10T10:55:00Z"/>
                <w:rFonts w:ascii="Arial" w:hAnsi="Arial"/>
                <w:sz w:val="18"/>
              </w:rPr>
            </w:pPr>
            <w:ins w:id="4286" w:author="Deep [E///]" w:date="2024-07-10T10:55:00Z">
              <w:r>
                <w:rPr>
                  <w:rFonts w:ascii="Arial" w:hAnsi="Arial"/>
                  <w:sz w:val="18"/>
                  <w:szCs w:val="18"/>
                </w:rPr>
                <w:t>EPRE ratio of PSS to SSS</w:t>
              </w:r>
            </w:ins>
          </w:p>
        </w:tc>
        <w:tc>
          <w:tcPr>
            <w:tcW w:w="780" w:type="dxa"/>
            <w:tcBorders>
              <w:top w:val="single" w:color="auto" w:sz="4" w:space="0"/>
              <w:left w:val="single" w:color="auto" w:sz="4" w:space="0"/>
              <w:bottom w:val="nil"/>
              <w:right w:val="single" w:color="auto" w:sz="4" w:space="0"/>
            </w:tcBorders>
          </w:tcPr>
          <w:p>
            <w:pPr>
              <w:keepNext/>
              <w:keepLines/>
              <w:spacing w:after="0" w:line="256" w:lineRule="auto"/>
              <w:jc w:val="center"/>
              <w:rPr>
                <w:ins w:id="4287" w:author="Deep [E///]" w:date="2024-07-10T10:55:00Z"/>
                <w:rFonts w:ascii="Arial" w:hAnsi="Arial"/>
                <w:sz w:val="18"/>
              </w:rPr>
            </w:pPr>
            <w:ins w:id="4288" w:author="Deep [E///]" w:date="2024-07-10T10:55:00Z">
              <w:r>
                <w:rPr>
                  <w:rFonts w:ascii="Arial" w:hAnsi="Arial"/>
                  <w:sz w:val="18"/>
                </w:rPr>
                <w:t>dB</w:t>
              </w:r>
            </w:ins>
          </w:p>
        </w:tc>
        <w:tc>
          <w:tcPr>
            <w:tcW w:w="1558" w:type="dxa"/>
            <w:tcBorders>
              <w:top w:val="single" w:color="auto" w:sz="4" w:space="0"/>
              <w:left w:val="single" w:color="auto" w:sz="4" w:space="0"/>
              <w:bottom w:val="nil"/>
              <w:right w:val="single" w:color="auto" w:sz="4" w:space="0"/>
            </w:tcBorders>
          </w:tcPr>
          <w:p>
            <w:pPr>
              <w:keepNext/>
              <w:keepLines/>
              <w:spacing w:after="0" w:line="256" w:lineRule="auto"/>
              <w:jc w:val="center"/>
              <w:rPr>
                <w:ins w:id="4289" w:author="Deep [E///]" w:date="2024-07-10T10:55:00Z"/>
                <w:rFonts w:ascii="Arial" w:hAnsi="Arial"/>
                <w:sz w:val="18"/>
              </w:rPr>
            </w:pPr>
            <w:ins w:id="4290" w:author="Deep [E///]" w:date="2024-07-10T10:55:00Z">
              <w:r>
                <w:rPr>
                  <w:rFonts w:ascii="Arial" w:hAnsi="Arial"/>
                  <w:sz w:val="18"/>
                </w:rPr>
                <w:t>0</w:t>
              </w:r>
            </w:ins>
          </w:p>
        </w:tc>
        <w:tc>
          <w:tcPr>
            <w:tcW w:w="1416" w:type="dxa"/>
            <w:tcBorders>
              <w:top w:val="single" w:color="auto" w:sz="4" w:space="0"/>
              <w:left w:val="single" w:color="auto" w:sz="4" w:space="0"/>
              <w:bottom w:val="nil"/>
              <w:right w:val="single" w:color="auto" w:sz="4" w:space="0"/>
            </w:tcBorders>
          </w:tcPr>
          <w:p>
            <w:pPr>
              <w:keepNext/>
              <w:keepLines/>
              <w:spacing w:after="0" w:line="256" w:lineRule="auto"/>
              <w:jc w:val="center"/>
              <w:rPr>
                <w:ins w:id="4291" w:author="Deep [E///]" w:date="2024-07-10T10:55:00Z"/>
                <w:rFonts w:ascii="Arial" w:hAnsi="Arial"/>
                <w:sz w:val="18"/>
              </w:rPr>
            </w:pPr>
            <w:ins w:id="4292" w:author="Deep [E///]" w:date="2024-07-10T10:55:00Z">
              <w:r>
                <w:rPr>
                  <w:rFonts w:ascii="Arial" w:hAnsi="Arial"/>
                  <w:sz w:val="18"/>
                </w:rPr>
                <w:t>0</w:t>
              </w:r>
            </w:ins>
          </w:p>
        </w:tc>
        <w:tc>
          <w:tcPr>
            <w:tcW w:w="1539" w:type="dxa"/>
            <w:tcBorders>
              <w:top w:val="single" w:color="auto" w:sz="4" w:space="0"/>
              <w:left w:val="single" w:color="auto" w:sz="4" w:space="0"/>
              <w:bottom w:val="nil"/>
              <w:right w:val="single" w:color="auto" w:sz="4" w:space="0"/>
            </w:tcBorders>
          </w:tcPr>
          <w:p>
            <w:pPr>
              <w:keepNext/>
              <w:keepLines/>
              <w:spacing w:after="0" w:line="256" w:lineRule="auto"/>
              <w:jc w:val="center"/>
              <w:rPr>
                <w:ins w:id="4293" w:author="Deep [E///]" w:date="2024-07-10T10:55:00Z"/>
                <w:rFonts w:ascii="Arial" w:hAnsi="Arial"/>
                <w:sz w:val="18"/>
              </w:rPr>
            </w:pPr>
            <w:ins w:id="4294" w:author="Deep [E///]" w:date="2024-07-10T10:55:00Z">
              <w:r>
                <w:rPr>
                  <w:rFonts w:ascii="Arial" w:hAnsi="Arial"/>
                  <w:sz w:val="18"/>
                </w:rPr>
                <w:t>0</w:t>
              </w:r>
            </w:ins>
          </w:p>
        </w:tc>
        <w:tc>
          <w:tcPr>
            <w:tcW w:w="1295" w:type="dxa"/>
            <w:tcBorders>
              <w:top w:val="single" w:color="auto" w:sz="4" w:space="0"/>
              <w:left w:val="single" w:color="auto" w:sz="4" w:space="0"/>
              <w:bottom w:val="nil"/>
              <w:right w:val="single" w:color="auto" w:sz="4" w:space="0"/>
            </w:tcBorders>
          </w:tcPr>
          <w:p>
            <w:pPr>
              <w:keepNext/>
              <w:keepLines/>
              <w:spacing w:after="0" w:line="256" w:lineRule="auto"/>
              <w:jc w:val="center"/>
              <w:rPr>
                <w:ins w:id="4295" w:author="Deep [E///]" w:date="2024-07-10T10:55:00Z"/>
                <w:rFonts w:ascii="Arial" w:hAnsi="Arial"/>
                <w:sz w:val="18"/>
              </w:rPr>
            </w:pPr>
            <w:ins w:id="4296" w:author="Deep [E///]" w:date="2024-07-10T10:55:00Z">
              <w:r>
                <w:rPr>
                  <w:rFonts w:ascii="Arial" w:hAnsi="Arial"/>
                  <w:sz w:val="18"/>
                </w:rPr>
                <w:t>0</w:t>
              </w:r>
            </w:ins>
          </w:p>
        </w:tc>
      </w:tr>
      <w:tr>
        <w:trPr>
          <w:jc w:val="center"/>
          <w:ins w:id="4297"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298" w:author="Deep [E///]" w:date="2024-07-10T10:55:00Z"/>
                <w:rFonts w:ascii="Arial" w:hAnsi="Arial"/>
                <w:sz w:val="18"/>
              </w:rPr>
            </w:pPr>
            <w:ins w:id="4299" w:author="Deep [E///]" w:date="2024-07-10T10:55:00Z">
              <w:r>
                <w:rPr>
                  <w:rFonts w:ascii="Arial" w:hAnsi="Arial"/>
                  <w:sz w:val="18"/>
                  <w:szCs w:val="18"/>
                </w:rPr>
                <w:t>EPRE ratio of PBCH_DMRS to SSS</w:t>
              </w:r>
            </w:ins>
          </w:p>
        </w:tc>
        <w:tc>
          <w:tcPr>
            <w:tcW w:w="780" w:type="dxa"/>
            <w:tcBorders>
              <w:top w:val="nil"/>
              <w:left w:val="single" w:color="auto" w:sz="4" w:space="0"/>
              <w:bottom w:val="nil"/>
              <w:right w:val="single" w:color="auto" w:sz="4" w:space="0"/>
            </w:tcBorders>
          </w:tcPr>
          <w:p>
            <w:pPr>
              <w:keepNext/>
              <w:keepLines/>
              <w:spacing w:after="0" w:line="256" w:lineRule="auto"/>
              <w:jc w:val="center"/>
              <w:rPr>
                <w:ins w:id="4300" w:author="Deep [E///]" w:date="2024-07-10T10:55:00Z"/>
                <w:rFonts w:ascii="Arial" w:hAnsi="Arial"/>
                <w:sz w:val="18"/>
              </w:rPr>
            </w:pPr>
          </w:p>
        </w:tc>
        <w:tc>
          <w:tcPr>
            <w:tcW w:w="1558" w:type="dxa"/>
            <w:tcBorders>
              <w:top w:val="nil"/>
              <w:left w:val="single" w:color="auto" w:sz="4" w:space="0"/>
              <w:bottom w:val="nil"/>
              <w:right w:val="single" w:color="auto" w:sz="4" w:space="0"/>
            </w:tcBorders>
          </w:tcPr>
          <w:p>
            <w:pPr>
              <w:keepNext/>
              <w:keepLines/>
              <w:spacing w:after="0" w:line="256" w:lineRule="auto"/>
              <w:jc w:val="center"/>
              <w:rPr>
                <w:ins w:id="4301" w:author="Deep [E///]" w:date="2024-07-10T10:55:00Z"/>
                <w:rFonts w:ascii="Arial" w:hAnsi="Arial"/>
                <w:sz w:val="18"/>
              </w:rPr>
            </w:pPr>
          </w:p>
        </w:tc>
        <w:tc>
          <w:tcPr>
            <w:tcW w:w="1416" w:type="dxa"/>
            <w:tcBorders>
              <w:top w:val="nil"/>
              <w:left w:val="single" w:color="auto" w:sz="4" w:space="0"/>
              <w:bottom w:val="nil"/>
              <w:right w:val="single" w:color="auto" w:sz="4" w:space="0"/>
            </w:tcBorders>
          </w:tcPr>
          <w:p>
            <w:pPr>
              <w:keepNext/>
              <w:keepLines/>
              <w:spacing w:after="0" w:line="256" w:lineRule="auto"/>
              <w:jc w:val="center"/>
              <w:rPr>
                <w:ins w:id="4302" w:author="Deep [E///]" w:date="2024-07-10T10:55:00Z"/>
                <w:rFonts w:ascii="Arial" w:hAnsi="Arial"/>
                <w:sz w:val="18"/>
              </w:rPr>
            </w:pPr>
          </w:p>
        </w:tc>
        <w:tc>
          <w:tcPr>
            <w:tcW w:w="1539" w:type="dxa"/>
            <w:tcBorders>
              <w:top w:val="nil"/>
              <w:left w:val="single" w:color="auto" w:sz="4" w:space="0"/>
              <w:bottom w:val="nil"/>
              <w:right w:val="single" w:color="auto" w:sz="4" w:space="0"/>
            </w:tcBorders>
          </w:tcPr>
          <w:p>
            <w:pPr>
              <w:keepNext/>
              <w:keepLines/>
              <w:spacing w:after="0" w:line="256" w:lineRule="auto"/>
              <w:jc w:val="center"/>
              <w:rPr>
                <w:ins w:id="4303" w:author="Deep [E///]" w:date="2024-07-10T10:55:00Z"/>
                <w:rFonts w:ascii="Arial" w:hAnsi="Arial"/>
                <w:sz w:val="18"/>
              </w:rPr>
            </w:pPr>
          </w:p>
        </w:tc>
        <w:tc>
          <w:tcPr>
            <w:tcW w:w="1295" w:type="dxa"/>
            <w:tcBorders>
              <w:top w:val="nil"/>
              <w:left w:val="single" w:color="auto" w:sz="4" w:space="0"/>
              <w:bottom w:val="nil"/>
              <w:right w:val="single" w:color="auto" w:sz="4" w:space="0"/>
            </w:tcBorders>
          </w:tcPr>
          <w:p>
            <w:pPr>
              <w:keepNext/>
              <w:keepLines/>
              <w:spacing w:after="0" w:line="256" w:lineRule="auto"/>
              <w:jc w:val="center"/>
              <w:rPr>
                <w:ins w:id="4304" w:author="Deep [E///]" w:date="2024-07-10T10:55:00Z"/>
                <w:rFonts w:ascii="Arial" w:hAnsi="Arial"/>
                <w:sz w:val="18"/>
              </w:rPr>
            </w:pPr>
          </w:p>
        </w:tc>
      </w:tr>
      <w:tr>
        <w:trPr>
          <w:jc w:val="center"/>
          <w:ins w:id="4305"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306" w:author="Deep [E///]" w:date="2024-07-10T10:55:00Z"/>
                <w:rFonts w:ascii="Arial" w:hAnsi="Arial"/>
                <w:sz w:val="18"/>
              </w:rPr>
            </w:pPr>
            <w:ins w:id="4307" w:author="Deep [E///]" w:date="2024-07-10T10:55:00Z">
              <w:r>
                <w:rPr>
                  <w:rFonts w:ascii="Arial" w:hAnsi="Arial"/>
                  <w:sz w:val="18"/>
                  <w:szCs w:val="18"/>
                </w:rPr>
                <w:t>EPRE ratio of PBCH to PBCH_DMRS</w:t>
              </w:r>
            </w:ins>
          </w:p>
        </w:tc>
        <w:tc>
          <w:tcPr>
            <w:tcW w:w="780" w:type="dxa"/>
            <w:tcBorders>
              <w:top w:val="nil"/>
              <w:left w:val="single" w:color="auto" w:sz="4" w:space="0"/>
              <w:bottom w:val="nil"/>
              <w:right w:val="single" w:color="auto" w:sz="4" w:space="0"/>
            </w:tcBorders>
          </w:tcPr>
          <w:p>
            <w:pPr>
              <w:keepNext/>
              <w:keepLines/>
              <w:spacing w:after="0" w:line="256" w:lineRule="auto"/>
              <w:jc w:val="center"/>
              <w:rPr>
                <w:ins w:id="4308" w:author="Deep [E///]" w:date="2024-07-10T10:55:00Z"/>
                <w:rFonts w:ascii="Arial" w:hAnsi="Arial"/>
                <w:sz w:val="18"/>
              </w:rPr>
            </w:pPr>
          </w:p>
        </w:tc>
        <w:tc>
          <w:tcPr>
            <w:tcW w:w="1558" w:type="dxa"/>
            <w:tcBorders>
              <w:top w:val="nil"/>
              <w:left w:val="single" w:color="auto" w:sz="4" w:space="0"/>
              <w:bottom w:val="nil"/>
              <w:right w:val="single" w:color="auto" w:sz="4" w:space="0"/>
            </w:tcBorders>
          </w:tcPr>
          <w:p>
            <w:pPr>
              <w:keepNext/>
              <w:keepLines/>
              <w:spacing w:after="0" w:line="256" w:lineRule="auto"/>
              <w:jc w:val="center"/>
              <w:rPr>
                <w:ins w:id="4309" w:author="Deep [E///]" w:date="2024-07-10T10:55:00Z"/>
                <w:rFonts w:ascii="Arial" w:hAnsi="Arial"/>
                <w:sz w:val="18"/>
              </w:rPr>
            </w:pPr>
          </w:p>
        </w:tc>
        <w:tc>
          <w:tcPr>
            <w:tcW w:w="1416" w:type="dxa"/>
            <w:tcBorders>
              <w:top w:val="nil"/>
              <w:left w:val="single" w:color="auto" w:sz="4" w:space="0"/>
              <w:bottom w:val="nil"/>
              <w:right w:val="single" w:color="auto" w:sz="4" w:space="0"/>
            </w:tcBorders>
          </w:tcPr>
          <w:p>
            <w:pPr>
              <w:keepNext/>
              <w:keepLines/>
              <w:spacing w:after="0" w:line="256" w:lineRule="auto"/>
              <w:jc w:val="center"/>
              <w:rPr>
                <w:ins w:id="4310" w:author="Deep [E///]" w:date="2024-07-10T10:55:00Z"/>
                <w:rFonts w:ascii="Arial" w:hAnsi="Arial"/>
                <w:sz w:val="18"/>
              </w:rPr>
            </w:pPr>
          </w:p>
        </w:tc>
        <w:tc>
          <w:tcPr>
            <w:tcW w:w="1539" w:type="dxa"/>
            <w:tcBorders>
              <w:top w:val="nil"/>
              <w:left w:val="single" w:color="auto" w:sz="4" w:space="0"/>
              <w:bottom w:val="nil"/>
              <w:right w:val="single" w:color="auto" w:sz="4" w:space="0"/>
            </w:tcBorders>
          </w:tcPr>
          <w:p>
            <w:pPr>
              <w:keepNext/>
              <w:keepLines/>
              <w:spacing w:after="0" w:line="256" w:lineRule="auto"/>
              <w:jc w:val="center"/>
              <w:rPr>
                <w:ins w:id="4311" w:author="Deep [E///]" w:date="2024-07-10T10:55:00Z"/>
                <w:rFonts w:ascii="Arial" w:hAnsi="Arial"/>
                <w:sz w:val="18"/>
              </w:rPr>
            </w:pPr>
          </w:p>
        </w:tc>
        <w:tc>
          <w:tcPr>
            <w:tcW w:w="1295" w:type="dxa"/>
            <w:tcBorders>
              <w:top w:val="nil"/>
              <w:left w:val="single" w:color="auto" w:sz="4" w:space="0"/>
              <w:bottom w:val="nil"/>
              <w:right w:val="single" w:color="auto" w:sz="4" w:space="0"/>
            </w:tcBorders>
          </w:tcPr>
          <w:p>
            <w:pPr>
              <w:keepNext/>
              <w:keepLines/>
              <w:spacing w:after="0" w:line="256" w:lineRule="auto"/>
              <w:jc w:val="center"/>
              <w:rPr>
                <w:ins w:id="4312" w:author="Deep [E///]" w:date="2024-07-10T10:55:00Z"/>
                <w:rFonts w:ascii="Arial" w:hAnsi="Arial"/>
                <w:sz w:val="18"/>
              </w:rPr>
            </w:pPr>
          </w:p>
        </w:tc>
      </w:tr>
      <w:tr>
        <w:trPr>
          <w:jc w:val="center"/>
          <w:ins w:id="4313"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314" w:author="Deep [E///]" w:date="2024-07-10T10:55:00Z"/>
                <w:rFonts w:ascii="Arial" w:hAnsi="Arial"/>
                <w:sz w:val="18"/>
              </w:rPr>
            </w:pPr>
            <w:ins w:id="4315" w:author="Deep [E///]" w:date="2024-07-10T10:55:00Z">
              <w:r>
                <w:rPr>
                  <w:rFonts w:ascii="Arial" w:hAnsi="Arial"/>
                  <w:sz w:val="18"/>
                  <w:szCs w:val="18"/>
                </w:rPr>
                <w:t>EPRE ratio of PDCCH_DMRS to SSS</w:t>
              </w:r>
            </w:ins>
          </w:p>
        </w:tc>
        <w:tc>
          <w:tcPr>
            <w:tcW w:w="780" w:type="dxa"/>
            <w:tcBorders>
              <w:top w:val="nil"/>
              <w:left w:val="single" w:color="auto" w:sz="4" w:space="0"/>
              <w:bottom w:val="nil"/>
              <w:right w:val="single" w:color="auto" w:sz="4" w:space="0"/>
            </w:tcBorders>
          </w:tcPr>
          <w:p>
            <w:pPr>
              <w:keepNext/>
              <w:keepLines/>
              <w:spacing w:after="0" w:line="256" w:lineRule="auto"/>
              <w:jc w:val="center"/>
              <w:rPr>
                <w:ins w:id="4316" w:author="Deep [E///]" w:date="2024-07-10T10:55:00Z"/>
                <w:rFonts w:ascii="Arial" w:hAnsi="Arial"/>
                <w:sz w:val="18"/>
              </w:rPr>
            </w:pPr>
          </w:p>
        </w:tc>
        <w:tc>
          <w:tcPr>
            <w:tcW w:w="1558" w:type="dxa"/>
            <w:tcBorders>
              <w:top w:val="nil"/>
              <w:left w:val="single" w:color="auto" w:sz="4" w:space="0"/>
              <w:bottom w:val="nil"/>
              <w:right w:val="single" w:color="auto" w:sz="4" w:space="0"/>
            </w:tcBorders>
          </w:tcPr>
          <w:p>
            <w:pPr>
              <w:keepNext/>
              <w:keepLines/>
              <w:spacing w:after="0" w:line="256" w:lineRule="auto"/>
              <w:jc w:val="center"/>
              <w:rPr>
                <w:ins w:id="4317" w:author="Deep [E///]" w:date="2024-07-10T10:55:00Z"/>
                <w:rFonts w:ascii="Arial" w:hAnsi="Arial"/>
                <w:sz w:val="18"/>
              </w:rPr>
            </w:pPr>
          </w:p>
        </w:tc>
        <w:tc>
          <w:tcPr>
            <w:tcW w:w="1416" w:type="dxa"/>
            <w:tcBorders>
              <w:top w:val="nil"/>
              <w:left w:val="single" w:color="auto" w:sz="4" w:space="0"/>
              <w:bottom w:val="nil"/>
              <w:right w:val="single" w:color="auto" w:sz="4" w:space="0"/>
            </w:tcBorders>
          </w:tcPr>
          <w:p>
            <w:pPr>
              <w:keepNext/>
              <w:keepLines/>
              <w:spacing w:after="0" w:line="256" w:lineRule="auto"/>
              <w:jc w:val="center"/>
              <w:rPr>
                <w:ins w:id="4318" w:author="Deep [E///]" w:date="2024-07-10T10:55:00Z"/>
                <w:rFonts w:ascii="Arial" w:hAnsi="Arial"/>
                <w:sz w:val="18"/>
              </w:rPr>
            </w:pPr>
          </w:p>
        </w:tc>
        <w:tc>
          <w:tcPr>
            <w:tcW w:w="1539" w:type="dxa"/>
            <w:tcBorders>
              <w:top w:val="nil"/>
              <w:left w:val="single" w:color="auto" w:sz="4" w:space="0"/>
              <w:bottom w:val="nil"/>
              <w:right w:val="single" w:color="auto" w:sz="4" w:space="0"/>
            </w:tcBorders>
          </w:tcPr>
          <w:p>
            <w:pPr>
              <w:keepNext/>
              <w:keepLines/>
              <w:spacing w:after="0" w:line="256" w:lineRule="auto"/>
              <w:jc w:val="center"/>
              <w:rPr>
                <w:ins w:id="4319" w:author="Deep [E///]" w:date="2024-07-10T10:55:00Z"/>
                <w:rFonts w:ascii="Arial" w:hAnsi="Arial"/>
                <w:sz w:val="18"/>
              </w:rPr>
            </w:pPr>
          </w:p>
        </w:tc>
        <w:tc>
          <w:tcPr>
            <w:tcW w:w="1295" w:type="dxa"/>
            <w:tcBorders>
              <w:top w:val="nil"/>
              <w:left w:val="single" w:color="auto" w:sz="4" w:space="0"/>
              <w:bottom w:val="nil"/>
              <w:right w:val="single" w:color="auto" w:sz="4" w:space="0"/>
            </w:tcBorders>
          </w:tcPr>
          <w:p>
            <w:pPr>
              <w:keepNext/>
              <w:keepLines/>
              <w:spacing w:after="0" w:line="256" w:lineRule="auto"/>
              <w:jc w:val="center"/>
              <w:rPr>
                <w:ins w:id="4320" w:author="Deep [E///]" w:date="2024-07-10T10:55:00Z"/>
                <w:rFonts w:ascii="Arial" w:hAnsi="Arial"/>
                <w:sz w:val="18"/>
              </w:rPr>
            </w:pPr>
          </w:p>
        </w:tc>
      </w:tr>
      <w:tr>
        <w:trPr>
          <w:jc w:val="center"/>
          <w:ins w:id="4321"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322" w:author="Deep [E///]" w:date="2024-07-10T10:55:00Z"/>
                <w:rFonts w:ascii="Arial" w:hAnsi="Arial"/>
                <w:sz w:val="18"/>
              </w:rPr>
            </w:pPr>
            <w:ins w:id="4323" w:author="Deep [E///]" w:date="2024-07-10T10:55:00Z">
              <w:r>
                <w:rPr>
                  <w:rFonts w:ascii="Arial" w:hAnsi="Arial"/>
                  <w:sz w:val="18"/>
                  <w:szCs w:val="18"/>
                </w:rPr>
                <w:t>EPRE ratio of PDCCH to PDCCH_DMRS</w:t>
              </w:r>
            </w:ins>
          </w:p>
        </w:tc>
        <w:tc>
          <w:tcPr>
            <w:tcW w:w="780" w:type="dxa"/>
            <w:tcBorders>
              <w:top w:val="nil"/>
              <w:left w:val="single" w:color="auto" w:sz="4" w:space="0"/>
              <w:bottom w:val="nil"/>
              <w:right w:val="single" w:color="auto" w:sz="4" w:space="0"/>
            </w:tcBorders>
          </w:tcPr>
          <w:p>
            <w:pPr>
              <w:keepNext/>
              <w:keepLines/>
              <w:spacing w:after="0" w:line="256" w:lineRule="auto"/>
              <w:jc w:val="center"/>
              <w:rPr>
                <w:ins w:id="4324" w:author="Deep [E///]" w:date="2024-07-10T10:55:00Z"/>
                <w:rFonts w:ascii="Arial" w:hAnsi="Arial"/>
                <w:sz w:val="18"/>
              </w:rPr>
            </w:pPr>
          </w:p>
        </w:tc>
        <w:tc>
          <w:tcPr>
            <w:tcW w:w="1558" w:type="dxa"/>
            <w:tcBorders>
              <w:top w:val="nil"/>
              <w:left w:val="single" w:color="auto" w:sz="4" w:space="0"/>
              <w:bottom w:val="nil"/>
              <w:right w:val="single" w:color="auto" w:sz="4" w:space="0"/>
            </w:tcBorders>
          </w:tcPr>
          <w:p>
            <w:pPr>
              <w:keepNext/>
              <w:keepLines/>
              <w:spacing w:after="0" w:line="256" w:lineRule="auto"/>
              <w:jc w:val="center"/>
              <w:rPr>
                <w:ins w:id="4325" w:author="Deep [E///]" w:date="2024-07-10T10:55:00Z"/>
                <w:rFonts w:ascii="Arial" w:hAnsi="Arial"/>
                <w:sz w:val="18"/>
              </w:rPr>
            </w:pPr>
          </w:p>
        </w:tc>
        <w:tc>
          <w:tcPr>
            <w:tcW w:w="1416" w:type="dxa"/>
            <w:tcBorders>
              <w:top w:val="nil"/>
              <w:left w:val="single" w:color="auto" w:sz="4" w:space="0"/>
              <w:bottom w:val="nil"/>
              <w:right w:val="single" w:color="auto" w:sz="4" w:space="0"/>
            </w:tcBorders>
          </w:tcPr>
          <w:p>
            <w:pPr>
              <w:keepNext/>
              <w:keepLines/>
              <w:spacing w:after="0" w:line="256" w:lineRule="auto"/>
              <w:jc w:val="center"/>
              <w:rPr>
                <w:ins w:id="4326" w:author="Deep [E///]" w:date="2024-07-10T10:55:00Z"/>
                <w:rFonts w:ascii="Arial" w:hAnsi="Arial"/>
                <w:sz w:val="18"/>
              </w:rPr>
            </w:pPr>
          </w:p>
        </w:tc>
        <w:tc>
          <w:tcPr>
            <w:tcW w:w="1539" w:type="dxa"/>
            <w:tcBorders>
              <w:top w:val="nil"/>
              <w:left w:val="single" w:color="auto" w:sz="4" w:space="0"/>
              <w:bottom w:val="nil"/>
              <w:right w:val="single" w:color="auto" w:sz="4" w:space="0"/>
            </w:tcBorders>
          </w:tcPr>
          <w:p>
            <w:pPr>
              <w:keepNext/>
              <w:keepLines/>
              <w:spacing w:after="0" w:line="256" w:lineRule="auto"/>
              <w:jc w:val="center"/>
              <w:rPr>
                <w:ins w:id="4327" w:author="Deep [E///]" w:date="2024-07-10T10:55:00Z"/>
                <w:rFonts w:ascii="Arial" w:hAnsi="Arial"/>
                <w:sz w:val="18"/>
              </w:rPr>
            </w:pPr>
          </w:p>
        </w:tc>
        <w:tc>
          <w:tcPr>
            <w:tcW w:w="1295" w:type="dxa"/>
            <w:tcBorders>
              <w:top w:val="nil"/>
              <w:left w:val="single" w:color="auto" w:sz="4" w:space="0"/>
              <w:bottom w:val="nil"/>
              <w:right w:val="single" w:color="auto" w:sz="4" w:space="0"/>
            </w:tcBorders>
          </w:tcPr>
          <w:p>
            <w:pPr>
              <w:keepNext/>
              <w:keepLines/>
              <w:spacing w:after="0" w:line="256" w:lineRule="auto"/>
              <w:jc w:val="center"/>
              <w:rPr>
                <w:ins w:id="4328" w:author="Deep [E///]" w:date="2024-07-10T10:55:00Z"/>
                <w:rFonts w:ascii="Arial" w:hAnsi="Arial"/>
                <w:sz w:val="18"/>
              </w:rPr>
            </w:pPr>
          </w:p>
        </w:tc>
      </w:tr>
      <w:tr>
        <w:trPr>
          <w:jc w:val="center"/>
          <w:ins w:id="4329"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330" w:author="Deep [E///]" w:date="2024-07-10T10:55:00Z"/>
                <w:rFonts w:ascii="Arial" w:hAnsi="Arial"/>
                <w:sz w:val="18"/>
              </w:rPr>
            </w:pPr>
            <w:ins w:id="4331" w:author="Deep [E///]" w:date="2024-07-10T10:55:00Z">
              <w:r>
                <w:rPr>
                  <w:rFonts w:ascii="Arial" w:hAnsi="Arial"/>
                  <w:sz w:val="18"/>
                  <w:szCs w:val="18"/>
                </w:rPr>
                <w:t>EPRE ratio of PDSCH_DMRS to SSS</w:t>
              </w:r>
            </w:ins>
          </w:p>
        </w:tc>
        <w:tc>
          <w:tcPr>
            <w:tcW w:w="780" w:type="dxa"/>
            <w:tcBorders>
              <w:top w:val="nil"/>
              <w:left w:val="single" w:color="auto" w:sz="4" w:space="0"/>
              <w:bottom w:val="nil"/>
              <w:right w:val="single" w:color="auto" w:sz="4" w:space="0"/>
            </w:tcBorders>
          </w:tcPr>
          <w:p>
            <w:pPr>
              <w:keepNext/>
              <w:keepLines/>
              <w:spacing w:after="0" w:line="256" w:lineRule="auto"/>
              <w:jc w:val="center"/>
              <w:rPr>
                <w:ins w:id="4332" w:author="Deep [E///]" w:date="2024-07-10T10:55:00Z"/>
                <w:rFonts w:ascii="Arial" w:hAnsi="Arial"/>
                <w:sz w:val="18"/>
              </w:rPr>
            </w:pPr>
          </w:p>
        </w:tc>
        <w:tc>
          <w:tcPr>
            <w:tcW w:w="1558" w:type="dxa"/>
            <w:tcBorders>
              <w:top w:val="nil"/>
              <w:left w:val="single" w:color="auto" w:sz="4" w:space="0"/>
              <w:bottom w:val="nil"/>
              <w:right w:val="single" w:color="auto" w:sz="4" w:space="0"/>
            </w:tcBorders>
          </w:tcPr>
          <w:p>
            <w:pPr>
              <w:keepNext/>
              <w:keepLines/>
              <w:spacing w:after="0" w:line="256" w:lineRule="auto"/>
              <w:jc w:val="center"/>
              <w:rPr>
                <w:ins w:id="4333" w:author="Deep [E///]" w:date="2024-07-10T10:55:00Z"/>
                <w:rFonts w:ascii="Arial" w:hAnsi="Arial"/>
                <w:sz w:val="18"/>
              </w:rPr>
            </w:pPr>
          </w:p>
        </w:tc>
        <w:tc>
          <w:tcPr>
            <w:tcW w:w="1416" w:type="dxa"/>
            <w:tcBorders>
              <w:top w:val="nil"/>
              <w:left w:val="single" w:color="auto" w:sz="4" w:space="0"/>
              <w:bottom w:val="nil"/>
              <w:right w:val="single" w:color="auto" w:sz="4" w:space="0"/>
            </w:tcBorders>
          </w:tcPr>
          <w:p>
            <w:pPr>
              <w:keepNext/>
              <w:keepLines/>
              <w:spacing w:after="0" w:line="256" w:lineRule="auto"/>
              <w:jc w:val="center"/>
              <w:rPr>
                <w:ins w:id="4334" w:author="Deep [E///]" w:date="2024-07-10T10:55:00Z"/>
                <w:rFonts w:ascii="Arial" w:hAnsi="Arial"/>
                <w:sz w:val="18"/>
              </w:rPr>
            </w:pPr>
          </w:p>
        </w:tc>
        <w:tc>
          <w:tcPr>
            <w:tcW w:w="1539" w:type="dxa"/>
            <w:tcBorders>
              <w:top w:val="nil"/>
              <w:left w:val="single" w:color="auto" w:sz="4" w:space="0"/>
              <w:bottom w:val="nil"/>
              <w:right w:val="single" w:color="auto" w:sz="4" w:space="0"/>
            </w:tcBorders>
          </w:tcPr>
          <w:p>
            <w:pPr>
              <w:keepNext/>
              <w:keepLines/>
              <w:spacing w:after="0" w:line="256" w:lineRule="auto"/>
              <w:jc w:val="center"/>
              <w:rPr>
                <w:ins w:id="4335" w:author="Deep [E///]" w:date="2024-07-10T10:55:00Z"/>
                <w:rFonts w:ascii="Arial" w:hAnsi="Arial"/>
                <w:sz w:val="18"/>
              </w:rPr>
            </w:pPr>
          </w:p>
        </w:tc>
        <w:tc>
          <w:tcPr>
            <w:tcW w:w="1295" w:type="dxa"/>
            <w:tcBorders>
              <w:top w:val="nil"/>
              <w:left w:val="single" w:color="auto" w:sz="4" w:space="0"/>
              <w:bottom w:val="nil"/>
              <w:right w:val="single" w:color="auto" w:sz="4" w:space="0"/>
            </w:tcBorders>
          </w:tcPr>
          <w:p>
            <w:pPr>
              <w:keepNext/>
              <w:keepLines/>
              <w:spacing w:after="0" w:line="256" w:lineRule="auto"/>
              <w:jc w:val="center"/>
              <w:rPr>
                <w:ins w:id="4336" w:author="Deep [E///]" w:date="2024-07-10T10:55:00Z"/>
                <w:rFonts w:ascii="Arial" w:hAnsi="Arial"/>
                <w:sz w:val="18"/>
              </w:rPr>
            </w:pPr>
          </w:p>
        </w:tc>
      </w:tr>
      <w:tr>
        <w:trPr>
          <w:jc w:val="center"/>
          <w:ins w:id="4337"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338" w:author="Deep [E///]" w:date="2024-07-10T10:55:00Z"/>
                <w:rFonts w:ascii="Arial" w:hAnsi="Arial"/>
                <w:sz w:val="18"/>
              </w:rPr>
            </w:pPr>
            <w:ins w:id="4339" w:author="Deep [E///]" w:date="2024-07-10T10:55:00Z">
              <w:r>
                <w:rPr>
                  <w:rFonts w:ascii="Arial" w:hAnsi="Arial"/>
                  <w:sz w:val="18"/>
                  <w:szCs w:val="18"/>
                </w:rPr>
                <w:t>EPRE ratio of PDSCH to PDSCH_DMRS</w:t>
              </w:r>
            </w:ins>
          </w:p>
        </w:tc>
        <w:tc>
          <w:tcPr>
            <w:tcW w:w="780" w:type="dxa"/>
            <w:tcBorders>
              <w:top w:val="nil"/>
              <w:left w:val="single" w:color="auto" w:sz="4" w:space="0"/>
              <w:bottom w:val="nil"/>
              <w:right w:val="single" w:color="auto" w:sz="4" w:space="0"/>
            </w:tcBorders>
          </w:tcPr>
          <w:p>
            <w:pPr>
              <w:keepNext/>
              <w:keepLines/>
              <w:spacing w:after="0" w:line="256" w:lineRule="auto"/>
              <w:jc w:val="center"/>
              <w:rPr>
                <w:ins w:id="4340" w:author="Deep [E///]" w:date="2024-07-10T10:55:00Z"/>
                <w:rFonts w:ascii="Arial" w:hAnsi="Arial"/>
                <w:sz w:val="18"/>
              </w:rPr>
            </w:pPr>
          </w:p>
        </w:tc>
        <w:tc>
          <w:tcPr>
            <w:tcW w:w="1558" w:type="dxa"/>
            <w:tcBorders>
              <w:top w:val="nil"/>
              <w:left w:val="single" w:color="auto" w:sz="4" w:space="0"/>
              <w:bottom w:val="nil"/>
              <w:right w:val="single" w:color="auto" w:sz="4" w:space="0"/>
            </w:tcBorders>
          </w:tcPr>
          <w:p>
            <w:pPr>
              <w:keepNext/>
              <w:keepLines/>
              <w:spacing w:after="0" w:line="256" w:lineRule="auto"/>
              <w:jc w:val="center"/>
              <w:rPr>
                <w:ins w:id="4341" w:author="Deep [E///]" w:date="2024-07-10T10:55:00Z"/>
                <w:rFonts w:ascii="Arial" w:hAnsi="Arial"/>
                <w:sz w:val="18"/>
              </w:rPr>
            </w:pPr>
          </w:p>
        </w:tc>
        <w:tc>
          <w:tcPr>
            <w:tcW w:w="1416" w:type="dxa"/>
            <w:tcBorders>
              <w:top w:val="nil"/>
              <w:left w:val="single" w:color="auto" w:sz="4" w:space="0"/>
              <w:bottom w:val="nil"/>
              <w:right w:val="single" w:color="auto" w:sz="4" w:space="0"/>
            </w:tcBorders>
          </w:tcPr>
          <w:p>
            <w:pPr>
              <w:keepNext/>
              <w:keepLines/>
              <w:spacing w:after="0" w:line="256" w:lineRule="auto"/>
              <w:jc w:val="center"/>
              <w:rPr>
                <w:ins w:id="4342" w:author="Deep [E///]" w:date="2024-07-10T10:55:00Z"/>
                <w:rFonts w:ascii="Arial" w:hAnsi="Arial"/>
                <w:sz w:val="18"/>
              </w:rPr>
            </w:pPr>
          </w:p>
        </w:tc>
        <w:tc>
          <w:tcPr>
            <w:tcW w:w="1539" w:type="dxa"/>
            <w:tcBorders>
              <w:top w:val="nil"/>
              <w:left w:val="single" w:color="auto" w:sz="4" w:space="0"/>
              <w:bottom w:val="nil"/>
              <w:right w:val="single" w:color="auto" w:sz="4" w:space="0"/>
            </w:tcBorders>
          </w:tcPr>
          <w:p>
            <w:pPr>
              <w:keepNext/>
              <w:keepLines/>
              <w:spacing w:after="0" w:line="256" w:lineRule="auto"/>
              <w:jc w:val="center"/>
              <w:rPr>
                <w:ins w:id="4343" w:author="Deep [E///]" w:date="2024-07-10T10:55:00Z"/>
                <w:rFonts w:ascii="Arial" w:hAnsi="Arial"/>
                <w:sz w:val="18"/>
              </w:rPr>
            </w:pPr>
          </w:p>
        </w:tc>
        <w:tc>
          <w:tcPr>
            <w:tcW w:w="1295" w:type="dxa"/>
            <w:tcBorders>
              <w:top w:val="nil"/>
              <w:left w:val="single" w:color="auto" w:sz="4" w:space="0"/>
              <w:bottom w:val="nil"/>
              <w:right w:val="single" w:color="auto" w:sz="4" w:space="0"/>
            </w:tcBorders>
          </w:tcPr>
          <w:p>
            <w:pPr>
              <w:keepNext/>
              <w:keepLines/>
              <w:spacing w:after="0" w:line="256" w:lineRule="auto"/>
              <w:jc w:val="center"/>
              <w:rPr>
                <w:ins w:id="4344" w:author="Deep [E///]" w:date="2024-07-10T10:55:00Z"/>
                <w:rFonts w:ascii="Arial" w:hAnsi="Arial"/>
                <w:sz w:val="18"/>
              </w:rPr>
            </w:pPr>
          </w:p>
        </w:tc>
      </w:tr>
      <w:tr>
        <w:trPr>
          <w:jc w:val="center"/>
          <w:ins w:id="4345"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346" w:author="Deep [E///]" w:date="2024-07-10T10:55:00Z"/>
                <w:rFonts w:ascii="Arial" w:hAnsi="Arial"/>
                <w:sz w:val="18"/>
              </w:rPr>
            </w:pPr>
            <w:ins w:id="4347" w:author="Deep [E///]" w:date="2024-07-10T10:55:00Z">
              <w:r>
                <w:rPr>
                  <w:rFonts w:ascii="Arial" w:hAnsi="Arial" w:eastAsia="Malgun Gothic"/>
                  <w:sz w:val="18"/>
                  <w:szCs w:val="18"/>
                </w:rPr>
                <w:t>EPRE ratio of OCNG DMRS to SSS</w:t>
              </w:r>
            </w:ins>
            <w:ins w:id="4348" w:author="Deep [E///]" w:date="2024-07-10T10:55:00Z">
              <w:r>
                <w:rPr>
                  <w:rFonts w:ascii="Arial" w:hAnsi="Arial" w:eastAsia="Malgun Gothic"/>
                  <w:sz w:val="18"/>
                  <w:szCs w:val="18"/>
                  <w:vertAlign w:val="superscript"/>
                </w:rPr>
                <w:t>Note 1</w:t>
              </w:r>
            </w:ins>
          </w:p>
        </w:tc>
        <w:tc>
          <w:tcPr>
            <w:tcW w:w="780" w:type="dxa"/>
            <w:tcBorders>
              <w:top w:val="nil"/>
              <w:left w:val="single" w:color="auto" w:sz="4" w:space="0"/>
              <w:bottom w:val="nil"/>
              <w:right w:val="single" w:color="auto" w:sz="4" w:space="0"/>
            </w:tcBorders>
          </w:tcPr>
          <w:p>
            <w:pPr>
              <w:keepNext/>
              <w:keepLines/>
              <w:spacing w:after="0" w:line="256" w:lineRule="auto"/>
              <w:jc w:val="center"/>
              <w:rPr>
                <w:ins w:id="4349" w:author="Deep [E///]" w:date="2024-07-10T10:55:00Z"/>
                <w:rFonts w:ascii="Arial" w:hAnsi="Arial"/>
                <w:sz w:val="18"/>
              </w:rPr>
            </w:pPr>
          </w:p>
        </w:tc>
        <w:tc>
          <w:tcPr>
            <w:tcW w:w="1558" w:type="dxa"/>
            <w:tcBorders>
              <w:top w:val="nil"/>
              <w:left w:val="single" w:color="auto" w:sz="4" w:space="0"/>
              <w:bottom w:val="nil"/>
              <w:right w:val="single" w:color="auto" w:sz="4" w:space="0"/>
            </w:tcBorders>
          </w:tcPr>
          <w:p>
            <w:pPr>
              <w:keepNext/>
              <w:keepLines/>
              <w:spacing w:after="0" w:line="256" w:lineRule="auto"/>
              <w:jc w:val="center"/>
              <w:rPr>
                <w:ins w:id="4350" w:author="Deep [E///]" w:date="2024-07-10T10:55:00Z"/>
                <w:rFonts w:ascii="Arial" w:hAnsi="Arial"/>
                <w:sz w:val="18"/>
              </w:rPr>
            </w:pPr>
          </w:p>
        </w:tc>
        <w:tc>
          <w:tcPr>
            <w:tcW w:w="1416" w:type="dxa"/>
            <w:tcBorders>
              <w:top w:val="nil"/>
              <w:left w:val="single" w:color="auto" w:sz="4" w:space="0"/>
              <w:bottom w:val="nil"/>
              <w:right w:val="single" w:color="auto" w:sz="4" w:space="0"/>
            </w:tcBorders>
          </w:tcPr>
          <w:p>
            <w:pPr>
              <w:keepNext/>
              <w:keepLines/>
              <w:spacing w:after="0" w:line="256" w:lineRule="auto"/>
              <w:jc w:val="center"/>
              <w:rPr>
                <w:ins w:id="4351" w:author="Deep [E///]" w:date="2024-07-10T10:55:00Z"/>
                <w:rFonts w:ascii="Arial" w:hAnsi="Arial"/>
                <w:sz w:val="18"/>
              </w:rPr>
            </w:pPr>
          </w:p>
        </w:tc>
        <w:tc>
          <w:tcPr>
            <w:tcW w:w="1539" w:type="dxa"/>
            <w:tcBorders>
              <w:top w:val="nil"/>
              <w:left w:val="single" w:color="auto" w:sz="4" w:space="0"/>
              <w:bottom w:val="nil"/>
              <w:right w:val="single" w:color="auto" w:sz="4" w:space="0"/>
            </w:tcBorders>
          </w:tcPr>
          <w:p>
            <w:pPr>
              <w:keepNext/>
              <w:keepLines/>
              <w:spacing w:after="0" w:line="256" w:lineRule="auto"/>
              <w:jc w:val="center"/>
              <w:rPr>
                <w:ins w:id="4352" w:author="Deep [E///]" w:date="2024-07-10T10:55:00Z"/>
                <w:rFonts w:ascii="Arial" w:hAnsi="Arial"/>
                <w:sz w:val="18"/>
              </w:rPr>
            </w:pPr>
          </w:p>
        </w:tc>
        <w:tc>
          <w:tcPr>
            <w:tcW w:w="1295" w:type="dxa"/>
            <w:tcBorders>
              <w:top w:val="nil"/>
              <w:left w:val="single" w:color="auto" w:sz="4" w:space="0"/>
              <w:bottom w:val="nil"/>
              <w:right w:val="single" w:color="auto" w:sz="4" w:space="0"/>
            </w:tcBorders>
          </w:tcPr>
          <w:p>
            <w:pPr>
              <w:keepNext/>
              <w:keepLines/>
              <w:spacing w:after="0" w:line="256" w:lineRule="auto"/>
              <w:jc w:val="center"/>
              <w:rPr>
                <w:ins w:id="4353" w:author="Deep [E///]" w:date="2024-07-10T10:55:00Z"/>
                <w:rFonts w:ascii="Arial" w:hAnsi="Arial"/>
                <w:sz w:val="18"/>
              </w:rPr>
            </w:pPr>
          </w:p>
        </w:tc>
      </w:tr>
      <w:tr>
        <w:trPr>
          <w:trHeight w:val="217" w:hRule="atLeast"/>
          <w:jc w:val="center"/>
          <w:ins w:id="4354"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355" w:author="Deep [E///]" w:date="2024-07-10T10:55:00Z"/>
                <w:rFonts w:ascii="Arial" w:hAnsi="Arial"/>
                <w:sz w:val="18"/>
              </w:rPr>
            </w:pPr>
            <w:ins w:id="4356" w:author="Deep [E///]" w:date="2024-07-10T10:55:00Z">
              <w:r>
                <w:rPr>
                  <w:rFonts w:ascii="Arial" w:hAnsi="Arial" w:eastAsia="Malgun Gothic"/>
                  <w:sz w:val="18"/>
                  <w:szCs w:val="18"/>
                </w:rPr>
                <w:t>EPRE ratio of OCNG to OCNG DMRS</w:t>
              </w:r>
            </w:ins>
            <w:ins w:id="4357" w:author="Deep [E///]" w:date="2024-07-10T10:55:00Z">
              <w:r>
                <w:rPr>
                  <w:rFonts w:ascii="Arial" w:hAnsi="Arial" w:eastAsia="Malgun Gothic"/>
                  <w:sz w:val="18"/>
                  <w:szCs w:val="18"/>
                  <w:vertAlign w:val="superscript"/>
                </w:rPr>
                <w:t xml:space="preserve"> Note 1</w:t>
              </w:r>
            </w:ins>
          </w:p>
        </w:tc>
        <w:tc>
          <w:tcPr>
            <w:tcW w:w="780" w:type="dxa"/>
            <w:tcBorders>
              <w:top w:val="nil"/>
              <w:left w:val="single" w:color="auto" w:sz="4" w:space="0"/>
              <w:bottom w:val="single" w:color="auto" w:sz="4" w:space="0"/>
              <w:right w:val="single" w:color="auto" w:sz="4" w:space="0"/>
            </w:tcBorders>
          </w:tcPr>
          <w:p>
            <w:pPr>
              <w:keepNext/>
              <w:keepLines/>
              <w:spacing w:after="0" w:line="256" w:lineRule="auto"/>
              <w:jc w:val="center"/>
              <w:rPr>
                <w:ins w:id="4358" w:author="Deep [E///]" w:date="2024-07-10T10:55:00Z"/>
                <w:rFonts w:ascii="Arial" w:hAnsi="Arial"/>
                <w:sz w:val="18"/>
              </w:rPr>
            </w:pPr>
          </w:p>
        </w:tc>
        <w:tc>
          <w:tcPr>
            <w:tcW w:w="1558" w:type="dxa"/>
            <w:tcBorders>
              <w:top w:val="nil"/>
              <w:left w:val="single" w:color="auto" w:sz="4" w:space="0"/>
              <w:bottom w:val="single" w:color="auto" w:sz="4" w:space="0"/>
              <w:right w:val="single" w:color="auto" w:sz="4" w:space="0"/>
            </w:tcBorders>
          </w:tcPr>
          <w:p>
            <w:pPr>
              <w:keepNext/>
              <w:keepLines/>
              <w:spacing w:after="0" w:line="256" w:lineRule="auto"/>
              <w:jc w:val="center"/>
              <w:rPr>
                <w:ins w:id="4359" w:author="Deep [E///]" w:date="2024-07-10T10:55:00Z"/>
                <w:rFonts w:ascii="Arial" w:hAnsi="Arial"/>
                <w:sz w:val="18"/>
              </w:rPr>
            </w:pPr>
          </w:p>
        </w:tc>
        <w:tc>
          <w:tcPr>
            <w:tcW w:w="1416" w:type="dxa"/>
            <w:tcBorders>
              <w:top w:val="nil"/>
              <w:left w:val="single" w:color="auto" w:sz="4" w:space="0"/>
              <w:bottom w:val="single" w:color="auto" w:sz="4" w:space="0"/>
              <w:right w:val="single" w:color="auto" w:sz="4" w:space="0"/>
            </w:tcBorders>
          </w:tcPr>
          <w:p>
            <w:pPr>
              <w:keepNext/>
              <w:keepLines/>
              <w:spacing w:after="0" w:line="256" w:lineRule="auto"/>
              <w:jc w:val="center"/>
              <w:rPr>
                <w:ins w:id="4360" w:author="Deep [E///]" w:date="2024-07-10T10:55:00Z"/>
                <w:rFonts w:ascii="Arial" w:hAnsi="Arial"/>
                <w:sz w:val="18"/>
              </w:rPr>
            </w:pPr>
          </w:p>
        </w:tc>
        <w:tc>
          <w:tcPr>
            <w:tcW w:w="1539" w:type="dxa"/>
            <w:tcBorders>
              <w:top w:val="nil"/>
              <w:left w:val="single" w:color="auto" w:sz="4" w:space="0"/>
              <w:bottom w:val="single" w:color="auto" w:sz="4" w:space="0"/>
              <w:right w:val="single" w:color="auto" w:sz="4" w:space="0"/>
            </w:tcBorders>
          </w:tcPr>
          <w:p>
            <w:pPr>
              <w:keepNext/>
              <w:keepLines/>
              <w:spacing w:after="0" w:line="256" w:lineRule="auto"/>
              <w:jc w:val="center"/>
              <w:rPr>
                <w:ins w:id="4361" w:author="Deep [E///]" w:date="2024-07-10T10:55:00Z"/>
                <w:rFonts w:ascii="Arial" w:hAnsi="Arial"/>
                <w:sz w:val="18"/>
              </w:rPr>
            </w:pPr>
          </w:p>
        </w:tc>
        <w:tc>
          <w:tcPr>
            <w:tcW w:w="1295" w:type="dxa"/>
            <w:tcBorders>
              <w:top w:val="nil"/>
              <w:left w:val="single" w:color="auto" w:sz="4" w:space="0"/>
              <w:bottom w:val="single" w:color="auto" w:sz="4" w:space="0"/>
              <w:right w:val="single" w:color="auto" w:sz="4" w:space="0"/>
            </w:tcBorders>
          </w:tcPr>
          <w:p>
            <w:pPr>
              <w:keepNext/>
              <w:keepLines/>
              <w:spacing w:after="0" w:line="256" w:lineRule="auto"/>
              <w:jc w:val="center"/>
              <w:rPr>
                <w:ins w:id="4362" w:author="Deep [E///]" w:date="2024-07-10T10:55:00Z"/>
                <w:rFonts w:ascii="Arial" w:hAnsi="Arial"/>
                <w:sz w:val="18"/>
              </w:rPr>
            </w:pPr>
          </w:p>
        </w:tc>
      </w:tr>
      <w:tr>
        <w:trPr>
          <w:trHeight w:val="217" w:hRule="atLeast"/>
          <w:jc w:val="center"/>
          <w:ins w:id="4363"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364" w:author="Deep [E///]" w:date="2024-07-10T10:55:00Z"/>
                <w:rFonts w:ascii="Arial" w:hAnsi="Arial" w:eastAsia="Calibri" w:cs="Arial"/>
                <w:sz w:val="18"/>
                <w:szCs w:val="22"/>
              </w:rPr>
            </w:pPr>
            <w:ins w:id="4365" w:author="Deep [E///]" w:date="2024-07-10T10:55:00Z">
              <w:r>
                <w:rPr>
                  <w:rFonts w:ascii="Arial" w:hAnsi="Arial" w:eastAsia="Calibri" w:cs="Arial"/>
                  <w:sz w:val="18"/>
                  <w:szCs w:val="22"/>
                </w:rPr>
                <w:t>Propagation conditions</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366" w:author="Deep [E///]" w:date="2024-07-10T10:55:00Z"/>
                <w:rFonts w:ascii="Arial" w:hAnsi="Arial" w:eastAsia="Calibri"/>
                <w:sz w:val="18"/>
                <w:szCs w:val="22"/>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367" w:author="Deep [E///]" w:date="2024-07-10T10:55:00Z"/>
                <w:rFonts w:ascii="Arial" w:hAnsi="Arial"/>
                <w:sz w:val="18"/>
              </w:rPr>
            </w:pPr>
            <w:ins w:id="4368" w:author="Deep [E///]" w:date="2024-07-10T10:55:00Z">
              <w:r>
                <w:rPr>
                  <w:rFonts w:ascii="Arial" w:hAnsi="Arial"/>
                  <w:sz w:val="18"/>
                </w:rPr>
                <w:t>AWGN</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369" w:author="Deep [E///]" w:date="2024-07-10T10:55:00Z"/>
                <w:rFonts w:ascii="Arial" w:hAnsi="Arial"/>
                <w:sz w:val="18"/>
              </w:rPr>
            </w:pPr>
            <w:ins w:id="4370" w:author="Deep [E///]" w:date="2024-07-10T10:55:00Z">
              <w:r>
                <w:rPr>
                  <w:rFonts w:ascii="Arial" w:hAnsi="Arial"/>
                  <w:sz w:val="18"/>
                </w:rPr>
                <w:t>AWGN</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371" w:author="Deep [E///]" w:date="2024-07-10T10:55:00Z"/>
                <w:rFonts w:ascii="Arial" w:hAnsi="Arial"/>
                <w:sz w:val="18"/>
              </w:rPr>
            </w:pPr>
            <w:ins w:id="4372" w:author="Deep [E///]" w:date="2024-07-10T10:55:00Z">
              <w:r>
                <w:rPr>
                  <w:rFonts w:ascii="Arial" w:hAnsi="Arial"/>
                  <w:sz w:val="18"/>
                </w:rPr>
                <w:t>AWGN</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373" w:author="Deep [E///]" w:date="2024-07-10T10:55:00Z"/>
                <w:rFonts w:ascii="Arial" w:hAnsi="Arial"/>
                <w:sz w:val="18"/>
              </w:rPr>
            </w:pPr>
            <w:ins w:id="4374" w:author="Deep [E///]" w:date="2024-07-10T10:55:00Z">
              <w:r>
                <w:rPr>
                  <w:rFonts w:ascii="Arial" w:hAnsi="Arial"/>
                  <w:sz w:val="18"/>
                </w:rPr>
                <w:t>AWGN</w:t>
              </w:r>
            </w:ins>
          </w:p>
        </w:tc>
      </w:tr>
      <w:tr>
        <w:trPr>
          <w:trHeight w:val="217" w:hRule="atLeast"/>
          <w:jc w:val="center"/>
          <w:ins w:id="4375" w:author="Deep [E///]" w:date="2024-07-10T10:55:00Z"/>
        </w:trPr>
        <w:tc>
          <w:tcPr>
            <w:tcW w:w="3042"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4376" w:author="Deep [E///]" w:date="2024-07-10T10:55:00Z"/>
                <w:rFonts w:ascii="Arial" w:hAnsi="Arial" w:eastAsia="Calibri" w:cs="Arial"/>
                <w:sz w:val="18"/>
                <w:szCs w:val="22"/>
              </w:rPr>
            </w:pPr>
            <w:ins w:id="4377" w:author="Deep [E///]" w:date="2024-07-10T10:55:00Z">
              <w:r>
                <w:rPr>
                  <w:rFonts w:ascii="Arial" w:hAnsi="Arial" w:eastAsia="Calibri" w:cs="Arial"/>
                  <w:sz w:val="18"/>
                  <w:szCs w:val="22"/>
                </w:rPr>
                <w:t>Antenna configuration</w:t>
              </w:r>
            </w:ins>
          </w:p>
        </w:tc>
        <w:tc>
          <w:tcPr>
            <w:tcW w:w="78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378" w:author="Deep [E///]" w:date="2024-07-10T10:55:00Z"/>
                <w:rFonts w:ascii="Arial" w:hAnsi="Arial" w:eastAsia="Calibri"/>
                <w:sz w:val="18"/>
                <w:szCs w:val="22"/>
              </w:rPr>
            </w:pPr>
          </w:p>
        </w:tc>
        <w:tc>
          <w:tcPr>
            <w:tcW w:w="1558"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379" w:author="Deep [E///]" w:date="2024-07-10T10:55:00Z"/>
                <w:rFonts w:ascii="Arial" w:hAnsi="Arial"/>
                <w:sz w:val="18"/>
              </w:rPr>
            </w:pPr>
            <w:ins w:id="4380" w:author="Deep [E///]" w:date="2024-07-10T10:55:00Z">
              <w:r>
                <w:rPr>
                  <w:rFonts w:ascii="Arial" w:hAnsi="Arial"/>
                  <w:sz w:val="18"/>
                </w:rPr>
                <w:t>1x2</w:t>
              </w:r>
            </w:ins>
          </w:p>
        </w:tc>
        <w:tc>
          <w:tcPr>
            <w:tcW w:w="141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381" w:author="Deep [E///]" w:date="2024-07-10T10:55:00Z"/>
                <w:rFonts w:ascii="Arial" w:hAnsi="Arial"/>
                <w:sz w:val="18"/>
              </w:rPr>
            </w:pPr>
            <w:ins w:id="4382" w:author="Deep [E///]" w:date="2024-07-10T10:55:00Z">
              <w:r>
                <w:rPr>
                  <w:rFonts w:ascii="Arial" w:hAnsi="Arial"/>
                  <w:sz w:val="18"/>
                </w:rPr>
                <w:t>1x2</w:t>
              </w:r>
            </w:ins>
          </w:p>
        </w:tc>
        <w:tc>
          <w:tcPr>
            <w:tcW w:w="153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383" w:author="Deep [E///]" w:date="2024-07-10T10:55:00Z"/>
                <w:rFonts w:ascii="Arial" w:hAnsi="Arial"/>
                <w:sz w:val="18"/>
              </w:rPr>
            </w:pPr>
            <w:ins w:id="4384" w:author="Deep [E///]" w:date="2024-07-10T10:55:00Z">
              <w:r>
                <w:rPr>
                  <w:rFonts w:ascii="Arial" w:hAnsi="Arial"/>
                  <w:sz w:val="18"/>
                </w:rPr>
                <w:t>1x2</w:t>
              </w:r>
            </w:ins>
          </w:p>
        </w:tc>
        <w:tc>
          <w:tcPr>
            <w:tcW w:w="129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385" w:author="Deep [E///]" w:date="2024-07-10T10:55:00Z"/>
                <w:rFonts w:ascii="Arial" w:hAnsi="Arial"/>
                <w:sz w:val="18"/>
              </w:rPr>
            </w:pPr>
            <w:ins w:id="4386" w:author="Deep [E///]" w:date="2024-07-10T10:55:00Z">
              <w:r>
                <w:rPr>
                  <w:rFonts w:ascii="Arial" w:hAnsi="Arial"/>
                  <w:sz w:val="18"/>
                </w:rPr>
                <w:t>1x2</w:t>
              </w:r>
            </w:ins>
          </w:p>
        </w:tc>
      </w:tr>
      <w:tr>
        <w:trPr>
          <w:trHeight w:val="217" w:hRule="atLeast"/>
          <w:jc w:val="center"/>
          <w:ins w:id="4387" w:author="Deep [E///]" w:date="2024-07-10T10:55:00Z"/>
        </w:trPr>
        <w:tc>
          <w:tcPr>
            <w:tcW w:w="9630" w:type="dxa"/>
            <w:gridSpan w:val="6"/>
            <w:tcBorders>
              <w:top w:val="single" w:color="auto" w:sz="4" w:space="0"/>
              <w:left w:val="single" w:color="auto" w:sz="4" w:space="0"/>
              <w:bottom w:val="single" w:color="auto" w:sz="4" w:space="0"/>
              <w:right w:val="single" w:color="auto" w:sz="4" w:space="0"/>
            </w:tcBorders>
            <w:vAlign w:val="center"/>
          </w:tcPr>
          <w:p>
            <w:pPr>
              <w:pStyle w:val="66"/>
              <w:spacing w:line="256" w:lineRule="auto"/>
              <w:rPr>
                <w:ins w:id="4388" w:author="Deep [E///]" w:date="2024-07-10T10:55:00Z"/>
              </w:rPr>
            </w:pPr>
            <w:ins w:id="4389" w:author="Deep [E///]" w:date="2024-07-10T10:55:00Z">
              <w:r>
                <w:rPr/>
                <w:t>Note 1:</w:t>
              </w:r>
            </w:ins>
            <w:ins w:id="4390" w:author="Deep [E///]" w:date="2024-07-10T10:55:00Z">
              <w:r>
                <w:rPr/>
                <w:tab/>
              </w:r>
            </w:ins>
            <w:ins w:id="4391" w:author="Deep [E///]" w:date="2024-07-10T10:55:00Z">
              <w:r>
                <w:rPr/>
                <w:t>OCNG shall be used such that both cells are fully allocated and a constant total transmitted power spectral density is achieved for all OFDM symbols.</w:t>
              </w:r>
            </w:ins>
          </w:p>
        </w:tc>
      </w:tr>
    </w:tbl>
    <w:p>
      <w:pPr>
        <w:spacing w:line="256" w:lineRule="auto"/>
        <w:rPr>
          <w:ins w:id="4392" w:author="Deep [E///]" w:date="2024-07-10T10:55:00Z"/>
        </w:rPr>
      </w:pPr>
    </w:p>
    <w:p>
      <w:pPr>
        <w:pStyle w:val="55"/>
        <w:rPr>
          <w:ins w:id="4393" w:author="Deep [E///]" w:date="2024-07-10T10:55:00Z"/>
          <w:lang w:val="en-US"/>
        </w:rPr>
      </w:pPr>
      <w:ins w:id="4394" w:author="Deep [E///]" w:date="2024-07-10T10:55:00Z">
        <w:r>
          <w:rPr/>
          <w:t xml:space="preserve">Table </w:t>
        </w:r>
      </w:ins>
      <w:ins w:id="4395" w:author="Deep [E///]" w:date="2024-08-20T14:31:20Z">
        <w:r>
          <w:rPr>
            <w:lang w:val="sv-SE"/>
          </w:rPr>
          <w:t>A.7.11.2.1</w:t>
        </w:r>
      </w:ins>
      <w:ins w:id="4396" w:author="Deep [E///]" w:date="2024-07-10T10:55:00Z">
        <w:r>
          <w:rPr/>
          <w:t>.2-3: PRS-RSRP OTA related test parameters</w:t>
        </w:r>
      </w:ins>
      <w:ins w:id="4397" w:author="Deep [E///]" w:date="2024-07-10T10:55:00Z">
        <w:r>
          <w:rPr>
            <w:lang w:val="en-US"/>
          </w:rPr>
          <w:t>.</w:t>
        </w:r>
      </w:ins>
    </w:p>
    <w:tbl>
      <w:tblPr>
        <w:tblStyle w:val="1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931"/>
        <w:gridCol w:w="1054"/>
        <w:gridCol w:w="842"/>
        <w:gridCol w:w="1985"/>
        <w:gridCol w:w="1843"/>
      </w:tblGrid>
      <w:tr>
        <w:trPr>
          <w:trHeight w:val="187" w:hRule="atLeast"/>
          <w:jc w:val="center"/>
          <w:ins w:id="4398" w:author="Deep [E///]" w:date="2024-07-10T10:55:00Z"/>
        </w:trPr>
        <w:tc>
          <w:tcPr>
            <w:tcW w:w="1985" w:type="dxa"/>
            <w:tcBorders>
              <w:top w:val="single" w:color="auto" w:sz="4" w:space="0"/>
              <w:left w:val="single" w:color="auto" w:sz="4" w:space="0"/>
              <w:bottom w:val="nil"/>
              <w:right w:val="single" w:color="auto" w:sz="4" w:space="0"/>
            </w:tcBorders>
          </w:tcPr>
          <w:p>
            <w:pPr>
              <w:pStyle w:val="51"/>
              <w:spacing w:line="256" w:lineRule="auto"/>
              <w:rPr>
                <w:ins w:id="4399" w:author="Deep [E///]" w:date="2024-07-10T10:55:00Z"/>
              </w:rPr>
            </w:pPr>
            <w:ins w:id="4400" w:author="Deep [E///]" w:date="2024-07-10T10:55:00Z">
              <w:r>
                <w:rPr/>
                <w:t>Parameter</w:t>
              </w:r>
            </w:ins>
          </w:p>
        </w:tc>
        <w:tc>
          <w:tcPr>
            <w:tcW w:w="1931" w:type="dxa"/>
            <w:tcBorders>
              <w:top w:val="single" w:color="auto" w:sz="4" w:space="0"/>
              <w:left w:val="single" w:color="auto" w:sz="4" w:space="0"/>
              <w:bottom w:val="nil"/>
              <w:right w:val="single" w:color="auto" w:sz="4" w:space="0"/>
            </w:tcBorders>
          </w:tcPr>
          <w:p>
            <w:pPr>
              <w:pStyle w:val="51"/>
              <w:spacing w:line="256" w:lineRule="auto"/>
              <w:rPr>
                <w:ins w:id="4401" w:author="Deep [E///]" w:date="2024-07-10T10:55:00Z"/>
              </w:rPr>
            </w:pPr>
            <w:ins w:id="4402" w:author="Deep [E///]" w:date="2024-07-10T10:55:00Z">
              <w:r>
                <w:rPr/>
                <w:t>Unit</w:t>
              </w:r>
            </w:ins>
          </w:p>
        </w:tc>
        <w:tc>
          <w:tcPr>
            <w:tcW w:w="1896" w:type="dxa"/>
            <w:gridSpan w:val="2"/>
            <w:tcBorders>
              <w:top w:val="single" w:color="auto" w:sz="4" w:space="0"/>
              <w:left w:val="single" w:color="auto" w:sz="4" w:space="0"/>
              <w:bottom w:val="single" w:color="auto" w:sz="4" w:space="0"/>
              <w:right w:val="single" w:color="auto" w:sz="4" w:space="0"/>
            </w:tcBorders>
          </w:tcPr>
          <w:p>
            <w:pPr>
              <w:pStyle w:val="51"/>
              <w:spacing w:line="256" w:lineRule="auto"/>
              <w:rPr>
                <w:ins w:id="4403" w:author="Deep [E///]" w:date="2024-07-10T10:55:00Z"/>
              </w:rPr>
            </w:pPr>
            <w:ins w:id="4404" w:author="Deep [E///]" w:date="2024-07-10T10:55:00Z">
              <w:r>
                <w:rPr/>
                <w:t>Test 1</w:t>
              </w:r>
            </w:ins>
          </w:p>
        </w:tc>
        <w:tc>
          <w:tcPr>
            <w:tcW w:w="3828" w:type="dxa"/>
            <w:gridSpan w:val="2"/>
            <w:tcBorders>
              <w:top w:val="single" w:color="auto" w:sz="4" w:space="0"/>
              <w:left w:val="single" w:color="auto" w:sz="4" w:space="0"/>
              <w:bottom w:val="single" w:color="auto" w:sz="4" w:space="0"/>
              <w:right w:val="single" w:color="auto" w:sz="4" w:space="0"/>
            </w:tcBorders>
          </w:tcPr>
          <w:p>
            <w:pPr>
              <w:pStyle w:val="51"/>
              <w:spacing w:line="256" w:lineRule="auto"/>
              <w:rPr>
                <w:ins w:id="4405" w:author="Deep [E///]" w:date="2024-07-10T10:55:00Z"/>
              </w:rPr>
            </w:pPr>
            <w:ins w:id="4406" w:author="Deep [E///]" w:date="2024-07-10T10:55:00Z">
              <w:r>
                <w:rPr/>
                <w:t>Test 2</w:t>
              </w:r>
            </w:ins>
          </w:p>
        </w:tc>
      </w:tr>
      <w:tr>
        <w:trPr>
          <w:trHeight w:val="187" w:hRule="atLeast"/>
          <w:jc w:val="center"/>
          <w:ins w:id="4407" w:author="Deep [E///]" w:date="2024-07-10T10:55:00Z"/>
        </w:trPr>
        <w:tc>
          <w:tcPr>
            <w:tcW w:w="1985" w:type="dxa"/>
            <w:tcBorders>
              <w:top w:val="nil"/>
              <w:left w:val="single" w:color="auto" w:sz="4" w:space="0"/>
              <w:bottom w:val="single" w:color="auto" w:sz="4" w:space="0"/>
              <w:right w:val="single" w:color="auto" w:sz="4" w:space="0"/>
            </w:tcBorders>
          </w:tcPr>
          <w:p>
            <w:pPr>
              <w:pStyle w:val="51"/>
              <w:spacing w:line="256" w:lineRule="auto"/>
              <w:rPr>
                <w:ins w:id="4408" w:author="Deep [E///]" w:date="2024-07-10T10:55:00Z"/>
                <w:rFonts w:eastAsia="Calibri"/>
                <w:szCs w:val="22"/>
              </w:rPr>
            </w:pPr>
          </w:p>
        </w:tc>
        <w:tc>
          <w:tcPr>
            <w:tcW w:w="1931" w:type="dxa"/>
            <w:tcBorders>
              <w:top w:val="nil"/>
              <w:left w:val="single" w:color="auto" w:sz="4" w:space="0"/>
              <w:bottom w:val="single" w:color="auto" w:sz="4" w:space="0"/>
              <w:right w:val="single" w:color="auto" w:sz="4" w:space="0"/>
            </w:tcBorders>
          </w:tcPr>
          <w:p>
            <w:pPr>
              <w:pStyle w:val="51"/>
              <w:spacing w:line="256" w:lineRule="auto"/>
              <w:rPr>
                <w:ins w:id="4409" w:author="Deep [E///]" w:date="2024-07-10T10:55:00Z"/>
                <w:rFonts w:eastAsia="Calibri"/>
                <w:szCs w:val="22"/>
              </w:rPr>
            </w:pPr>
          </w:p>
        </w:tc>
        <w:tc>
          <w:tcPr>
            <w:tcW w:w="1054" w:type="dxa"/>
            <w:tcBorders>
              <w:top w:val="single" w:color="auto" w:sz="4" w:space="0"/>
              <w:left w:val="single" w:color="auto" w:sz="4" w:space="0"/>
              <w:bottom w:val="single" w:color="auto" w:sz="4" w:space="0"/>
              <w:right w:val="single" w:color="auto" w:sz="4" w:space="0"/>
            </w:tcBorders>
          </w:tcPr>
          <w:p>
            <w:pPr>
              <w:pStyle w:val="51"/>
              <w:spacing w:line="256" w:lineRule="auto"/>
              <w:rPr>
                <w:ins w:id="4410" w:author="Deep [E///]" w:date="2024-07-10T10:55:00Z"/>
              </w:rPr>
            </w:pPr>
            <w:ins w:id="4411" w:author="Deep [E///]" w:date="2024-07-10T10:55:00Z">
              <w:r>
                <w:rPr/>
                <w:t>Cell 1</w:t>
              </w:r>
            </w:ins>
          </w:p>
        </w:tc>
        <w:tc>
          <w:tcPr>
            <w:tcW w:w="842" w:type="dxa"/>
            <w:tcBorders>
              <w:top w:val="single" w:color="auto" w:sz="4" w:space="0"/>
              <w:left w:val="single" w:color="auto" w:sz="4" w:space="0"/>
              <w:bottom w:val="single" w:color="auto" w:sz="4" w:space="0"/>
              <w:right w:val="single" w:color="auto" w:sz="4" w:space="0"/>
            </w:tcBorders>
          </w:tcPr>
          <w:p>
            <w:pPr>
              <w:pStyle w:val="51"/>
              <w:spacing w:line="256" w:lineRule="auto"/>
              <w:rPr>
                <w:ins w:id="4412" w:author="Deep [E///]" w:date="2024-07-10T10:55:00Z"/>
              </w:rPr>
            </w:pPr>
            <w:ins w:id="4413" w:author="Deep [E///]" w:date="2024-07-10T10:55:00Z">
              <w:r>
                <w:rPr/>
                <w:t>Cell 2</w:t>
              </w:r>
            </w:ins>
          </w:p>
        </w:tc>
        <w:tc>
          <w:tcPr>
            <w:tcW w:w="1985" w:type="dxa"/>
            <w:tcBorders>
              <w:top w:val="single" w:color="auto" w:sz="4" w:space="0"/>
              <w:left w:val="single" w:color="auto" w:sz="4" w:space="0"/>
              <w:bottom w:val="single" w:color="auto" w:sz="4" w:space="0"/>
              <w:right w:val="single" w:color="auto" w:sz="4" w:space="0"/>
            </w:tcBorders>
          </w:tcPr>
          <w:p>
            <w:pPr>
              <w:pStyle w:val="51"/>
              <w:spacing w:line="256" w:lineRule="auto"/>
              <w:rPr>
                <w:ins w:id="4414" w:author="Deep [E///]" w:date="2024-07-10T10:55:00Z"/>
              </w:rPr>
            </w:pPr>
            <w:ins w:id="4415" w:author="Deep [E///]" w:date="2024-07-10T10:55:00Z">
              <w:r>
                <w:rPr/>
                <w:t>Cell 1</w:t>
              </w:r>
            </w:ins>
          </w:p>
        </w:tc>
        <w:tc>
          <w:tcPr>
            <w:tcW w:w="1843" w:type="dxa"/>
            <w:tcBorders>
              <w:top w:val="single" w:color="auto" w:sz="4" w:space="0"/>
              <w:left w:val="single" w:color="auto" w:sz="4" w:space="0"/>
              <w:bottom w:val="single" w:color="auto" w:sz="4" w:space="0"/>
              <w:right w:val="single" w:color="auto" w:sz="4" w:space="0"/>
            </w:tcBorders>
          </w:tcPr>
          <w:p>
            <w:pPr>
              <w:pStyle w:val="51"/>
              <w:spacing w:line="256" w:lineRule="auto"/>
              <w:rPr>
                <w:ins w:id="4416" w:author="Deep [E///]" w:date="2024-07-10T10:55:00Z"/>
              </w:rPr>
            </w:pPr>
            <w:ins w:id="4417" w:author="Deep [E///]" w:date="2024-07-10T10:55:00Z">
              <w:r>
                <w:rPr/>
                <w:t>Cell 2</w:t>
              </w:r>
            </w:ins>
          </w:p>
        </w:tc>
      </w:tr>
      <w:tr>
        <w:trPr>
          <w:trHeight w:val="187" w:hRule="atLeast"/>
          <w:jc w:val="center"/>
          <w:ins w:id="4418" w:author="Deep [E///]" w:date="2024-07-10T10:55:00Z"/>
        </w:trPr>
        <w:tc>
          <w:tcPr>
            <w:tcW w:w="1985" w:type="dxa"/>
            <w:tcBorders>
              <w:top w:val="single" w:color="auto" w:sz="4" w:space="0"/>
              <w:left w:val="single" w:color="auto" w:sz="4" w:space="0"/>
              <w:bottom w:val="single" w:color="auto" w:sz="4" w:space="0"/>
              <w:right w:val="single" w:color="auto" w:sz="4" w:space="0"/>
            </w:tcBorders>
          </w:tcPr>
          <w:p>
            <w:pPr>
              <w:pStyle w:val="53"/>
              <w:rPr>
                <w:ins w:id="4419" w:author="Deep [E///]" w:date="2024-07-10T10:55:00Z"/>
              </w:rPr>
            </w:pPr>
            <w:ins w:id="4420" w:author="Deep [E///]" w:date="2024-07-10T10:55:00Z">
              <w:r>
                <w:rPr/>
                <w:t>Angle of arrival configuration</w:t>
              </w:r>
            </w:ins>
          </w:p>
        </w:tc>
        <w:tc>
          <w:tcPr>
            <w:tcW w:w="1931" w:type="dxa"/>
            <w:tcBorders>
              <w:top w:val="single" w:color="auto" w:sz="4" w:space="0"/>
              <w:left w:val="single" w:color="auto" w:sz="4" w:space="0"/>
              <w:bottom w:val="single" w:color="auto" w:sz="4" w:space="0"/>
              <w:right w:val="single" w:color="auto" w:sz="4" w:space="0"/>
            </w:tcBorders>
          </w:tcPr>
          <w:p>
            <w:pPr>
              <w:pStyle w:val="52"/>
              <w:rPr>
                <w:ins w:id="4421" w:author="Deep [E///]" w:date="2024-07-10T10:55:00Z"/>
              </w:rPr>
            </w:pPr>
          </w:p>
        </w:tc>
        <w:tc>
          <w:tcPr>
            <w:tcW w:w="5724" w:type="dxa"/>
            <w:gridSpan w:val="4"/>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422" w:author="Deep [E///]" w:date="2024-07-10T10:55:00Z"/>
                <w:rFonts w:ascii="Arial" w:hAnsi="Arial"/>
                <w:sz w:val="18"/>
              </w:rPr>
            </w:pPr>
            <w:ins w:id="4423" w:author="Deep [E///]" w:date="2024-07-10T10:55:00Z">
              <w:r>
                <w:rPr>
                  <w:rFonts w:ascii="Arial" w:hAnsi="Arial" w:cs="Arial"/>
                  <w:sz w:val="18"/>
                </w:rPr>
                <w:t>Setup 1 according to clause A.3.15.1</w:t>
              </w:r>
            </w:ins>
          </w:p>
        </w:tc>
      </w:tr>
      <w:tr>
        <w:trPr>
          <w:trHeight w:val="187" w:hRule="atLeast"/>
          <w:jc w:val="center"/>
          <w:ins w:id="4424" w:author="Deep [E///]" w:date="2024-07-10T10:55:00Z"/>
        </w:trPr>
        <w:tc>
          <w:tcPr>
            <w:tcW w:w="1985" w:type="dxa"/>
            <w:tcBorders>
              <w:top w:val="single" w:color="auto" w:sz="4" w:space="0"/>
              <w:left w:val="single" w:color="auto" w:sz="4" w:space="0"/>
              <w:bottom w:val="single" w:color="auto" w:sz="4" w:space="0"/>
              <w:right w:val="single" w:color="auto" w:sz="4" w:space="0"/>
            </w:tcBorders>
          </w:tcPr>
          <w:p>
            <w:pPr>
              <w:pStyle w:val="53"/>
              <w:rPr>
                <w:ins w:id="4425" w:author="Deep [E///]" w:date="2024-07-10T10:55:00Z"/>
                <w:lang w:val="sv-SE"/>
              </w:rPr>
            </w:pPr>
            <w:ins w:id="4426" w:author="Deep [E///]" w:date="2024-07-10T10:55:00Z">
              <w:r>
                <w:rPr>
                  <w:szCs w:val="18"/>
                </w:rPr>
                <w:t>Assumption for UE beams</w:t>
              </w:r>
            </w:ins>
            <w:ins w:id="4427" w:author="Deep [E///]" w:date="2024-07-10T10:55:00Z">
              <w:r>
                <w:rPr>
                  <w:szCs w:val="18"/>
                  <w:vertAlign w:val="superscript"/>
                </w:rPr>
                <w:t xml:space="preserve">Note </w:t>
              </w:r>
            </w:ins>
            <w:ins w:id="4428" w:author="Deep [E///]" w:date="2024-07-10T10:55:00Z">
              <w:r>
                <w:rPr>
                  <w:szCs w:val="18"/>
                  <w:vertAlign w:val="superscript"/>
                  <w:lang w:val="sv-SE"/>
                </w:rPr>
                <w:t>6</w:t>
              </w:r>
            </w:ins>
          </w:p>
        </w:tc>
        <w:tc>
          <w:tcPr>
            <w:tcW w:w="1931" w:type="dxa"/>
            <w:tcBorders>
              <w:top w:val="single" w:color="auto" w:sz="4" w:space="0"/>
              <w:left w:val="single" w:color="auto" w:sz="4" w:space="0"/>
              <w:bottom w:val="single" w:color="auto" w:sz="4" w:space="0"/>
              <w:right w:val="single" w:color="auto" w:sz="4" w:space="0"/>
            </w:tcBorders>
          </w:tcPr>
          <w:p>
            <w:pPr>
              <w:pStyle w:val="52"/>
              <w:rPr>
                <w:ins w:id="4429" w:author="Deep [E///]" w:date="2024-07-10T10:55:00Z"/>
              </w:rPr>
            </w:pPr>
          </w:p>
        </w:tc>
        <w:tc>
          <w:tcPr>
            <w:tcW w:w="1896"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430" w:author="Deep [E///]" w:date="2024-07-10T10:55:00Z"/>
                <w:rFonts w:ascii="Arial" w:hAnsi="Arial"/>
                <w:sz w:val="18"/>
              </w:rPr>
            </w:pPr>
            <w:ins w:id="4431" w:author="Deep [E///]" w:date="2024-07-10T10:55:00Z">
              <w:r>
                <w:rPr>
                  <w:rFonts w:ascii="Arial" w:hAnsi="Arial" w:cs="Arial"/>
                  <w:sz w:val="18"/>
                </w:rPr>
                <w:t>Rough</w:t>
              </w:r>
            </w:ins>
          </w:p>
        </w:tc>
        <w:tc>
          <w:tcPr>
            <w:tcW w:w="382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4432" w:author="Deep [E///]" w:date="2024-07-10T10:55:00Z"/>
                <w:rFonts w:ascii="Arial" w:hAnsi="Arial"/>
                <w:sz w:val="18"/>
              </w:rPr>
            </w:pPr>
            <w:ins w:id="4433" w:author="Deep [E///]" w:date="2024-07-10T10:55:00Z">
              <w:r>
                <w:rPr>
                  <w:rFonts w:ascii="Arial" w:hAnsi="Arial" w:cs="Arial"/>
                  <w:sz w:val="18"/>
                </w:rPr>
                <w:t>Rough</w:t>
              </w:r>
            </w:ins>
          </w:p>
        </w:tc>
      </w:tr>
      <w:tr>
        <w:trPr>
          <w:trHeight w:val="187" w:hRule="atLeast"/>
          <w:jc w:val="center"/>
          <w:ins w:id="4434" w:author="Deep [E///]" w:date="2024-07-10T10:55:00Z"/>
        </w:trPr>
        <w:tc>
          <w:tcPr>
            <w:tcW w:w="1985" w:type="dxa"/>
            <w:tcBorders>
              <w:top w:val="single" w:color="auto" w:sz="4" w:space="0"/>
              <w:left w:val="single" w:color="auto" w:sz="4" w:space="0"/>
              <w:bottom w:val="single" w:color="auto" w:sz="4" w:space="0"/>
              <w:right w:val="single" w:color="auto" w:sz="4" w:space="0"/>
            </w:tcBorders>
          </w:tcPr>
          <w:p>
            <w:pPr>
              <w:pStyle w:val="53"/>
              <w:rPr>
                <w:ins w:id="4435" w:author="Deep [E///]" w:date="2024-07-10T10:55:00Z"/>
              </w:rPr>
            </w:pPr>
            <w:ins w:id="4436" w:author="Deep [E///]" w:date="2024-07-10T10:55:00Z"/>
            <w:ins w:id="4437" w:author="Deep [E///]" w:date="2024-07-10T10:55:00Z"/>
            <w:ins w:id="4438" w:author="Deep [E///]" w:date="2024-07-10T10:55:00Z"/>
            <w:ins w:id="4439" w:author="Deep [E///]" w:date="2024-07-10T10:55:00Z">
              <w:r>
                <w:rPr/>
                <w:object>
                  <v:shape id="_x0000_i1031" o:spt="75" type="#_x0000_t75" style="height:19.25pt;width:19.25pt;" o:ole="t" filled="f" o:preferrelative="t" stroked="f" coordsize="21600,21600">
                    <v:path/>
                    <v:fill on="f" focussize="0,0"/>
                    <v:stroke on="f" joinstyle="miter"/>
                    <v:imagedata r:id="rId9" o:title=""/>
                    <o:lock v:ext="edit" aspectratio="t"/>
                    <w10:wrap type="none"/>
                    <w10:anchorlock/>
                  </v:shape>
                  <o:OLEObject Type="Embed" ProgID="Equation.3" ShapeID="_x0000_i1031" DrawAspect="Content" ObjectID="_1468075731" r:id="rId18">
                    <o:LockedField>false</o:LockedField>
                  </o:OLEObject>
                </w:object>
              </w:r>
            </w:ins>
            <w:ins w:id="4441" w:author="Deep [E///]" w:date="2024-07-10T10:55:00Z"/>
            <w:ins w:id="4442" w:author="Deep [E///]" w:date="2024-07-10T10:55:00Z">
              <w:r>
                <w:rPr>
                  <w:vertAlign w:val="superscript"/>
                </w:rPr>
                <w:t>Note1</w:t>
              </w:r>
            </w:ins>
          </w:p>
        </w:tc>
        <w:tc>
          <w:tcPr>
            <w:tcW w:w="1931" w:type="dxa"/>
            <w:tcBorders>
              <w:top w:val="single" w:color="auto" w:sz="4" w:space="0"/>
              <w:left w:val="single" w:color="auto" w:sz="4" w:space="0"/>
              <w:bottom w:val="single" w:color="auto" w:sz="4" w:space="0"/>
              <w:right w:val="single" w:color="auto" w:sz="4" w:space="0"/>
            </w:tcBorders>
          </w:tcPr>
          <w:p>
            <w:pPr>
              <w:pStyle w:val="52"/>
              <w:rPr>
                <w:ins w:id="4443" w:author="Deep [E///]" w:date="2024-07-10T10:55:00Z"/>
                <w:lang w:val="sv-SE"/>
              </w:rPr>
            </w:pPr>
            <w:ins w:id="4444" w:author="Deep [E///]" w:date="2024-07-10T10:55:00Z">
              <w:r>
                <w:rPr/>
                <w:t>dBm/15kHz</w:t>
              </w:r>
            </w:ins>
            <w:ins w:id="4445" w:author="Deep [E///]" w:date="2024-07-10T10:55:00Z">
              <w:r>
                <w:rPr>
                  <w:vertAlign w:val="superscript"/>
                </w:rPr>
                <w:t>Note</w:t>
              </w:r>
            </w:ins>
            <w:ins w:id="4446" w:author="Deep [E///]" w:date="2024-07-10T10:55:00Z">
              <w:r>
                <w:rPr>
                  <w:vertAlign w:val="superscript"/>
                  <w:lang w:val="sv-SE"/>
                </w:rPr>
                <w:t>3</w:t>
              </w:r>
            </w:ins>
          </w:p>
        </w:tc>
        <w:tc>
          <w:tcPr>
            <w:tcW w:w="1896" w:type="dxa"/>
            <w:gridSpan w:val="2"/>
            <w:tcBorders>
              <w:top w:val="single" w:color="auto" w:sz="4" w:space="0"/>
              <w:left w:val="single" w:color="auto" w:sz="4" w:space="0"/>
              <w:bottom w:val="single" w:color="auto" w:sz="4" w:space="0"/>
              <w:right w:val="single" w:color="auto" w:sz="4" w:space="0"/>
            </w:tcBorders>
          </w:tcPr>
          <w:p>
            <w:pPr>
              <w:pStyle w:val="52"/>
              <w:rPr>
                <w:ins w:id="4447" w:author="Deep [E///]" w:date="2024-07-10T10:55:00Z"/>
                <w:lang w:eastAsia="zh-CN"/>
              </w:rPr>
            </w:pPr>
            <w:ins w:id="4448" w:author="Deep [E///]" w:date="2024-07-10T10:55:00Z">
              <w:r>
                <w:rPr>
                  <w:rFonts w:hint="eastAsia"/>
                  <w:lang w:eastAsia="zh-CN"/>
                </w:rPr>
                <w:t>-98</w:t>
              </w:r>
            </w:ins>
          </w:p>
        </w:tc>
        <w:tc>
          <w:tcPr>
            <w:tcW w:w="3828" w:type="dxa"/>
            <w:gridSpan w:val="2"/>
            <w:tcBorders>
              <w:top w:val="single" w:color="auto" w:sz="4" w:space="0"/>
              <w:left w:val="single" w:color="auto" w:sz="4" w:space="0"/>
              <w:bottom w:val="single" w:color="auto" w:sz="4" w:space="0"/>
              <w:right w:val="single" w:color="auto" w:sz="4" w:space="0"/>
            </w:tcBorders>
          </w:tcPr>
          <w:p>
            <w:pPr>
              <w:pStyle w:val="52"/>
              <w:rPr>
                <w:ins w:id="4449" w:author="Deep [E///]" w:date="2024-07-10T10:55:00Z"/>
              </w:rPr>
            </w:pPr>
            <w:ins w:id="4450" w:author="Deep [E///]" w:date="2024-07-10T10:55:00Z">
              <w:r>
                <w:rPr/>
                <w:t>Same</w:t>
              </w:r>
            </w:ins>
            <w:ins w:id="4451" w:author="Deep [E///]" w:date="2024-07-10T10:55:00Z">
              <w:r>
                <w:rPr>
                  <w:rFonts w:hint="eastAsia"/>
                  <w:lang w:eastAsia="zh-CN"/>
                </w:rPr>
                <w:t xml:space="preserve"> as </w:t>
              </w:r>
            </w:ins>
            <w:ins w:id="4452" w:author="Deep [E///]" w:date="2024-07-10T10:55:00Z">
              <w:r>
                <w:rPr/>
                <w:t>Test 1</w:t>
              </w:r>
            </w:ins>
          </w:p>
        </w:tc>
      </w:tr>
      <w:tr>
        <w:trPr>
          <w:trHeight w:val="187" w:hRule="atLeast"/>
          <w:jc w:val="center"/>
          <w:ins w:id="4453" w:author="Deep [E///]" w:date="2024-07-10T10:55:00Z"/>
        </w:trPr>
        <w:tc>
          <w:tcPr>
            <w:tcW w:w="1985" w:type="dxa"/>
            <w:tcBorders>
              <w:top w:val="single" w:color="auto" w:sz="4" w:space="0"/>
              <w:left w:val="single" w:color="auto" w:sz="4" w:space="0"/>
              <w:bottom w:val="single" w:color="auto" w:sz="4" w:space="0"/>
              <w:right w:val="single" w:color="auto" w:sz="4" w:space="0"/>
            </w:tcBorders>
          </w:tcPr>
          <w:p>
            <w:pPr>
              <w:pStyle w:val="53"/>
              <w:rPr>
                <w:ins w:id="4454" w:author="Deep [E///]" w:date="2024-07-10T10:55:00Z"/>
                <w:vertAlign w:val="superscript"/>
              </w:rPr>
            </w:pPr>
            <w:ins w:id="4455" w:author="Deep [E///]" w:date="2024-07-10T10:55:00Z"/>
            <w:ins w:id="4456" w:author="Deep [E///]" w:date="2024-07-10T10:55:00Z"/>
            <w:ins w:id="4457" w:author="Deep [E///]" w:date="2024-07-10T10:55:00Z"/>
            <w:ins w:id="4458" w:author="Deep [E///]" w:date="2024-07-10T10:55:00Z">
              <w:r>
                <w:rPr/>
                <w:object>
                  <v:shape id="_x0000_i1032" o:spt="75" type="#_x0000_t75" style="height:19.25pt;width:19.25pt;" o:ole="t" filled="f" o:preferrelative="t" stroked="f" coordsize="21600,21600">
                    <v:path/>
                    <v:fill on="f" focussize="0,0"/>
                    <v:stroke on="f" joinstyle="miter"/>
                    <v:imagedata r:id="rId9" o:title=""/>
                    <o:lock v:ext="edit" aspectratio="t"/>
                    <w10:wrap type="none"/>
                    <w10:anchorlock/>
                  </v:shape>
                  <o:OLEObject Type="Embed" ProgID="Equation.3" ShapeID="_x0000_i1032" DrawAspect="Content" ObjectID="_1468075732" r:id="rId19">
                    <o:LockedField>false</o:LockedField>
                  </o:OLEObject>
                </w:object>
              </w:r>
            </w:ins>
            <w:ins w:id="4460" w:author="Deep [E///]" w:date="2024-07-10T10:55:00Z"/>
            <w:ins w:id="4461" w:author="Deep [E///]" w:date="2024-07-10T10:55:00Z">
              <w:r>
                <w:rPr>
                  <w:vertAlign w:val="superscript"/>
                </w:rPr>
                <w:t>Note1</w:t>
              </w:r>
            </w:ins>
          </w:p>
        </w:tc>
        <w:tc>
          <w:tcPr>
            <w:tcW w:w="1931" w:type="dxa"/>
            <w:tcBorders>
              <w:top w:val="single" w:color="auto" w:sz="4" w:space="0"/>
              <w:left w:val="single" w:color="auto" w:sz="4" w:space="0"/>
              <w:bottom w:val="single" w:color="auto" w:sz="4" w:space="0"/>
              <w:right w:val="single" w:color="auto" w:sz="4" w:space="0"/>
            </w:tcBorders>
          </w:tcPr>
          <w:p>
            <w:pPr>
              <w:pStyle w:val="52"/>
              <w:rPr>
                <w:ins w:id="4462" w:author="Deep [E///]" w:date="2024-07-10T10:55:00Z"/>
                <w:lang w:val="sv-SE"/>
              </w:rPr>
            </w:pPr>
            <w:ins w:id="4463" w:author="Deep [E///]" w:date="2024-07-10T10:55:00Z">
              <w:r>
                <w:rPr/>
                <w:t>dBm/SCS</w:t>
              </w:r>
            </w:ins>
            <w:ins w:id="4464" w:author="Deep [E///]" w:date="2024-07-10T10:55:00Z">
              <w:r>
                <w:rPr>
                  <w:vertAlign w:val="superscript"/>
                </w:rPr>
                <w:t>Note</w:t>
              </w:r>
            </w:ins>
            <w:ins w:id="4465" w:author="Deep [E///]" w:date="2024-07-10T10:55:00Z">
              <w:r>
                <w:rPr>
                  <w:vertAlign w:val="superscript"/>
                  <w:lang w:val="sv-SE"/>
                </w:rPr>
                <w:t>3</w:t>
              </w:r>
            </w:ins>
          </w:p>
        </w:tc>
        <w:tc>
          <w:tcPr>
            <w:tcW w:w="1896" w:type="dxa"/>
            <w:gridSpan w:val="2"/>
            <w:tcBorders>
              <w:top w:val="single" w:color="auto" w:sz="4" w:space="0"/>
              <w:left w:val="single" w:color="auto" w:sz="4" w:space="0"/>
              <w:bottom w:val="single" w:color="auto" w:sz="4" w:space="0"/>
              <w:right w:val="single" w:color="auto" w:sz="4" w:space="0"/>
            </w:tcBorders>
          </w:tcPr>
          <w:p>
            <w:pPr>
              <w:pStyle w:val="52"/>
              <w:rPr>
                <w:ins w:id="4466" w:author="Deep [E///]" w:date="2024-07-10T10:55:00Z"/>
                <w:lang w:eastAsia="zh-CN"/>
              </w:rPr>
            </w:pPr>
            <w:ins w:id="4467" w:author="Deep [E///]" w:date="2024-07-10T10:55:00Z">
              <w:r>
                <w:rPr>
                  <w:rFonts w:hint="eastAsia"/>
                  <w:lang w:eastAsia="zh-CN"/>
                </w:rPr>
                <w:t>-89</w:t>
              </w:r>
            </w:ins>
          </w:p>
        </w:tc>
        <w:tc>
          <w:tcPr>
            <w:tcW w:w="3828" w:type="dxa"/>
            <w:gridSpan w:val="2"/>
            <w:tcBorders>
              <w:top w:val="single" w:color="auto" w:sz="4" w:space="0"/>
              <w:left w:val="single" w:color="auto" w:sz="4" w:space="0"/>
              <w:bottom w:val="single" w:color="auto" w:sz="4" w:space="0"/>
              <w:right w:val="single" w:color="auto" w:sz="4" w:space="0"/>
            </w:tcBorders>
          </w:tcPr>
          <w:p>
            <w:pPr>
              <w:pStyle w:val="52"/>
              <w:rPr>
                <w:ins w:id="4468" w:author="Deep [E///]" w:date="2024-07-10T10:55:00Z"/>
              </w:rPr>
            </w:pPr>
            <w:ins w:id="4469" w:author="Deep [E///]" w:date="2024-07-10T10:55:00Z">
              <w:r>
                <w:rPr/>
                <w:t>Same</w:t>
              </w:r>
            </w:ins>
            <w:ins w:id="4470" w:author="Deep [E///]" w:date="2024-07-10T10:55:00Z">
              <w:r>
                <w:rPr>
                  <w:rFonts w:hint="eastAsia"/>
                  <w:lang w:eastAsia="zh-CN"/>
                </w:rPr>
                <w:t xml:space="preserve"> as</w:t>
              </w:r>
            </w:ins>
            <w:ins w:id="4471" w:author="Deep [E///]" w:date="2024-07-10T10:55:00Z">
              <w:r>
                <w:rPr/>
                <w:t xml:space="preserve"> Test 1</w:t>
              </w:r>
            </w:ins>
          </w:p>
        </w:tc>
      </w:tr>
      <w:tr>
        <w:trPr>
          <w:trHeight w:val="187" w:hRule="atLeast"/>
          <w:jc w:val="center"/>
          <w:ins w:id="4472" w:author="Deep [E///]" w:date="2024-07-10T10:55:00Z"/>
        </w:trPr>
        <w:tc>
          <w:tcPr>
            <w:tcW w:w="1985" w:type="dxa"/>
            <w:tcBorders>
              <w:top w:val="single" w:color="auto" w:sz="4" w:space="0"/>
              <w:left w:val="single" w:color="auto" w:sz="4" w:space="0"/>
              <w:bottom w:val="single" w:color="auto" w:sz="4" w:space="0"/>
              <w:right w:val="single" w:color="auto" w:sz="4" w:space="0"/>
            </w:tcBorders>
          </w:tcPr>
          <w:p>
            <w:pPr>
              <w:pStyle w:val="53"/>
              <w:rPr>
                <w:ins w:id="4473" w:author="Deep [E///]" w:date="2024-07-10T10:55:00Z"/>
              </w:rPr>
            </w:pPr>
            <m:oMathPara>
              <m:oMathParaPr>
                <m:jc m:val="left"/>
              </m:oMathParaPr>
              <m:oMath>
                <m:f>
                  <m:fPr>
                    <m:type m:val="skw"/>
                    <m:ctrlPr>
                      <w:ins w:id="4474" w:author="Deep [E///]" w:date="2024-07-10T10:55:00Z">
                        <w:rPr>
                          <w:rFonts w:ascii="Cambria Math" w:hAnsi="Cambria Math"/>
                          <w:i/>
                        </w:rPr>
                      </w:ins>
                    </m:ctrlPr>
                  </m:fPr>
                  <m:num>
                    <m:sSub>
                      <m:sSubPr>
                        <m:ctrlPr>
                          <w:ins w:id="4475" w:author="Deep [E///]" w:date="2024-07-10T10:55:00Z">
                            <w:rPr>
                              <w:rFonts w:ascii="Cambria Math" w:hAnsi="Cambria Math"/>
                              <w:i/>
                            </w:rPr>
                          </w:ins>
                        </m:ctrlPr>
                      </m:sSubPr>
                      <m:e>
                        <m:acc>
                          <m:accPr>
                            <m:ctrlPr>
                              <w:ins w:id="4476" w:author="Deep [E///]" w:date="2024-07-10T10:55:00Z">
                                <w:rPr>
                                  <w:rFonts w:ascii="Cambria Math" w:hAnsi="Cambria Math"/>
                                  <w:i/>
                                </w:rPr>
                              </w:ins>
                            </m:ctrlPr>
                          </m:accPr>
                          <m:e>
                            <w:ins w:id="4477" w:author="Deep [E///]" w:date="2024-07-10T10:55:00Z">
                              <m:r>
                                <m:rPr/>
                                <w:rPr>
                                  <w:rFonts w:ascii="Cambria Math" w:hAnsi="Cambria Math"/>
                                </w:rPr>
                                <m:t>E</m:t>
                              </m:r>
                            </w:ins>
                            <m:ctrlPr>
                              <w:ins w:id="4478" w:author="Deep [E///]" w:date="2024-07-10T10:55:00Z">
                                <w:rPr>
                                  <w:rFonts w:ascii="Cambria Math" w:hAnsi="Cambria Math"/>
                                  <w:i/>
                                </w:rPr>
                              </w:ins>
                            </m:ctrlPr>
                          </m:e>
                        </m:acc>
                        <m:ctrlPr>
                          <w:ins w:id="4479" w:author="Deep [E///]" w:date="2024-07-10T10:55:00Z">
                            <w:rPr>
                              <w:rFonts w:ascii="Cambria Math" w:hAnsi="Cambria Math"/>
                              <w:i/>
                            </w:rPr>
                          </w:ins>
                        </m:ctrlPr>
                      </m:e>
                      <m:sub>
                        <w:ins w:id="4480" w:author="Deep [E///]" w:date="2024-07-10T10:55:00Z">
                          <m:r>
                            <m:rPr/>
                            <w:rPr>
                              <w:rFonts w:ascii="Cambria Math" w:hAnsi="Cambria Math"/>
                            </w:rPr>
                            <m:t>s</m:t>
                          </m:r>
                        </w:ins>
                        <m:ctrlPr>
                          <w:ins w:id="4481" w:author="Deep [E///]" w:date="2024-07-10T10:55:00Z">
                            <w:rPr>
                              <w:rFonts w:ascii="Cambria Math" w:hAnsi="Cambria Math"/>
                              <w:i/>
                            </w:rPr>
                          </w:ins>
                        </m:ctrlPr>
                      </m:sub>
                    </m:sSub>
                    <m:ctrlPr>
                      <w:ins w:id="4482" w:author="Deep [E///]" w:date="2024-07-10T10:55:00Z">
                        <w:rPr>
                          <w:rFonts w:ascii="Cambria Math" w:hAnsi="Cambria Math"/>
                          <w:i/>
                        </w:rPr>
                      </w:ins>
                    </m:ctrlPr>
                  </m:num>
                  <m:den>
                    <m:sSub>
                      <m:sSubPr>
                        <m:ctrlPr>
                          <w:ins w:id="4483" w:author="Deep [E///]" w:date="2024-07-10T10:55:00Z">
                            <w:rPr>
                              <w:rFonts w:ascii="Cambria Math" w:hAnsi="Cambria Math"/>
                              <w:i/>
                            </w:rPr>
                          </w:ins>
                        </m:ctrlPr>
                      </m:sSubPr>
                      <m:e>
                        <w:ins w:id="4484" w:author="Deep [E///]" w:date="2024-07-10T10:55:00Z">
                          <m:r>
                            <m:rPr/>
                            <w:rPr>
                              <w:rFonts w:ascii="Cambria Math" w:hAnsi="Cambria Math"/>
                            </w:rPr>
                            <m:t>N</m:t>
                          </m:r>
                        </w:ins>
                        <m:ctrlPr>
                          <w:ins w:id="4485" w:author="Deep [E///]" w:date="2024-07-10T10:55:00Z">
                            <w:rPr>
                              <w:rFonts w:ascii="Cambria Math" w:hAnsi="Cambria Math"/>
                              <w:i/>
                            </w:rPr>
                          </w:ins>
                        </m:ctrlPr>
                      </m:e>
                      <m:sub>
                        <w:ins w:id="4486" w:author="Deep [E///]" w:date="2024-07-10T10:55:00Z">
                          <m:r>
                            <m:rPr/>
                            <w:rPr>
                              <w:rFonts w:ascii="Cambria Math" w:hAnsi="Cambria Math"/>
                            </w:rPr>
                            <m:t>oc</m:t>
                          </m:r>
                        </w:ins>
                        <m:ctrlPr>
                          <w:ins w:id="4487" w:author="Deep [E///]" w:date="2024-07-10T10:55:00Z">
                            <w:rPr>
                              <w:rFonts w:ascii="Cambria Math" w:hAnsi="Cambria Math"/>
                              <w:i/>
                            </w:rPr>
                          </w:ins>
                        </m:ctrlPr>
                      </m:sub>
                    </m:sSub>
                    <m:ctrlPr>
                      <w:ins w:id="4488" w:author="Deep [E///]" w:date="2024-07-10T10:55:00Z">
                        <w:rPr>
                          <w:rFonts w:ascii="Cambria Math" w:hAnsi="Cambria Math"/>
                          <w:i/>
                        </w:rPr>
                      </w:ins>
                    </m:ctrlPr>
                  </m:den>
                </m:f>
              </m:oMath>
            </m:oMathPara>
          </w:p>
        </w:tc>
        <w:tc>
          <w:tcPr>
            <w:tcW w:w="1931" w:type="dxa"/>
            <w:tcBorders>
              <w:top w:val="single" w:color="auto" w:sz="4" w:space="0"/>
              <w:left w:val="single" w:color="auto" w:sz="4" w:space="0"/>
              <w:bottom w:val="single" w:color="auto" w:sz="4" w:space="0"/>
              <w:right w:val="single" w:color="auto" w:sz="4" w:space="0"/>
            </w:tcBorders>
          </w:tcPr>
          <w:p>
            <w:pPr>
              <w:pStyle w:val="52"/>
              <w:rPr>
                <w:ins w:id="4489" w:author="Deep [E///]" w:date="2024-07-10T10:55:00Z"/>
              </w:rPr>
            </w:pPr>
            <w:ins w:id="4490" w:author="Deep [E///]" w:date="2024-07-10T10:55:00Z">
              <w:r>
                <w:rPr/>
                <w:t>dB</w:t>
              </w:r>
            </w:ins>
          </w:p>
        </w:tc>
        <w:tc>
          <w:tcPr>
            <w:tcW w:w="1054" w:type="dxa"/>
            <w:tcBorders>
              <w:top w:val="single" w:color="auto" w:sz="4" w:space="0"/>
              <w:left w:val="single" w:color="auto" w:sz="4" w:space="0"/>
              <w:bottom w:val="single" w:color="auto" w:sz="4" w:space="0"/>
              <w:right w:val="single" w:color="auto" w:sz="4" w:space="0"/>
            </w:tcBorders>
          </w:tcPr>
          <w:p>
            <w:pPr>
              <w:pStyle w:val="52"/>
              <w:rPr>
                <w:ins w:id="4491" w:author="Deep [E///]" w:date="2024-07-10T10:55:00Z"/>
              </w:rPr>
            </w:pPr>
            <w:ins w:id="4492" w:author="Deep [E///]" w:date="2024-07-10T10:55:00Z">
              <w:r>
                <w:rPr>
                  <w:rFonts w:cs="v4.2.0"/>
                  <w:bCs/>
                </w:rPr>
                <w:t>-2</w:t>
              </w:r>
            </w:ins>
          </w:p>
        </w:tc>
        <w:tc>
          <w:tcPr>
            <w:tcW w:w="842" w:type="dxa"/>
            <w:tcBorders>
              <w:top w:val="single" w:color="auto" w:sz="4" w:space="0"/>
              <w:left w:val="single" w:color="auto" w:sz="4" w:space="0"/>
              <w:bottom w:val="single" w:color="auto" w:sz="4" w:space="0"/>
              <w:right w:val="single" w:color="auto" w:sz="4" w:space="0"/>
            </w:tcBorders>
          </w:tcPr>
          <w:p>
            <w:pPr>
              <w:pStyle w:val="52"/>
              <w:rPr>
                <w:ins w:id="4493" w:author="Deep [E///]" w:date="2024-07-10T10:55:00Z"/>
                <w:lang w:eastAsia="zh-CN"/>
              </w:rPr>
            </w:pPr>
            <w:ins w:id="4494" w:author="Deep [E///]" w:date="2024-07-10T10:55:00Z">
              <w:r>
                <w:rPr>
                  <w:rFonts w:hint="eastAsia"/>
                  <w:lang w:eastAsia="zh-CN"/>
                </w:rPr>
                <w:t>-10</w:t>
              </w:r>
            </w:ins>
          </w:p>
        </w:tc>
        <w:tc>
          <w:tcPr>
            <w:tcW w:w="1985" w:type="dxa"/>
            <w:tcBorders>
              <w:top w:val="single" w:color="auto" w:sz="4" w:space="0"/>
              <w:left w:val="single" w:color="auto" w:sz="4" w:space="0"/>
              <w:bottom w:val="single" w:color="auto" w:sz="4" w:space="0"/>
              <w:right w:val="single" w:color="auto" w:sz="4" w:space="0"/>
            </w:tcBorders>
          </w:tcPr>
          <w:p>
            <w:pPr>
              <w:pStyle w:val="52"/>
              <w:rPr>
                <w:ins w:id="4495" w:author="Deep [E///]" w:date="2024-07-10T10:55:00Z"/>
              </w:rPr>
            </w:pPr>
            <w:ins w:id="4496" w:author="Deep [E///]" w:date="2024-07-10T10:55:00Z">
              <w:r>
                <w:rPr>
                  <w:rFonts w:cs="v4.2.0"/>
                  <w:bCs/>
                </w:rPr>
                <w:t>-2</w:t>
              </w:r>
            </w:ins>
          </w:p>
        </w:tc>
        <w:tc>
          <w:tcPr>
            <w:tcW w:w="1843" w:type="dxa"/>
            <w:tcBorders>
              <w:top w:val="single" w:color="auto" w:sz="4" w:space="0"/>
              <w:left w:val="single" w:color="auto" w:sz="4" w:space="0"/>
              <w:bottom w:val="single" w:color="auto" w:sz="4" w:space="0"/>
              <w:right w:val="single" w:color="auto" w:sz="4" w:space="0"/>
            </w:tcBorders>
          </w:tcPr>
          <w:p>
            <w:pPr>
              <w:pStyle w:val="52"/>
              <w:rPr>
                <w:ins w:id="4497" w:author="Deep [E///]" w:date="2024-07-10T10:55:00Z"/>
              </w:rPr>
            </w:pPr>
            <w:ins w:id="4498" w:author="Deep [E///]" w:date="2024-07-10T10:55:00Z">
              <w:r>
                <w:rPr>
                  <w:rFonts w:hint="eastAsia"/>
                  <w:lang w:eastAsia="zh-CN"/>
                </w:rPr>
                <w:t>-10</w:t>
              </w:r>
            </w:ins>
          </w:p>
        </w:tc>
      </w:tr>
      <w:tr>
        <w:trPr>
          <w:trHeight w:val="187" w:hRule="atLeast"/>
          <w:jc w:val="center"/>
          <w:ins w:id="4499" w:author="Deep [E///]" w:date="2024-07-10T10:55:00Z"/>
        </w:trPr>
        <w:tc>
          <w:tcPr>
            <w:tcW w:w="1985" w:type="dxa"/>
            <w:tcBorders>
              <w:top w:val="single" w:color="auto" w:sz="4" w:space="0"/>
              <w:left w:val="single" w:color="auto" w:sz="4" w:space="0"/>
              <w:bottom w:val="single" w:color="auto" w:sz="4" w:space="0"/>
              <w:right w:val="single" w:color="auto" w:sz="4" w:space="0"/>
            </w:tcBorders>
          </w:tcPr>
          <w:p>
            <w:pPr>
              <w:pStyle w:val="53"/>
              <w:rPr>
                <w:ins w:id="4500" w:author="Deep [E///]" w:date="2024-07-10T10:55:00Z"/>
              </w:rPr>
            </w:pPr>
            <w:ins w:id="4501" w:author="Deep [E///]" w:date="2024-07-10T10:55:00Z">
              <w:r>
                <w:rPr/>
                <w:t>E</w:t>
              </w:r>
            </w:ins>
            <w:ins w:id="4502" w:author="Deep [E///]" w:date="2024-07-10T10:55:00Z">
              <w:r>
                <w:rPr>
                  <w:vertAlign w:val="subscript"/>
                </w:rPr>
                <w:t>s</w:t>
              </w:r>
            </w:ins>
          </w:p>
        </w:tc>
        <w:tc>
          <w:tcPr>
            <w:tcW w:w="1931" w:type="dxa"/>
            <w:tcBorders>
              <w:top w:val="single" w:color="auto" w:sz="4" w:space="0"/>
              <w:left w:val="single" w:color="auto" w:sz="4" w:space="0"/>
              <w:bottom w:val="single" w:color="auto" w:sz="4" w:space="0"/>
              <w:right w:val="single" w:color="auto" w:sz="4" w:space="0"/>
            </w:tcBorders>
          </w:tcPr>
          <w:p>
            <w:pPr>
              <w:pStyle w:val="52"/>
              <w:rPr>
                <w:ins w:id="4503" w:author="Deep [E///]" w:date="2024-07-10T10:55:00Z"/>
                <w:lang w:val="sv-SE"/>
              </w:rPr>
            </w:pPr>
            <w:ins w:id="4504" w:author="Deep [E///]" w:date="2024-07-10T10:55:00Z">
              <w:r>
                <w:rPr/>
                <w:t>dBm/SCS</w:t>
              </w:r>
            </w:ins>
            <w:ins w:id="4505" w:author="Deep [E///]" w:date="2024-07-10T10:55:00Z">
              <w:r>
                <w:rPr>
                  <w:vertAlign w:val="superscript"/>
                </w:rPr>
                <w:t>Note</w:t>
              </w:r>
            </w:ins>
            <w:ins w:id="4506" w:author="Deep [E///]" w:date="2024-07-10T10:55:00Z">
              <w:r>
                <w:rPr>
                  <w:vertAlign w:val="superscript"/>
                  <w:lang w:val="sv-SE"/>
                </w:rPr>
                <w:t>3</w:t>
              </w:r>
            </w:ins>
          </w:p>
        </w:tc>
        <w:tc>
          <w:tcPr>
            <w:tcW w:w="1054" w:type="dxa"/>
            <w:tcBorders>
              <w:top w:val="single" w:color="auto" w:sz="4" w:space="0"/>
              <w:left w:val="single" w:color="auto" w:sz="4" w:space="0"/>
              <w:bottom w:val="single" w:color="auto" w:sz="4" w:space="0"/>
              <w:right w:val="single" w:color="auto" w:sz="4" w:space="0"/>
            </w:tcBorders>
          </w:tcPr>
          <w:p>
            <w:pPr>
              <w:pStyle w:val="52"/>
              <w:rPr>
                <w:ins w:id="4507" w:author="Deep [E///]" w:date="2024-07-10T10:55:00Z"/>
                <w:lang w:val="en-US"/>
              </w:rPr>
            </w:pPr>
            <w:ins w:id="4508" w:author="Deep [E///]" w:date="2024-07-10T10:55:00Z">
              <w:r>
                <w:rPr>
                  <w:lang w:val="en-US"/>
                </w:rPr>
                <w:t>-</w:t>
              </w:r>
            </w:ins>
          </w:p>
        </w:tc>
        <w:tc>
          <w:tcPr>
            <w:tcW w:w="842" w:type="dxa"/>
            <w:tcBorders>
              <w:top w:val="single" w:color="auto" w:sz="4" w:space="0"/>
              <w:left w:val="single" w:color="auto" w:sz="4" w:space="0"/>
              <w:bottom w:val="single" w:color="auto" w:sz="4" w:space="0"/>
              <w:right w:val="single" w:color="auto" w:sz="4" w:space="0"/>
            </w:tcBorders>
          </w:tcPr>
          <w:p>
            <w:pPr>
              <w:pStyle w:val="52"/>
              <w:rPr>
                <w:ins w:id="4509" w:author="Deep [E///]" w:date="2024-07-10T10:55:00Z"/>
                <w:lang w:val="en-US"/>
              </w:rPr>
            </w:pPr>
            <w:ins w:id="4510" w:author="Deep [E///]" w:date="2024-07-10T10:55:00Z">
              <w:r>
                <w:rPr>
                  <w:lang w:val="en-US"/>
                </w:rPr>
                <w:t>-</w:t>
              </w:r>
            </w:ins>
          </w:p>
        </w:tc>
        <w:tc>
          <w:tcPr>
            <w:tcW w:w="1985" w:type="dxa"/>
            <w:tcBorders>
              <w:top w:val="single" w:color="auto" w:sz="4" w:space="0"/>
              <w:left w:val="single" w:color="auto" w:sz="4" w:space="0"/>
              <w:bottom w:val="single" w:color="auto" w:sz="4" w:space="0"/>
              <w:right w:val="single" w:color="auto" w:sz="4" w:space="0"/>
            </w:tcBorders>
          </w:tcPr>
          <w:p>
            <w:pPr>
              <w:pStyle w:val="52"/>
              <w:rPr>
                <w:ins w:id="4511" w:author="Deep [E///]" w:date="2024-07-10T10:55:00Z"/>
              </w:rPr>
            </w:pPr>
            <w:ins w:id="4512" w:author="Deep [E///]" w:date="2024-07-10T10:55:00Z">
              <w:r>
                <w:rPr>
                  <w:lang w:val="en-US"/>
                </w:rPr>
                <w:t>-</w:t>
              </w:r>
            </w:ins>
          </w:p>
        </w:tc>
        <w:tc>
          <w:tcPr>
            <w:tcW w:w="1843" w:type="dxa"/>
            <w:tcBorders>
              <w:top w:val="single" w:color="auto" w:sz="4" w:space="0"/>
              <w:left w:val="single" w:color="auto" w:sz="4" w:space="0"/>
              <w:bottom w:val="single" w:color="auto" w:sz="4" w:space="0"/>
              <w:right w:val="single" w:color="auto" w:sz="4" w:space="0"/>
            </w:tcBorders>
          </w:tcPr>
          <w:p>
            <w:pPr>
              <w:pStyle w:val="52"/>
              <w:rPr>
                <w:ins w:id="4513" w:author="Deep [E///]" w:date="2024-07-10T10:55:00Z"/>
              </w:rPr>
            </w:pPr>
            <w:ins w:id="4514" w:author="Deep [E///]" w:date="2024-07-10T10:55:00Z">
              <w:r>
                <w:rPr>
                  <w:lang w:val="en-US"/>
                </w:rPr>
                <w:t>-</w:t>
              </w:r>
            </w:ins>
          </w:p>
        </w:tc>
      </w:tr>
      <w:tr>
        <w:trPr>
          <w:trHeight w:val="187" w:hRule="atLeast"/>
          <w:jc w:val="center"/>
          <w:ins w:id="4515" w:author="Deep [E///]" w:date="2024-07-10T10:55:00Z"/>
        </w:trPr>
        <w:tc>
          <w:tcPr>
            <w:tcW w:w="1985" w:type="dxa"/>
            <w:tcBorders>
              <w:top w:val="single" w:color="auto" w:sz="4" w:space="0"/>
              <w:left w:val="single" w:color="auto" w:sz="4" w:space="0"/>
              <w:bottom w:val="single" w:color="auto" w:sz="4" w:space="0"/>
              <w:right w:val="single" w:color="auto" w:sz="4" w:space="0"/>
            </w:tcBorders>
          </w:tcPr>
          <w:p>
            <w:pPr>
              <w:pStyle w:val="53"/>
              <w:rPr>
                <w:ins w:id="4516" w:author="Deep [E///]" w:date="2024-07-10T10:55:00Z"/>
                <w:vertAlign w:val="superscript"/>
              </w:rPr>
            </w:pPr>
            <w:ins w:id="4517" w:author="Deep [E///]" w:date="2024-07-10T10:55:00Z">
              <w:r>
                <w:rPr>
                  <w:lang w:val="en-US"/>
                </w:rPr>
                <w:t>PRS</w:t>
              </w:r>
            </w:ins>
            <w:ins w:id="4518" w:author="Deep [E///]" w:date="2024-07-10T10:55:00Z">
              <w:r>
                <w:rPr/>
                <w:t>_RP</w:t>
              </w:r>
            </w:ins>
            <w:ins w:id="4519" w:author="Deep [E///]" w:date="2024-07-10T10:55:00Z">
              <w:r>
                <w:rPr>
                  <w:vertAlign w:val="superscript"/>
                </w:rPr>
                <w:t>Note2</w:t>
              </w:r>
            </w:ins>
          </w:p>
        </w:tc>
        <w:tc>
          <w:tcPr>
            <w:tcW w:w="1931" w:type="dxa"/>
            <w:tcBorders>
              <w:top w:val="single" w:color="auto" w:sz="4" w:space="0"/>
              <w:left w:val="single" w:color="auto" w:sz="4" w:space="0"/>
              <w:bottom w:val="single" w:color="auto" w:sz="4" w:space="0"/>
              <w:right w:val="single" w:color="auto" w:sz="4" w:space="0"/>
            </w:tcBorders>
          </w:tcPr>
          <w:p>
            <w:pPr>
              <w:pStyle w:val="52"/>
              <w:rPr>
                <w:ins w:id="4520" w:author="Deep [E///]" w:date="2024-07-10T10:55:00Z"/>
              </w:rPr>
            </w:pPr>
            <w:ins w:id="4521" w:author="Deep [E///]" w:date="2024-07-10T10:55:00Z">
              <w:r>
                <w:rPr/>
                <w:t>dBm/SCS</w:t>
              </w:r>
            </w:ins>
          </w:p>
        </w:tc>
        <w:tc>
          <w:tcPr>
            <w:tcW w:w="1054" w:type="dxa"/>
            <w:tcBorders>
              <w:top w:val="single" w:color="auto" w:sz="4" w:space="0"/>
              <w:left w:val="single" w:color="auto" w:sz="4" w:space="0"/>
              <w:bottom w:val="single" w:color="auto" w:sz="4" w:space="0"/>
              <w:right w:val="single" w:color="auto" w:sz="4" w:space="0"/>
            </w:tcBorders>
          </w:tcPr>
          <w:p>
            <w:pPr>
              <w:pStyle w:val="52"/>
              <w:rPr>
                <w:ins w:id="4522" w:author="Deep [E///]" w:date="2024-07-10T10:55:00Z"/>
              </w:rPr>
            </w:pPr>
            <w:ins w:id="4523" w:author="Deep [E///]" w:date="2024-07-10T10:55:00Z">
              <w:r>
                <w:rPr>
                  <w:rFonts w:cs="v4.2.0"/>
                </w:rPr>
                <w:t>-91</w:t>
              </w:r>
            </w:ins>
          </w:p>
        </w:tc>
        <w:tc>
          <w:tcPr>
            <w:tcW w:w="842" w:type="dxa"/>
            <w:tcBorders>
              <w:top w:val="single" w:color="auto" w:sz="4" w:space="0"/>
              <w:left w:val="single" w:color="auto" w:sz="4" w:space="0"/>
              <w:bottom w:val="single" w:color="auto" w:sz="4" w:space="0"/>
              <w:right w:val="single" w:color="auto" w:sz="4" w:space="0"/>
            </w:tcBorders>
          </w:tcPr>
          <w:p>
            <w:pPr>
              <w:pStyle w:val="52"/>
              <w:rPr>
                <w:ins w:id="4524" w:author="Deep [E///]" w:date="2024-07-10T10:55:00Z"/>
              </w:rPr>
            </w:pPr>
            <w:ins w:id="4525" w:author="Deep [E///]" w:date="2024-07-10T10:55:00Z">
              <w:r>
                <w:rPr>
                  <w:rFonts w:cs="v4.2.0"/>
                </w:rPr>
                <w:t>-99</w:t>
              </w:r>
            </w:ins>
          </w:p>
        </w:tc>
        <w:tc>
          <w:tcPr>
            <w:tcW w:w="1985" w:type="dxa"/>
            <w:tcBorders>
              <w:top w:val="single" w:color="auto" w:sz="4" w:space="0"/>
              <w:left w:val="single" w:color="auto" w:sz="4" w:space="0"/>
              <w:bottom w:val="single" w:color="auto" w:sz="4" w:space="0"/>
              <w:right w:val="single" w:color="auto" w:sz="4" w:space="0"/>
            </w:tcBorders>
          </w:tcPr>
          <w:p>
            <w:pPr>
              <w:pStyle w:val="52"/>
              <w:rPr>
                <w:ins w:id="4526" w:author="Deep [E///]" w:date="2024-07-10T10:55:00Z"/>
                <w:szCs w:val="18"/>
              </w:rPr>
            </w:pPr>
            <w:ins w:id="4527" w:author="Deep [E///]" w:date="2024-07-10T10:55:00Z">
              <w:r>
                <w:rPr>
                  <w:rFonts w:cs="v4.2.0"/>
                </w:rPr>
                <w:t>-91</w:t>
              </w:r>
            </w:ins>
          </w:p>
        </w:tc>
        <w:tc>
          <w:tcPr>
            <w:tcW w:w="1843" w:type="dxa"/>
            <w:tcBorders>
              <w:top w:val="single" w:color="auto" w:sz="4" w:space="0"/>
              <w:left w:val="single" w:color="auto" w:sz="4" w:space="0"/>
              <w:bottom w:val="single" w:color="auto" w:sz="4" w:space="0"/>
              <w:right w:val="single" w:color="auto" w:sz="4" w:space="0"/>
            </w:tcBorders>
          </w:tcPr>
          <w:p>
            <w:pPr>
              <w:pStyle w:val="52"/>
              <w:rPr>
                <w:ins w:id="4528" w:author="Deep [E///]" w:date="2024-07-10T10:55:00Z"/>
              </w:rPr>
            </w:pPr>
            <w:ins w:id="4529" w:author="Deep [E///]" w:date="2024-07-10T10:55:00Z">
              <w:r>
                <w:rPr>
                  <w:rFonts w:cs="v4.2.0"/>
                </w:rPr>
                <w:t>-99</w:t>
              </w:r>
            </w:ins>
          </w:p>
        </w:tc>
      </w:tr>
      <w:tr>
        <w:trPr>
          <w:trHeight w:val="187" w:hRule="atLeast"/>
          <w:jc w:val="center"/>
          <w:ins w:id="4530" w:author="Deep [E///]" w:date="2024-07-10T10:55:00Z"/>
        </w:trPr>
        <w:tc>
          <w:tcPr>
            <w:tcW w:w="1985" w:type="dxa"/>
            <w:tcBorders>
              <w:top w:val="single" w:color="auto" w:sz="4" w:space="0"/>
              <w:left w:val="single" w:color="auto" w:sz="4" w:space="0"/>
              <w:bottom w:val="single" w:color="auto" w:sz="4" w:space="0"/>
              <w:right w:val="single" w:color="auto" w:sz="4" w:space="0"/>
            </w:tcBorders>
          </w:tcPr>
          <w:p>
            <w:pPr>
              <w:pStyle w:val="53"/>
              <w:rPr>
                <w:ins w:id="4531" w:author="Deep [E///]" w:date="2024-07-10T10:55:00Z"/>
                <w:lang w:val="en-US"/>
              </w:rPr>
            </w:pPr>
            <m:oMath>
              <m:f>
                <m:fPr>
                  <m:type m:val="skw"/>
                  <m:ctrlPr>
                    <w:ins w:id="4532" w:author="Deep [E///]" w:date="2024-07-10T10:55:00Z">
                      <w:rPr>
                        <w:rFonts w:ascii="Cambria Math" w:hAnsi="Cambria Math"/>
                        <w:i/>
                      </w:rPr>
                    </w:ins>
                  </m:ctrlPr>
                </m:fPr>
                <m:num>
                  <m:sSub>
                    <m:sSubPr>
                      <m:ctrlPr>
                        <w:ins w:id="4533" w:author="Deep [E///]" w:date="2024-07-10T10:55:00Z">
                          <w:rPr>
                            <w:rFonts w:ascii="Cambria Math" w:hAnsi="Cambria Math"/>
                            <w:i/>
                          </w:rPr>
                        </w:ins>
                      </m:ctrlPr>
                    </m:sSubPr>
                    <m:e>
                      <m:acc>
                        <m:accPr>
                          <m:ctrlPr>
                            <w:ins w:id="4534" w:author="Deep [E///]" w:date="2024-07-10T10:55:00Z">
                              <w:rPr>
                                <w:rFonts w:ascii="Cambria Math" w:hAnsi="Cambria Math"/>
                                <w:i/>
                              </w:rPr>
                            </w:ins>
                          </m:ctrlPr>
                        </m:accPr>
                        <m:e>
                          <w:ins w:id="4535" w:author="Deep [E///]" w:date="2024-07-10T10:55:00Z">
                            <m:r>
                              <m:rPr/>
                              <w:rPr>
                                <w:rFonts w:ascii="Cambria Math" w:hAnsi="Cambria Math"/>
                              </w:rPr>
                              <m:t>E</m:t>
                            </m:r>
                          </w:ins>
                          <m:ctrlPr>
                            <w:ins w:id="4536" w:author="Deep [E///]" w:date="2024-07-10T10:55:00Z">
                              <w:rPr>
                                <w:rFonts w:ascii="Cambria Math" w:hAnsi="Cambria Math"/>
                                <w:i/>
                              </w:rPr>
                            </w:ins>
                          </m:ctrlPr>
                        </m:e>
                      </m:acc>
                      <m:ctrlPr>
                        <w:ins w:id="4537" w:author="Deep [E///]" w:date="2024-07-10T10:55:00Z">
                          <w:rPr>
                            <w:rFonts w:ascii="Cambria Math" w:hAnsi="Cambria Math"/>
                            <w:i/>
                          </w:rPr>
                        </w:ins>
                      </m:ctrlPr>
                    </m:e>
                    <m:sub>
                      <w:ins w:id="4538" w:author="Deep [E///]" w:date="2024-07-10T10:55:00Z">
                        <m:r>
                          <m:rPr/>
                          <w:rPr>
                            <w:rFonts w:ascii="Cambria Math" w:hAnsi="Cambria Math"/>
                          </w:rPr>
                          <m:t>s</m:t>
                        </m:r>
                      </w:ins>
                      <m:ctrlPr>
                        <w:ins w:id="4539" w:author="Deep [E///]" w:date="2024-07-10T10:55:00Z">
                          <w:rPr>
                            <w:rFonts w:ascii="Cambria Math" w:hAnsi="Cambria Math"/>
                            <w:i/>
                          </w:rPr>
                        </w:ins>
                      </m:ctrlPr>
                    </m:sub>
                  </m:sSub>
                  <m:ctrlPr>
                    <w:ins w:id="4540" w:author="Deep [E///]" w:date="2024-07-10T10:55:00Z">
                      <w:rPr>
                        <w:rFonts w:ascii="Cambria Math" w:hAnsi="Cambria Math"/>
                        <w:i/>
                      </w:rPr>
                    </w:ins>
                  </m:ctrlPr>
                </m:num>
                <m:den>
                  <m:sSub>
                    <m:sSubPr>
                      <m:ctrlPr>
                        <w:ins w:id="4541" w:author="Deep [E///]" w:date="2024-07-10T10:55:00Z">
                          <w:rPr>
                            <w:rFonts w:ascii="Cambria Math" w:hAnsi="Cambria Math"/>
                            <w:i/>
                          </w:rPr>
                        </w:ins>
                      </m:ctrlPr>
                    </m:sSubPr>
                    <m:e>
                      <w:ins w:id="4542" w:author="Deep [E///]" w:date="2024-07-10T10:55:00Z">
                        <m:r>
                          <m:rPr/>
                          <w:rPr>
                            <w:rFonts w:ascii="Cambria Math" w:hAnsi="Cambria Math"/>
                          </w:rPr>
                          <m:t>I</m:t>
                        </m:r>
                      </w:ins>
                      <m:ctrlPr>
                        <w:ins w:id="4543" w:author="Deep [E///]" w:date="2024-07-10T10:55:00Z">
                          <w:rPr>
                            <w:rFonts w:ascii="Cambria Math" w:hAnsi="Cambria Math"/>
                            <w:i/>
                          </w:rPr>
                        </w:ins>
                      </m:ctrlPr>
                    </m:e>
                    <m:sub>
                      <w:ins w:id="4544" w:author="Deep [E///]" w:date="2024-07-10T10:55:00Z">
                        <m:r>
                          <m:rPr/>
                          <w:rPr>
                            <w:rFonts w:ascii="Cambria Math" w:hAnsi="Cambria Math"/>
                          </w:rPr>
                          <m:t>ot</m:t>
                        </m:r>
                      </w:ins>
                      <m:ctrlPr>
                        <w:ins w:id="4545" w:author="Deep [E///]" w:date="2024-07-10T10:55:00Z">
                          <w:rPr>
                            <w:rFonts w:ascii="Cambria Math" w:hAnsi="Cambria Math"/>
                            <w:i/>
                          </w:rPr>
                        </w:ins>
                      </m:ctrlPr>
                    </m:sub>
                  </m:sSub>
                  <m:ctrlPr>
                    <w:ins w:id="4546" w:author="Deep [E///]" w:date="2024-07-10T10:55:00Z">
                      <w:rPr>
                        <w:rFonts w:ascii="Cambria Math" w:hAnsi="Cambria Math"/>
                        <w:i/>
                      </w:rPr>
                    </w:ins>
                  </m:ctrlPr>
                </m:den>
              </m:f>
            </m:oMath>
            <w:ins w:id="4547" w:author="Deep [E///]" w:date="2024-07-10T10:55:00Z">
              <w:r>
                <w:rPr>
                  <w:vertAlign w:val="subscript"/>
                </w:rPr>
                <w:t>BB</w:t>
              </w:r>
            </w:ins>
            <w:ins w:id="4548" w:author="Deep [E///]" w:date="2024-07-10T10:55:00Z">
              <w:r>
                <w:rPr>
                  <w:vertAlign w:val="superscript"/>
                </w:rPr>
                <w:t xml:space="preserve"> Note</w:t>
              </w:r>
            </w:ins>
            <w:ins w:id="4549" w:author="Deep [E///]" w:date="2024-07-10T10:55:00Z">
              <w:r>
                <w:rPr>
                  <w:vertAlign w:val="superscript"/>
                  <w:lang w:val="en-US"/>
                </w:rPr>
                <w:t>5</w:t>
              </w:r>
            </w:ins>
          </w:p>
        </w:tc>
        <w:tc>
          <w:tcPr>
            <w:tcW w:w="1931" w:type="dxa"/>
            <w:tcBorders>
              <w:top w:val="single" w:color="auto" w:sz="4" w:space="0"/>
              <w:left w:val="single" w:color="auto" w:sz="4" w:space="0"/>
              <w:bottom w:val="single" w:color="auto" w:sz="4" w:space="0"/>
              <w:right w:val="single" w:color="auto" w:sz="4" w:space="0"/>
            </w:tcBorders>
          </w:tcPr>
          <w:p>
            <w:pPr>
              <w:pStyle w:val="52"/>
              <w:rPr>
                <w:ins w:id="4550" w:author="Deep [E///]" w:date="2024-07-10T10:55:00Z"/>
              </w:rPr>
            </w:pPr>
            <w:ins w:id="4551" w:author="Deep [E///]" w:date="2024-07-10T10:55:00Z">
              <w:r>
                <w:rPr/>
                <w:t>dB</w:t>
              </w:r>
            </w:ins>
          </w:p>
        </w:tc>
        <w:tc>
          <w:tcPr>
            <w:tcW w:w="1054" w:type="dxa"/>
            <w:tcBorders>
              <w:top w:val="single" w:color="auto" w:sz="4" w:space="0"/>
              <w:left w:val="single" w:color="auto" w:sz="4" w:space="0"/>
              <w:bottom w:val="single" w:color="auto" w:sz="4" w:space="0"/>
              <w:right w:val="single" w:color="auto" w:sz="4" w:space="0"/>
            </w:tcBorders>
          </w:tcPr>
          <w:p>
            <w:pPr>
              <w:pStyle w:val="52"/>
              <w:rPr>
                <w:ins w:id="4552" w:author="Deep [E///]" w:date="2024-07-10T10:55:00Z"/>
                <w:lang w:eastAsia="zh-CN"/>
              </w:rPr>
            </w:pPr>
            <w:ins w:id="4553" w:author="Deep [E///]" w:date="2024-07-10T10:55:00Z">
              <w:r>
                <w:rPr>
                  <w:rFonts w:cs="v4.2.0"/>
                  <w:bCs/>
                </w:rPr>
                <w:t>-2.41</w:t>
              </w:r>
            </w:ins>
          </w:p>
        </w:tc>
        <w:tc>
          <w:tcPr>
            <w:tcW w:w="842" w:type="dxa"/>
            <w:tcBorders>
              <w:top w:val="single" w:color="auto" w:sz="4" w:space="0"/>
              <w:left w:val="single" w:color="auto" w:sz="4" w:space="0"/>
              <w:bottom w:val="single" w:color="auto" w:sz="4" w:space="0"/>
              <w:right w:val="single" w:color="auto" w:sz="4" w:space="0"/>
            </w:tcBorders>
          </w:tcPr>
          <w:p>
            <w:pPr>
              <w:pStyle w:val="52"/>
              <w:rPr>
                <w:ins w:id="4554" w:author="Deep [E///]" w:date="2024-07-10T10:55:00Z"/>
                <w:lang w:eastAsia="zh-CN"/>
              </w:rPr>
            </w:pPr>
            <w:ins w:id="4555" w:author="Deep [E///]" w:date="2024-07-10T10:55:00Z">
              <w:r>
                <w:rPr>
                  <w:rFonts w:cs="v4.2.0"/>
                </w:rPr>
                <w:t>-12.12</w:t>
              </w:r>
            </w:ins>
          </w:p>
        </w:tc>
        <w:tc>
          <w:tcPr>
            <w:tcW w:w="1985" w:type="dxa"/>
            <w:tcBorders>
              <w:top w:val="single" w:color="auto" w:sz="4" w:space="0"/>
              <w:left w:val="single" w:color="auto" w:sz="4" w:space="0"/>
              <w:bottom w:val="single" w:color="auto" w:sz="4" w:space="0"/>
              <w:right w:val="single" w:color="auto" w:sz="4" w:space="0"/>
            </w:tcBorders>
          </w:tcPr>
          <w:p>
            <w:pPr>
              <w:pStyle w:val="52"/>
              <w:rPr>
                <w:ins w:id="4556" w:author="Deep [E///]" w:date="2024-07-10T10:55:00Z"/>
                <w:szCs w:val="18"/>
              </w:rPr>
            </w:pPr>
            <w:ins w:id="4557" w:author="Deep [E///]" w:date="2024-07-10T10:55:00Z">
              <w:r>
                <w:rPr>
                  <w:rFonts w:cs="v4.2.0"/>
                </w:rPr>
                <w:t>-2.41</w:t>
              </w:r>
            </w:ins>
          </w:p>
        </w:tc>
        <w:tc>
          <w:tcPr>
            <w:tcW w:w="1843" w:type="dxa"/>
            <w:tcBorders>
              <w:top w:val="single" w:color="auto" w:sz="4" w:space="0"/>
              <w:left w:val="single" w:color="auto" w:sz="4" w:space="0"/>
              <w:bottom w:val="single" w:color="auto" w:sz="4" w:space="0"/>
              <w:right w:val="single" w:color="auto" w:sz="4" w:space="0"/>
            </w:tcBorders>
          </w:tcPr>
          <w:p>
            <w:pPr>
              <w:pStyle w:val="52"/>
              <w:rPr>
                <w:ins w:id="4558" w:author="Deep [E///]" w:date="2024-07-10T10:55:00Z"/>
              </w:rPr>
            </w:pPr>
            <w:ins w:id="4559" w:author="Deep [E///]" w:date="2024-07-10T10:55:00Z">
              <w:r>
                <w:rPr>
                  <w:rFonts w:cs="v4.2.0"/>
                </w:rPr>
                <w:t>-12.12</w:t>
              </w:r>
            </w:ins>
          </w:p>
        </w:tc>
      </w:tr>
      <w:tr>
        <w:trPr>
          <w:trHeight w:val="187" w:hRule="atLeast"/>
          <w:jc w:val="center"/>
          <w:ins w:id="4560" w:author="Deep [E///]" w:date="2024-07-10T10:55:00Z"/>
        </w:trPr>
        <w:tc>
          <w:tcPr>
            <w:tcW w:w="1985" w:type="dxa"/>
            <w:tcBorders>
              <w:top w:val="single" w:color="auto" w:sz="4" w:space="0"/>
              <w:left w:val="single" w:color="auto" w:sz="4" w:space="0"/>
              <w:bottom w:val="single" w:color="auto" w:sz="4" w:space="0"/>
              <w:right w:val="single" w:color="auto" w:sz="4" w:space="0"/>
            </w:tcBorders>
          </w:tcPr>
          <w:p>
            <w:pPr>
              <w:pStyle w:val="53"/>
              <w:rPr>
                <w:ins w:id="4561" w:author="Deep [E///]" w:date="2024-07-10T10:55:00Z"/>
                <w:vertAlign w:val="superscript"/>
              </w:rPr>
            </w:pPr>
            <w:ins w:id="4562" w:author="Deep [E///]" w:date="2024-07-10T10:55:00Z">
              <w:r>
                <w:rPr/>
                <w:t>Io</w:t>
              </w:r>
            </w:ins>
            <w:ins w:id="4563" w:author="Deep [E///]" w:date="2024-07-10T10:55:00Z">
              <w:r>
                <w:rPr>
                  <w:vertAlign w:val="superscript"/>
                </w:rPr>
                <w:t>Note2</w:t>
              </w:r>
            </w:ins>
          </w:p>
        </w:tc>
        <w:tc>
          <w:tcPr>
            <w:tcW w:w="1931" w:type="dxa"/>
            <w:tcBorders>
              <w:top w:val="single" w:color="auto" w:sz="4" w:space="0"/>
              <w:left w:val="single" w:color="auto" w:sz="4" w:space="0"/>
              <w:bottom w:val="single" w:color="auto" w:sz="4" w:space="0"/>
              <w:right w:val="single" w:color="auto" w:sz="4" w:space="0"/>
            </w:tcBorders>
          </w:tcPr>
          <w:p>
            <w:pPr>
              <w:pStyle w:val="52"/>
              <w:rPr>
                <w:ins w:id="4564" w:author="Deep [E///]" w:date="2024-07-10T10:55:00Z"/>
                <w:lang w:val="sv-SE"/>
              </w:rPr>
            </w:pPr>
            <w:ins w:id="4565" w:author="Deep [E///]" w:date="2024-07-10T10:55:00Z">
              <w:r>
                <w:rPr/>
                <w:t>dBm/190.08 MHz</w:t>
              </w:r>
            </w:ins>
            <w:ins w:id="4566" w:author="Deep [E///]" w:date="2024-07-10T10:55:00Z">
              <w:r>
                <w:rPr>
                  <w:vertAlign w:val="superscript"/>
                </w:rPr>
                <w:t xml:space="preserve"> Note</w:t>
              </w:r>
            </w:ins>
            <w:ins w:id="4567" w:author="Deep [E///]" w:date="2024-07-10T10:55:00Z">
              <w:r>
                <w:rPr>
                  <w:vertAlign w:val="superscript"/>
                  <w:lang w:val="sv-SE"/>
                </w:rPr>
                <w:t>3</w:t>
              </w:r>
            </w:ins>
          </w:p>
        </w:tc>
        <w:tc>
          <w:tcPr>
            <w:tcW w:w="1896" w:type="dxa"/>
            <w:gridSpan w:val="2"/>
            <w:tcBorders>
              <w:top w:val="single" w:color="auto" w:sz="4" w:space="0"/>
              <w:left w:val="single" w:color="auto" w:sz="4" w:space="0"/>
              <w:bottom w:val="single" w:color="auto" w:sz="4" w:space="0"/>
              <w:right w:val="single" w:color="auto" w:sz="4" w:space="0"/>
            </w:tcBorders>
          </w:tcPr>
          <w:p>
            <w:pPr>
              <w:pStyle w:val="52"/>
              <w:rPr>
                <w:ins w:id="4568" w:author="Deep [E///]" w:date="2024-07-10T10:55:00Z"/>
              </w:rPr>
            </w:pPr>
            <w:ins w:id="4569" w:author="Deep [E///]" w:date="2024-07-10T10:55:00Z">
              <w:r>
                <w:rPr/>
                <w:t>-54.62</w:t>
              </w:r>
            </w:ins>
          </w:p>
        </w:tc>
        <w:tc>
          <w:tcPr>
            <w:tcW w:w="3828" w:type="dxa"/>
            <w:gridSpan w:val="2"/>
            <w:tcBorders>
              <w:top w:val="single" w:color="auto" w:sz="4" w:space="0"/>
              <w:left w:val="single" w:color="auto" w:sz="4" w:space="0"/>
              <w:bottom w:val="single" w:color="auto" w:sz="4" w:space="0"/>
              <w:right w:val="single" w:color="auto" w:sz="4" w:space="0"/>
            </w:tcBorders>
          </w:tcPr>
          <w:p>
            <w:pPr>
              <w:pStyle w:val="52"/>
              <w:rPr>
                <w:ins w:id="4570" w:author="Deep [E///]" w:date="2024-07-10T10:55:00Z"/>
              </w:rPr>
            </w:pPr>
            <w:ins w:id="4571" w:author="Deep [E///]" w:date="2024-07-10T10:55:00Z">
              <w:r>
                <w:rPr/>
                <w:t>-54.62</w:t>
              </w:r>
            </w:ins>
          </w:p>
        </w:tc>
      </w:tr>
      <w:tr>
        <w:trPr>
          <w:trHeight w:val="207" w:hRule="atLeast"/>
          <w:jc w:val="center"/>
          <w:ins w:id="4572" w:author="Deep [E///]" w:date="2024-07-10T10:55:00Z"/>
        </w:trPr>
        <w:tc>
          <w:tcPr>
            <w:tcW w:w="9640" w:type="dxa"/>
            <w:gridSpan w:val="6"/>
            <w:tcBorders>
              <w:top w:val="single" w:color="auto" w:sz="4" w:space="0"/>
              <w:left w:val="single" w:color="auto" w:sz="4" w:space="0"/>
              <w:bottom w:val="single" w:color="auto" w:sz="4" w:space="0"/>
              <w:right w:val="single" w:color="auto" w:sz="4" w:space="0"/>
            </w:tcBorders>
            <w:vAlign w:val="center"/>
          </w:tcPr>
          <w:p>
            <w:pPr>
              <w:pStyle w:val="66"/>
              <w:spacing w:line="256" w:lineRule="auto"/>
              <w:rPr>
                <w:ins w:id="4573" w:author="Deep [E///]" w:date="2024-07-10T10:55:00Z"/>
              </w:rPr>
            </w:pPr>
            <w:ins w:id="4574" w:author="Deep [E///]" w:date="2024-07-10T10:55:00Z">
              <w:r>
                <w:rPr/>
                <w:t>Note 1:</w:t>
              </w:r>
            </w:ins>
            <w:ins w:id="4575" w:author="Deep [E///]" w:date="2024-07-10T10:55:00Z">
              <w:r>
                <w:rPr/>
                <w:tab/>
              </w:r>
            </w:ins>
            <w:ins w:id="4576" w:author="Deep [E///]" w:date="2024-07-10T10:55:00Z">
              <w:r>
                <w:rPr/>
                <w:t xml:space="preserve">Where used, interference from other cells and noise sources not specified in the test is assumed to be constant over subcarriers and time and shall be modelled as AWGN of appropriate power for </w:t>
              </w:r>
            </w:ins>
            <w:ins w:id="4577" w:author="Deep [E///]" w:date="2024-07-10T10:55:00Z"/>
            <w:ins w:id="4578" w:author="Deep [E///]" w:date="2024-07-10T10:55:00Z"/>
            <w:ins w:id="4579" w:author="Deep [E///]" w:date="2024-07-10T10:55:00Z"/>
            <w:ins w:id="4580" w:author="Deep [E///]" w:date="2024-07-10T10:55:00Z">
              <w:r>
                <w:rPr>
                  <w:rFonts w:eastAsia="Calibri" w:cs="v4.2.0"/>
                  <w:position w:val="-12"/>
                  <w:szCs w:val="22"/>
                </w:rPr>
                <w:object>
                  <v:shape id="_x0000_i1033" o:spt="75" type="#_x0000_t75" style="height:19.25pt;width:19.25pt;" o:ole="t" filled="f" o:preferrelative="t" stroked="f" coordsize="21600,21600">
                    <v:path/>
                    <v:fill on="f" focussize="0,0"/>
                    <v:stroke on="f" joinstyle="miter"/>
                    <v:imagedata r:id="rId9" o:title=""/>
                    <o:lock v:ext="edit" aspectratio="t"/>
                    <w10:wrap type="none"/>
                    <w10:anchorlock/>
                  </v:shape>
                  <o:OLEObject Type="Embed" ProgID="Equation.3" ShapeID="_x0000_i1033" DrawAspect="Content" ObjectID="_1468075733" r:id="rId20">
                    <o:LockedField>false</o:LockedField>
                  </o:OLEObject>
                </w:object>
              </w:r>
            </w:ins>
            <w:ins w:id="4582" w:author="Deep [E///]" w:date="2024-07-10T10:55:00Z"/>
            <w:ins w:id="4583" w:author="Deep [E///]" w:date="2024-07-10T10:55:00Z">
              <w:r>
                <w:rPr/>
                <w:t xml:space="preserve"> to be fulfilled.</w:t>
              </w:r>
            </w:ins>
          </w:p>
          <w:p>
            <w:pPr>
              <w:pStyle w:val="66"/>
              <w:spacing w:line="256" w:lineRule="auto"/>
              <w:rPr>
                <w:ins w:id="4584" w:author="Deep [E///]" w:date="2024-07-10T10:55:00Z"/>
              </w:rPr>
            </w:pPr>
            <w:ins w:id="4585" w:author="Deep [E///]" w:date="2024-07-10T10:55:00Z">
              <w:r>
                <w:rPr/>
                <w:t>Note 2:</w:t>
              </w:r>
            </w:ins>
            <w:ins w:id="4586" w:author="Deep [E///]" w:date="2024-07-10T10:55:00Z">
              <w:r>
                <w:rPr/>
                <w:tab/>
              </w:r>
            </w:ins>
            <w:ins w:id="4587" w:author="Deep [E///]" w:date="2024-07-10T10:55:00Z">
              <w:r>
                <w:rPr>
                  <w:lang w:val="en-US"/>
                </w:rPr>
                <w:t>PRS</w:t>
              </w:r>
            </w:ins>
            <w:ins w:id="4588" w:author="Deep [E///]" w:date="2024-07-10T10:55:00Z">
              <w:r>
                <w:rPr/>
                <w:t>_RP, Es/Iot and Io levels have been derived from other parameters for information purposes. They are not settable parameters themselves.</w:t>
              </w:r>
            </w:ins>
          </w:p>
          <w:p>
            <w:pPr>
              <w:pStyle w:val="66"/>
              <w:spacing w:line="256" w:lineRule="auto"/>
              <w:rPr>
                <w:ins w:id="4589" w:author="Deep [E///]" w:date="2024-07-10T10:55:00Z"/>
              </w:rPr>
            </w:pPr>
            <w:ins w:id="4590" w:author="Deep [E///]" w:date="2024-07-10T10:55:00Z">
              <w:r>
                <w:rPr/>
                <w:t xml:space="preserve">Note </w:t>
              </w:r>
            </w:ins>
            <w:ins w:id="4591" w:author="Deep [E///]" w:date="2024-07-10T10:55:00Z">
              <w:r>
                <w:rPr>
                  <w:lang w:val="en-US"/>
                </w:rPr>
                <w:t>3</w:t>
              </w:r>
            </w:ins>
            <w:ins w:id="4592" w:author="Deep [E///]" w:date="2024-07-10T10:55:00Z">
              <w:r>
                <w:rPr/>
                <w:t>:</w:t>
              </w:r>
            </w:ins>
            <w:ins w:id="4593" w:author="Deep [E///]" w:date="2024-07-10T10:55:00Z">
              <w:r>
                <w:rPr/>
                <w:tab/>
              </w:r>
            </w:ins>
            <w:ins w:id="4594" w:author="Deep [E///]" w:date="2024-07-10T10:55:00Z">
              <w:r>
                <w:rPr/>
                <w:t>Equivalent power received by an antenna with 0 dBi gain at the centre of the quiet zone</w:t>
              </w:r>
            </w:ins>
          </w:p>
          <w:p>
            <w:pPr>
              <w:pStyle w:val="66"/>
              <w:spacing w:line="256" w:lineRule="auto"/>
              <w:rPr>
                <w:ins w:id="4595" w:author="Deep [E///]" w:date="2024-07-10T10:55:00Z"/>
              </w:rPr>
            </w:pPr>
            <w:ins w:id="4596" w:author="Deep [E///]" w:date="2024-07-10T10:55:00Z">
              <w:r>
                <w:rPr/>
                <w:t xml:space="preserve">Note </w:t>
              </w:r>
            </w:ins>
            <w:ins w:id="4597" w:author="Deep [E///]" w:date="2024-07-10T10:55:00Z">
              <w:r>
                <w:rPr>
                  <w:lang w:val="en-US"/>
                </w:rPr>
                <w:t>5</w:t>
              </w:r>
            </w:ins>
            <w:ins w:id="4598" w:author="Deep [E///]" w:date="2024-07-10T10:55:00Z">
              <w:r>
                <w:rPr/>
                <w:t>:</w:t>
              </w:r>
            </w:ins>
            <w:ins w:id="4599" w:author="Deep [E///]" w:date="2024-07-10T10:55:00Z">
              <w:r>
                <w:rPr/>
                <w:tab/>
              </w:r>
            </w:ins>
            <w:ins w:id="4600" w:author="Deep [E///]" w:date="2024-07-10T10:55:00Z">
              <w:r>
                <w:rPr/>
                <w:t>Calculation of Es/Iot</w:t>
              </w:r>
            </w:ins>
            <w:ins w:id="4601" w:author="Deep [E///]" w:date="2024-07-10T10:55:00Z">
              <w:r>
                <w:rPr>
                  <w:vertAlign w:val="subscript"/>
                </w:rPr>
                <w:t>BB</w:t>
              </w:r>
            </w:ins>
            <w:ins w:id="4602" w:author="Deep [E///]" w:date="2024-07-10T10:55:00Z">
              <w:r>
                <w:rPr/>
                <w:t xml:space="preserve"> includes the effect of UE internal noise up to the value assumed for the associated Refsens requirement in clause 7.3.2 of TS 36.101-2 [19], and an allowance of 1dB for UE multi-band relaxation factor </w:t>
              </w:r>
            </w:ins>
            <w:ins w:id="4603" w:author="Deep [E///]" w:date="2024-07-10T10:55:00Z">
              <w:r>
                <w:rPr>
                  <w:rFonts w:cs="Arial"/>
                </w:rPr>
                <w:t>Δ</w:t>
              </w:r>
            </w:ins>
            <w:ins w:id="4604" w:author="Deep [E///]" w:date="2024-07-10T10:55:00Z">
              <w:r>
                <w:rPr/>
                <w:t>MB</w:t>
              </w:r>
            </w:ins>
            <w:ins w:id="4605" w:author="Deep [E///]" w:date="2024-07-10T10:55:00Z">
              <w:r>
                <w:rPr>
                  <w:vertAlign w:val="subscript"/>
                </w:rPr>
                <w:t>P</w:t>
              </w:r>
            </w:ins>
            <w:ins w:id="4606" w:author="Deep [E///]" w:date="2024-07-10T10:55:00Z">
              <w:r>
                <w:rPr/>
                <w:t xml:space="preserve"> from TS 38.101-2 [19] Table 6.2.1.3-4.</w:t>
              </w:r>
            </w:ins>
          </w:p>
          <w:p>
            <w:pPr>
              <w:pStyle w:val="66"/>
              <w:spacing w:line="256" w:lineRule="auto"/>
              <w:rPr>
                <w:ins w:id="4607" w:author="Deep [E///]" w:date="2024-07-10T10:55:00Z"/>
                <w:szCs w:val="18"/>
              </w:rPr>
            </w:pPr>
            <w:ins w:id="4608" w:author="Deep [E///]" w:date="2024-07-10T10:55:00Z">
              <w:r>
                <w:rPr>
                  <w:rFonts w:cs="Arial"/>
                </w:rPr>
                <w:t xml:space="preserve">Note </w:t>
              </w:r>
            </w:ins>
            <w:ins w:id="4609" w:author="Deep [E///]" w:date="2024-07-10T10:55:00Z">
              <w:r>
                <w:rPr>
                  <w:rFonts w:cs="Arial"/>
                  <w:lang w:val="en-US"/>
                </w:rPr>
                <w:t>6</w:t>
              </w:r>
            </w:ins>
            <w:ins w:id="4610" w:author="Deep [E///]" w:date="2024-07-10T10:55:00Z">
              <w:r>
                <w:rPr>
                  <w:rFonts w:cs="Arial"/>
                </w:rPr>
                <w:t>:</w:t>
              </w:r>
            </w:ins>
            <w:ins w:id="4611" w:author="Deep [E///]" w:date="2024-07-10T10:55:00Z">
              <w:r>
                <w:rPr>
                  <w:rFonts w:cs="Arial"/>
                </w:rPr>
                <w:tab/>
              </w:r>
            </w:ins>
            <w:ins w:id="4612" w:author="Deep [E///]" w:date="2024-07-10T10:55:00Z">
              <w:r>
                <w:rPr>
                  <w:rFonts w:cs="Arial"/>
                </w:rPr>
                <w:t>Information about types of UE beam is given in B.2.1.3, and does not limit UE implementation or test system implementation</w:t>
              </w:r>
            </w:ins>
          </w:p>
        </w:tc>
      </w:tr>
    </w:tbl>
    <w:p>
      <w:pPr>
        <w:rPr>
          <w:ins w:id="4613" w:author="Deep [E///]" w:date="2024-07-10T10:55:00Z"/>
        </w:rPr>
      </w:pPr>
    </w:p>
    <w:p>
      <w:pPr>
        <w:pStyle w:val="6"/>
        <w:rPr>
          <w:ins w:id="4614" w:author="Deep [E///]" w:date="2024-07-10T10:55:00Z"/>
        </w:rPr>
      </w:pPr>
      <w:ins w:id="4615" w:author="Deep [E///]" w:date="2024-08-20T14:31:20Z">
        <w:r>
          <w:rPr>
            <w:lang w:val="sv-SE"/>
          </w:rPr>
          <w:t>A.7.11.2.1</w:t>
        </w:r>
      </w:ins>
      <w:ins w:id="4616" w:author="Deep [E///]" w:date="2024-07-10T10:55:00Z">
        <w:r>
          <w:rPr/>
          <w:t>.3</w:t>
        </w:r>
      </w:ins>
      <w:ins w:id="4617" w:author="Deep [E///]" w:date="2024-07-10T10:55:00Z">
        <w:r>
          <w:rPr/>
          <w:tab/>
        </w:r>
      </w:ins>
      <w:ins w:id="4618" w:author="Deep [E///]" w:date="2024-07-10T10:55:00Z">
        <w:r>
          <w:rPr/>
          <w:t>Test Requirements</w:t>
        </w:r>
      </w:ins>
    </w:p>
    <w:p>
      <w:pPr>
        <w:rPr>
          <w:ins w:id="4619" w:author="Deep [E///]" w:date="2024-07-10T10:55:00Z"/>
        </w:rPr>
      </w:pPr>
      <w:ins w:id="4620" w:author="Deep [E///]" w:date="2024-07-10T10:55:00Z">
        <w:r>
          <w:rPr/>
          <w:t>In each test, the absolute PRS-RSRP measurement for each cell shall fulfil the absolute accuracy requirement in clause 10.1.2</w:t>
        </w:r>
      </w:ins>
      <w:ins w:id="4621" w:author="Deep [E///]" w:date="2024-07-10T10:55:00Z">
        <w:r>
          <w:rPr>
            <w:lang w:val="en-US"/>
          </w:rPr>
          <w:t>4</w:t>
        </w:r>
      </w:ins>
      <w:ins w:id="4622" w:author="Deep [E///]" w:date="2024-07-10T10:55:00Z">
        <w:r>
          <w:rPr/>
          <w:t>.</w:t>
        </w:r>
      </w:ins>
      <w:ins w:id="4623" w:author="Deep [E///]" w:date="2024-07-10T10:55:00Z">
        <w:r>
          <w:rPr>
            <w:lang w:val="en-US"/>
          </w:rPr>
          <w:t>2</w:t>
        </w:r>
      </w:ins>
      <w:ins w:id="4624" w:author="Deep [E///]" w:date="2024-07-10T10:55:00Z">
        <w:r>
          <w:rPr/>
          <w:t xml:space="preserve">.1 if the reported PRS-RSRP is in the range shown in table </w:t>
        </w:r>
      </w:ins>
      <w:ins w:id="4625" w:author="Deep [E///]" w:date="2024-08-20T14:31:21Z">
        <w:r>
          <w:rPr>
            <w:lang w:val="sv-SE"/>
          </w:rPr>
          <w:t>A.7.11.2.1</w:t>
        </w:r>
      </w:ins>
      <w:ins w:id="4626" w:author="Deep [E///]" w:date="2024-07-10T10:55:00Z">
        <w:r>
          <w:rPr/>
          <w:t>.3-1. The relative PRS-RSRP measurement between the two PRS resources within the same cell shall fulfil the relative accuracy requirement in clause 10.1.2</w:t>
        </w:r>
      </w:ins>
      <w:ins w:id="4627" w:author="Deep [E///]" w:date="2024-07-10T10:55:00Z">
        <w:r>
          <w:rPr>
            <w:lang w:val="en-US"/>
          </w:rPr>
          <w:t>4</w:t>
        </w:r>
      </w:ins>
      <w:ins w:id="4628" w:author="Deep [E///]" w:date="2024-07-10T10:55:00Z">
        <w:r>
          <w:rPr/>
          <w:t>.</w:t>
        </w:r>
      </w:ins>
      <w:ins w:id="4629" w:author="Deep [E///]" w:date="2024-07-10T10:55:00Z">
        <w:r>
          <w:rPr>
            <w:lang w:val="en-US"/>
          </w:rPr>
          <w:t>2</w:t>
        </w:r>
      </w:ins>
      <w:ins w:id="4630" w:author="Deep [E///]" w:date="2024-07-10T10:55:00Z">
        <w:r>
          <w:rPr/>
          <w:t>.</w:t>
        </w:r>
      </w:ins>
      <w:ins w:id="4631" w:author="Deep [E///]" w:date="2024-07-10T10:55:00Z">
        <w:r>
          <w:rPr>
            <w:lang w:val="en-US"/>
          </w:rPr>
          <w:t>2</w:t>
        </w:r>
      </w:ins>
      <w:ins w:id="4632" w:author="Deep [E///]" w:date="2024-07-10T10:55:00Z">
        <w:r>
          <w:rPr/>
          <w:t xml:space="preserve">. </w:t>
        </w:r>
      </w:ins>
    </w:p>
    <w:p>
      <w:pPr>
        <w:pStyle w:val="55"/>
        <w:rPr>
          <w:ins w:id="4633" w:author="Deep [E///]" w:date="2024-07-10T10:55:00Z"/>
        </w:rPr>
      </w:pPr>
      <w:ins w:id="4634" w:author="Deep [E///]" w:date="2024-07-10T10:55:00Z">
        <w:r>
          <w:rPr/>
          <w:t xml:space="preserve">Table </w:t>
        </w:r>
      </w:ins>
      <w:ins w:id="4635" w:author="Deep [E///]" w:date="2024-08-20T14:31:22Z">
        <w:r>
          <w:rPr>
            <w:lang w:val="sv-SE"/>
          </w:rPr>
          <w:t>A.7.11.2.1</w:t>
        </w:r>
      </w:ins>
      <w:ins w:id="4636" w:author="Deep [E///]" w:date="2024-07-10T10:55:00Z">
        <w:r>
          <w:rPr/>
          <w:t>.3-1: PRS-RSRP absolute accuracy test requirement</w:t>
        </w:r>
      </w:ins>
    </w:p>
    <w:tbl>
      <w:tblPr>
        <w:tblStyle w:val="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6869"/>
      </w:tblGrid>
      <w:tr>
        <w:trPr>
          <w:ins w:id="4637" w:author="Deep [E///]" w:date="2024-07-10T10:55:00Z"/>
        </w:trPr>
        <w:tc>
          <w:tcPr>
            <w:tcW w:w="2481" w:type="dxa"/>
            <w:tcBorders>
              <w:top w:val="single" w:color="auto" w:sz="4" w:space="0"/>
              <w:left w:val="single" w:color="auto" w:sz="4" w:space="0"/>
              <w:bottom w:val="single" w:color="auto" w:sz="4" w:space="0"/>
              <w:right w:val="single" w:color="auto" w:sz="4" w:space="0"/>
            </w:tcBorders>
          </w:tcPr>
          <w:p>
            <w:pPr>
              <w:pStyle w:val="51"/>
              <w:rPr>
                <w:ins w:id="4638" w:author="Deep [E///]" w:date="2024-07-10T10:55:00Z"/>
                <w:rFonts w:eastAsia="MS Mincho"/>
                <w:lang w:eastAsia="ja-JP"/>
              </w:rPr>
            </w:pPr>
          </w:p>
        </w:tc>
        <w:tc>
          <w:tcPr>
            <w:tcW w:w="6869" w:type="dxa"/>
            <w:tcBorders>
              <w:top w:val="single" w:color="auto" w:sz="4" w:space="0"/>
              <w:left w:val="single" w:color="auto" w:sz="4" w:space="0"/>
              <w:bottom w:val="single" w:color="auto" w:sz="4" w:space="0"/>
              <w:right w:val="single" w:color="auto" w:sz="4" w:space="0"/>
            </w:tcBorders>
          </w:tcPr>
          <w:p>
            <w:pPr>
              <w:pStyle w:val="51"/>
              <w:rPr>
                <w:ins w:id="4639" w:author="Deep [E///]" w:date="2024-07-10T10:55:00Z"/>
                <w:rFonts w:eastAsia="MS Mincho"/>
                <w:lang w:eastAsia="ja-JP"/>
              </w:rPr>
            </w:pPr>
            <w:ins w:id="4640" w:author="Deep [E///]" w:date="2024-07-10T10:55:00Z">
              <w:r>
                <w:rPr>
                  <w:rFonts w:eastAsia="MS Mincho"/>
                  <w:lang w:eastAsia="ja-JP"/>
                </w:rPr>
                <w:t>Test requirement</w:t>
              </w:r>
            </w:ins>
            <w:ins w:id="4641" w:author="Deep [E///]" w:date="2024-07-10T10:55:00Z">
              <w:r>
                <w:rPr>
                  <w:rFonts w:eastAsia="MS Mincho"/>
                  <w:vertAlign w:val="superscript"/>
                  <w:lang w:eastAsia="ja-JP"/>
                </w:rPr>
                <w:t xml:space="preserve"> Notes1,2,3</w:t>
              </w:r>
            </w:ins>
          </w:p>
        </w:tc>
      </w:tr>
      <w:tr>
        <w:trPr>
          <w:ins w:id="4642" w:author="Deep [E///]" w:date="2024-07-10T10:55:00Z"/>
        </w:trPr>
        <w:tc>
          <w:tcPr>
            <w:tcW w:w="2481" w:type="dxa"/>
            <w:tcBorders>
              <w:top w:val="single" w:color="auto" w:sz="4" w:space="0"/>
              <w:left w:val="single" w:color="auto" w:sz="4" w:space="0"/>
              <w:bottom w:val="single" w:color="auto" w:sz="4" w:space="0"/>
              <w:right w:val="single" w:color="auto" w:sz="4" w:space="0"/>
            </w:tcBorders>
          </w:tcPr>
          <w:p>
            <w:pPr>
              <w:pStyle w:val="52"/>
              <w:rPr>
                <w:ins w:id="4643" w:author="Deep [E///]" w:date="2024-07-10T10:55:00Z"/>
                <w:rFonts w:eastAsia="MS Mincho"/>
                <w:lang w:eastAsia="ja-JP"/>
              </w:rPr>
            </w:pPr>
            <w:ins w:id="4644" w:author="Deep [E///]" w:date="2024-07-10T10:55:00Z">
              <w:r>
                <w:rPr>
                  <w:rFonts w:eastAsia="MS Mincho"/>
                  <w:lang w:eastAsia="ja-JP"/>
                </w:rPr>
                <w:t>Cell 1</w:t>
              </w:r>
            </w:ins>
          </w:p>
        </w:tc>
        <w:tc>
          <w:tcPr>
            <w:tcW w:w="6869" w:type="dxa"/>
            <w:tcBorders>
              <w:top w:val="single" w:color="auto" w:sz="4" w:space="0"/>
              <w:left w:val="single" w:color="auto" w:sz="4" w:space="0"/>
              <w:bottom w:val="single" w:color="auto" w:sz="4" w:space="0"/>
              <w:right w:val="single" w:color="auto" w:sz="4" w:space="0"/>
            </w:tcBorders>
          </w:tcPr>
          <w:p>
            <w:pPr>
              <w:pStyle w:val="52"/>
              <w:rPr>
                <w:ins w:id="4645" w:author="Deep [E///]" w:date="2024-07-10T10:55:00Z"/>
                <w:rFonts w:eastAsia="MS Mincho" w:cs="Arial"/>
                <w:szCs w:val="18"/>
                <w:lang w:eastAsia="ja-JP"/>
              </w:rPr>
            </w:pPr>
            <w:ins w:id="4646" w:author="Deep [E///]" w:date="2024-07-10T10:55:00Z">
              <w:r>
                <w:rPr>
                  <w:rFonts w:eastAsia="MS Mincho" w:cs="Arial"/>
                  <w:szCs w:val="18"/>
                  <w:lang w:val="en-US" w:eastAsia="ja-JP"/>
                </w:rPr>
                <w:t>PRS</w:t>
              </w:r>
            </w:ins>
            <w:ins w:id="4647" w:author="Deep [E///]" w:date="2024-07-10T10:55:00Z">
              <w:r>
                <w:rPr>
                  <w:rFonts w:eastAsia="MS Mincho" w:cs="Arial"/>
                  <w:szCs w:val="18"/>
                  <w:lang w:eastAsia="ja-JP"/>
                </w:rPr>
                <w:t>_RP1 -δ +G</w:t>
              </w:r>
            </w:ins>
            <w:ins w:id="4648" w:author="Deep [E///]" w:date="2024-07-10T10:55:00Z">
              <w:r>
                <w:rPr>
                  <w:rFonts w:eastAsia="MS Mincho" w:cs="Arial"/>
                  <w:szCs w:val="18"/>
                  <w:vertAlign w:val="subscript"/>
                  <w:lang w:eastAsia="ja-JP"/>
                </w:rPr>
                <w:t>min</w:t>
              </w:r>
            </w:ins>
            <w:ins w:id="4649" w:author="Deep [E///]" w:date="2024-07-10T10:55:00Z">
              <w:r>
                <w:rPr>
                  <w:rFonts w:eastAsia="MS Mincho" w:cs="Arial"/>
                  <w:szCs w:val="18"/>
                  <w:lang w:eastAsia="ja-JP"/>
                </w:rPr>
                <w:t xml:space="preserve"> ≤ Reported RSRP(dBm) ≤ </w:t>
              </w:r>
            </w:ins>
            <w:ins w:id="4650" w:author="Deep [E///]" w:date="2024-07-10T10:55:00Z">
              <w:r>
                <w:rPr>
                  <w:rFonts w:eastAsia="MS Mincho" w:cs="Arial"/>
                  <w:szCs w:val="18"/>
                  <w:lang w:val="en-US" w:eastAsia="ja-JP"/>
                </w:rPr>
                <w:t>PRS</w:t>
              </w:r>
            </w:ins>
            <w:ins w:id="4651" w:author="Deep [E///]" w:date="2024-07-10T10:55:00Z">
              <w:r>
                <w:rPr>
                  <w:rFonts w:eastAsia="MS Mincho" w:cs="Arial"/>
                  <w:szCs w:val="18"/>
                  <w:lang w:eastAsia="ja-JP"/>
                </w:rPr>
                <w:t>_RP1 +δ +G</w:t>
              </w:r>
            </w:ins>
            <w:ins w:id="4652" w:author="Deep [E///]" w:date="2024-07-10T10:55:00Z">
              <w:r>
                <w:rPr>
                  <w:rFonts w:eastAsia="MS Mincho" w:cs="Arial"/>
                  <w:szCs w:val="18"/>
                  <w:vertAlign w:val="subscript"/>
                  <w:lang w:eastAsia="ja-JP"/>
                </w:rPr>
                <w:t>max</w:t>
              </w:r>
            </w:ins>
          </w:p>
        </w:tc>
      </w:tr>
      <w:tr>
        <w:trPr>
          <w:ins w:id="4653" w:author="Deep [E///]" w:date="2024-07-10T10:55:00Z"/>
        </w:trPr>
        <w:tc>
          <w:tcPr>
            <w:tcW w:w="2481" w:type="dxa"/>
            <w:tcBorders>
              <w:top w:val="single" w:color="auto" w:sz="4" w:space="0"/>
              <w:left w:val="single" w:color="auto" w:sz="4" w:space="0"/>
              <w:bottom w:val="single" w:color="auto" w:sz="4" w:space="0"/>
              <w:right w:val="single" w:color="auto" w:sz="4" w:space="0"/>
            </w:tcBorders>
          </w:tcPr>
          <w:p>
            <w:pPr>
              <w:pStyle w:val="52"/>
              <w:rPr>
                <w:ins w:id="4654" w:author="Deep [E///]" w:date="2024-07-10T10:55:00Z"/>
                <w:rFonts w:eastAsia="MS Mincho"/>
                <w:lang w:eastAsia="ja-JP"/>
              </w:rPr>
            </w:pPr>
            <w:ins w:id="4655" w:author="Deep [E///]" w:date="2024-07-10T10:55:00Z">
              <w:r>
                <w:rPr>
                  <w:rFonts w:eastAsia="MS Mincho"/>
                  <w:lang w:eastAsia="ja-JP"/>
                </w:rPr>
                <w:t>Cell 2</w:t>
              </w:r>
            </w:ins>
          </w:p>
        </w:tc>
        <w:tc>
          <w:tcPr>
            <w:tcW w:w="6869" w:type="dxa"/>
            <w:tcBorders>
              <w:top w:val="single" w:color="auto" w:sz="4" w:space="0"/>
              <w:left w:val="single" w:color="auto" w:sz="4" w:space="0"/>
              <w:bottom w:val="single" w:color="auto" w:sz="4" w:space="0"/>
              <w:right w:val="single" w:color="auto" w:sz="4" w:space="0"/>
            </w:tcBorders>
          </w:tcPr>
          <w:p>
            <w:pPr>
              <w:pStyle w:val="52"/>
              <w:rPr>
                <w:ins w:id="4656" w:author="Deep [E///]" w:date="2024-07-10T10:55:00Z"/>
                <w:rFonts w:eastAsia="MS Mincho" w:cs="Arial"/>
                <w:szCs w:val="18"/>
                <w:lang w:eastAsia="ja-JP"/>
              </w:rPr>
            </w:pPr>
            <w:ins w:id="4657" w:author="Deep [E///]" w:date="2024-07-10T10:55:00Z">
              <w:r>
                <w:rPr>
                  <w:rFonts w:eastAsia="MS Mincho" w:cs="Arial"/>
                  <w:szCs w:val="18"/>
                  <w:lang w:val="en-US" w:eastAsia="ja-JP"/>
                </w:rPr>
                <w:t>PRS</w:t>
              </w:r>
            </w:ins>
            <w:ins w:id="4658" w:author="Deep [E///]" w:date="2024-07-10T10:55:00Z">
              <w:r>
                <w:rPr>
                  <w:rFonts w:eastAsia="MS Mincho" w:cs="Arial"/>
                  <w:szCs w:val="18"/>
                  <w:lang w:eastAsia="ja-JP"/>
                </w:rPr>
                <w:t>_RP2 -δ +G</w:t>
              </w:r>
            </w:ins>
            <w:ins w:id="4659" w:author="Deep [E///]" w:date="2024-07-10T10:55:00Z">
              <w:r>
                <w:rPr>
                  <w:rFonts w:eastAsia="MS Mincho" w:cs="Arial"/>
                  <w:szCs w:val="18"/>
                  <w:vertAlign w:val="subscript"/>
                  <w:lang w:eastAsia="ja-JP"/>
                </w:rPr>
                <w:t>min</w:t>
              </w:r>
            </w:ins>
            <w:ins w:id="4660" w:author="Deep [E///]" w:date="2024-07-10T10:55:00Z">
              <w:r>
                <w:rPr>
                  <w:rFonts w:eastAsia="MS Mincho" w:cs="Arial"/>
                  <w:szCs w:val="18"/>
                  <w:lang w:eastAsia="ja-JP"/>
                </w:rPr>
                <w:t xml:space="preserve"> ≤ Reported RSRP(dBm) ≤ </w:t>
              </w:r>
            </w:ins>
            <w:ins w:id="4661" w:author="Deep [E///]" w:date="2024-07-10T10:55:00Z">
              <w:r>
                <w:rPr>
                  <w:rFonts w:eastAsia="MS Mincho" w:cs="Arial"/>
                  <w:szCs w:val="18"/>
                  <w:lang w:val="en-US" w:eastAsia="ja-JP"/>
                </w:rPr>
                <w:t>PRS</w:t>
              </w:r>
            </w:ins>
            <w:ins w:id="4662" w:author="Deep [E///]" w:date="2024-07-10T10:55:00Z">
              <w:r>
                <w:rPr>
                  <w:rFonts w:eastAsia="MS Mincho" w:cs="Arial"/>
                  <w:szCs w:val="18"/>
                  <w:lang w:eastAsia="ja-JP"/>
                </w:rPr>
                <w:t>_RP2 +δ +G</w:t>
              </w:r>
            </w:ins>
            <w:ins w:id="4663" w:author="Deep [E///]" w:date="2024-07-10T10:55:00Z">
              <w:r>
                <w:rPr>
                  <w:rFonts w:eastAsia="MS Mincho" w:cs="Arial"/>
                  <w:szCs w:val="18"/>
                  <w:vertAlign w:val="subscript"/>
                  <w:lang w:eastAsia="ja-JP"/>
                </w:rPr>
                <w:t>max</w:t>
              </w:r>
            </w:ins>
          </w:p>
        </w:tc>
      </w:tr>
      <w:tr>
        <w:trPr>
          <w:ins w:id="4664" w:author="Deep [E///]" w:date="2024-07-10T10:55:00Z"/>
        </w:trPr>
        <w:tc>
          <w:tcPr>
            <w:tcW w:w="9350" w:type="dxa"/>
            <w:gridSpan w:val="2"/>
            <w:tcBorders>
              <w:top w:val="single" w:color="auto" w:sz="4" w:space="0"/>
              <w:left w:val="single" w:color="auto" w:sz="4" w:space="0"/>
              <w:bottom w:val="single" w:color="auto" w:sz="4" w:space="0"/>
              <w:right w:val="single" w:color="auto" w:sz="4" w:space="0"/>
            </w:tcBorders>
          </w:tcPr>
          <w:p>
            <w:pPr>
              <w:pStyle w:val="66"/>
              <w:rPr>
                <w:ins w:id="4665" w:author="Deep [E///]" w:date="2024-07-10T10:55:00Z"/>
                <w:rFonts w:eastAsia="MS Mincho"/>
                <w:lang w:val="en-US" w:eastAsia="ja-JP"/>
              </w:rPr>
            </w:pPr>
            <w:ins w:id="4666" w:author="Deep [E///]" w:date="2024-07-10T10:55:00Z">
              <w:r>
                <w:rPr>
                  <w:rFonts w:eastAsia="MS Mincho"/>
                  <w:lang w:eastAsia="ja-JP"/>
                </w:rPr>
                <w:t>Note 1:</w:t>
              </w:r>
            </w:ins>
            <w:ins w:id="4667" w:author="Deep [E///]" w:date="2024-07-10T10:55:00Z">
              <w:r>
                <w:rPr>
                  <w:rFonts w:eastAsia="MS Mincho" w:cs="Arial"/>
                  <w:lang w:eastAsia="ja-JP"/>
                </w:rPr>
                <w:t xml:space="preserve"> </w:t>
              </w:r>
            </w:ins>
            <w:ins w:id="4668" w:author="Deep [E///]" w:date="2024-07-10T10:55:00Z">
              <w:r>
                <w:rPr>
                  <w:rFonts w:eastAsia="MS Mincho" w:cs="Arial"/>
                  <w:lang w:eastAsia="ja-JP"/>
                </w:rPr>
                <w:tab/>
              </w:r>
            </w:ins>
            <w:ins w:id="4669" w:author="Deep [E///]" w:date="2024-07-10T10:55:00Z">
              <w:r>
                <w:rPr>
                  <w:rFonts w:eastAsia="MS Mincho" w:cs="Arial"/>
                  <w:szCs w:val="18"/>
                  <w:lang w:val="en-US" w:eastAsia="ja-JP"/>
                </w:rPr>
                <w:t>PRS</w:t>
              </w:r>
            </w:ins>
            <w:ins w:id="4670" w:author="Deep [E///]" w:date="2024-07-10T10:55:00Z">
              <w:r>
                <w:rPr>
                  <w:rFonts w:eastAsia="MS Mincho"/>
                  <w:lang w:eastAsia="ja-JP"/>
                </w:rPr>
                <w:t>_RPn is the equivalent power received by an antenna with 0dBi gain at the centre of the quiet zone configured in the test for the cell n under consideration</w:t>
              </w:r>
            </w:ins>
            <w:ins w:id="4671" w:author="Deep [E///]" w:date="2024-07-10T10:55:00Z">
              <w:r>
                <w:rPr>
                  <w:rFonts w:eastAsia="MS Mincho"/>
                  <w:lang w:val="en-US" w:eastAsia="ja-JP"/>
                </w:rPr>
                <w:t>.</w:t>
              </w:r>
            </w:ins>
          </w:p>
          <w:p>
            <w:pPr>
              <w:pStyle w:val="66"/>
              <w:rPr>
                <w:ins w:id="4672" w:author="Deep [E///]" w:date="2024-07-10T10:55:00Z"/>
                <w:rFonts w:eastAsia="MS Mincho"/>
                <w:lang w:val="en-US" w:eastAsia="ja-JP"/>
              </w:rPr>
            </w:pPr>
            <w:ins w:id="4673" w:author="Deep [E///]" w:date="2024-07-10T10:55:00Z">
              <w:r>
                <w:rPr>
                  <w:rFonts w:eastAsia="MS Mincho"/>
                  <w:lang w:eastAsia="ja-JP"/>
                </w:rPr>
                <w:t>Note 2:</w:t>
              </w:r>
            </w:ins>
            <w:ins w:id="4674" w:author="Deep [E///]" w:date="2024-07-10T10:55:00Z">
              <w:r>
                <w:rPr>
                  <w:rFonts w:eastAsia="MS Mincho" w:cs="Arial"/>
                  <w:lang w:eastAsia="ja-JP"/>
                </w:rPr>
                <w:t xml:space="preserve"> </w:t>
              </w:r>
            </w:ins>
            <w:ins w:id="4675" w:author="Deep [E///]" w:date="2024-07-10T10:55:00Z">
              <w:r>
                <w:rPr>
                  <w:rFonts w:eastAsia="MS Mincho" w:cs="Arial"/>
                  <w:lang w:eastAsia="ja-JP"/>
                </w:rPr>
                <w:tab/>
              </w:r>
            </w:ins>
            <w:ins w:id="4676" w:author="Deep [E///]" w:date="2024-07-10T10:55:00Z">
              <w:r>
                <w:rPr>
                  <w:rFonts w:eastAsia="MS Mincho"/>
                  <w:lang w:eastAsia="ja-JP"/>
                </w:rPr>
                <w:t>δ is the RSRP absolute accuracy requirement from Table 10.1.</w:t>
              </w:r>
            </w:ins>
            <w:ins w:id="4677" w:author="Deep [E///]" w:date="2024-07-10T10:55:00Z">
              <w:r>
                <w:rPr>
                  <w:rFonts w:eastAsia="MS Mincho"/>
                  <w:lang w:val="en-US" w:eastAsia="ja-JP"/>
                </w:rPr>
                <w:t>24</w:t>
              </w:r>
            </w:ins>
            <w:ins w:id="4678" w:author="Deep [E///]" w:date="2024-07-10T10:55:00Z">
              <w:r>
                <w:rPr>
                  <w:rFonts w:eastAsia="MS Mincho"/>
                  <w:lang w:eastAsia="ja-JP"/>
                </w:rPr>
                <w:t>.</w:t>
              </w:r>
            </w:ins>
            <w:ins w:id="4679" w:author="Deep [E///]" w:date="2024-07-10T10:55:00Z">
              <w:r>
                <w:rPr>
                  <w:rFonts w:eastAsia="MS Mincho"/>
                  <w:lang w:val="en-US" w:eastAsia="ja-JP"/>
                </w:rPr>
                <w:t>2</w:t>
              </w:r>
            </w:ins>
            <w:ins w:id="4680" w:author="Deep [E///]" w:date="2024-07-10T10:55:00Z">
              <w:r>
                <w:rPr>
                  <w:rFonts w:eastAsia="MS Mincho"/>
                  <w:lang w:eastAsia="ja-JP"/>
                </w:rPr>
                <w:t>.</w:t>
              </w:r>
            </w:ins>
            <w:ins w:id="4681" w:author="Deep [E///]" w:date="2024-07-10T10:55:00Z">
              <w:r>
                <w:rPr>
                  <w:rFonts w:eastAsia="MS Mincho"/>
                  <w:lang w:val="en-US" w:eastAsia="ja-JP"/>
                </w:rPr>
                <w:t>1</w:t>
              </w:r>
            </w:ins>
            <w:ins w:id="4682" w:author="Deep [E///]" w:date="2024-07-10T10:55:00Z">
              <w:r>
                <w:rPr>
                  <w:rFonts w:eastAsia="MS Mincho"/>
                  <w:lang w:eastAsia="ja-JP"/>
                </w:rPr>
                <w:t>-</w:t>
              </w:r>
            </w:ins>
            <w:ins w:id="4683" w:author="Deep [E///]" w:date="2024-07-10T10:55:00Z">
              <w:r>
                <w:rPr>
                  <w:rFonts w:eastAsia="MS Mincho"/>
                  <w:lang w:val="en-US" w:eastAsia="ja-JP"/>
                </w:rPr>
                <w:t>2</w:t>
              </w:r>
            </w:ins>
            <w:ins w:id="4684" w:author="Deep [E///]" w:date="2024-07-10T10:55:00Z">
              <w:r>
                <w:rPr>
                  <w:rFonts w:eastAsia="MS Mincho"/>
                  <w:lang w:eastAsia="ja-JP"/>
                </w:rPr>
                <w:t>, selected according to the Io used in the test</w:t>
              </w:r>
            </w:ins>
            <w:ins w:id="4685" w:author="Deep [E///]" w:date="2024-07-10T10:55:00Z">
              <w:r>
                <w:rPr>
                  <w:rFonts w:eastAsia="MS Mincho"/>
                  <w:lang w:val="en-US" w:eastAsia="ja-JP"/>
                </w:rPr>
                <w:t>.</w:t>
              </w:r>
            </w:ins>
          </w:p>
          <w:p>
            <w:pPr>
              <w:pStyle w:val="66"/>
              <w:rPr>
                <w:ins w:id="4686" w:author="Deep [E///]" w:date="2024-07-10T10:55:00Z"/>
                <w:rFonts w:eastAsia="MS Mincho"/>
                <w:lang w:eastAsia="ja-JP"/>
              </w:rPr>
            </w:pPr>
            <w:ins w:id="4687" w:author="Deep [E///]" w:date="2024-07-10T10:55:00Z">
              <w:r>
                <w:rPr>
                  <w:rFonts w:eastAsia="MS Mincho"/>
                  <w:lang w:eastAsia="ja-JP"/>
                </w:rPr>
                <w:t xml:space="preserve">Note 3: </w:t>
              </w:r>
            </w:ins>
            <w:ins w:id="4688" w:author="Deep [E///]" w:date="2024-07-10T10:55:00Z">
              <w:r>
                <w:rPr>
                  <w:rFonts w:eastAsia="MS Mincho"/>
                  <w:lang w:eastAsia="ja-JP"/>
                </w:rPr>
                <w:tab/>
              </w:r>
            </w:ins>
            <w:ins w:id="4689" w:author="Deep [E///]" w:date="2024-07-10T10:55:00Z">
              <w:r>
                <w:rPr>
                  <w:rFonts w:eastAsia="MS Mincho"/>
                  <w:lang w:eastAsia="ja-JP"/>
                </w:rPr>
                <w:t>G</w:t>
              </w:r>
            </w:ins>
            <w:ins w:id="4690" w:author="Deep [E///]" w:date="2024-07-10T10:55:00Z">
              <w:r>
                <w:rPr>
                  <w:rFonts w:eastAsia="MS Mincho"/>
                  <w:vertAlign w:val="subscript"/>
                  <w:lang w:eastAsia="ja-JP"/>
                </w:rPr>
                <w:t>min</w:t>
              </w:r>
            </w:ins>
            <w:ins w:id="4691" w:author="Deep [E///]" w:date="2024-07-10T10:55:00Z">
              <w:r>
                <w:rPr>
                  <w:rFonts w:eastAsia="MS Mincho"/>
                  <w:lang w:eastAsia="ja-JP"/>
                </w:rPr>
                <w:t xml:space="preserve"> and G</w:t>
              </w:r>
            </w:ins>
            <w:ins w:id="4692" w:author="Deep [E///]" w:date="2024-07-10T10:55:00Z">
              <w:r>
                <w:rPr>
                  <w:rFonts w:eastAsia="MS Mincho"/>
                  <w:vertAlign w:val="subscript"/>
                  <w:lang w:eastAsia="ja-JP"/>
                </w:rPr>
                <w:t>max</w:t>
              </w:r>
            </w:ins>
            <w:ins w:id="4693" w:author="Deep [E///]" w:date="2024-07-10T10:55:00Z">
              <w:r>
                <w:rPr>
                  <w:rFonts w:eastAsia="MS Mincho"/>
                  <w:lang w:eastAsia="ja-JP"/>
                </w:rPr>
                <w:t xml:space="preserve"> are the minimum and maximum UE gain values from Table B.2.1.6.1-1, selected according to the UE power class</w:t>
              </w:r>
            </w:ins>
          </w:p>
        </w:tc>
      </w:tr>
    </w:tbl>
    <w:p>
      <w:pPr>
        <w:rPr>
          <w:lang w:val="en-US"/>
        </w:rPr>
      </w:pPr>
    </w:p>
    <w:p>
      <w:pPr>
        <w:pStyle w:val="3"/>
        <w:rPr>
          <w:color w:val="FF0000"/>
          <w:lang w:val="en-US"/>
        </w:rPr>
      </w:pPr>
      <w:r>
        <w:rPr>
          <w:color w:val="FF0000"/>
          <w:lang w:val="en-US"/>
        </w:rPr>
        <w:t>&lt;END OF CHANGE</w:t>
      </w:r>
      <w:r>
        <w:rPr>
          <w:rFonts w:hint="default"/>
          <w:color w:val="FF0000"/>
          <w:lang w:val="sv-SE"/>
        </w:rPr>
        <w:t xml:space="preserve"> #6</w:t>
      </w:r>
      <w:r>
        <w:rPr>
          <w:color w:val="FF0000"/>
          <w:lang w:val="en-US"/>
        </w:rPr>
        <w:t>&gt;</w:t>
      </w:r>
    </w:p>
    <w:p>
      <w:pPr>
        <w:rPr>
          <w:lang w:val="en-US"/>
        </w:rPr>
      </w:pPr>
    </w:p>
    <w:p>
      <w:pPr>
        <w:rPr>
          <w:lang w:val="en-US"/>
        </w:rPr>
      </w:pPr>
    </w:p>
    <w:p>
      <w:pPr>
        <w:rPr>
          <w:lang w:val="en-US"/>
        </w:rPr>
      </w:pPr>
    </w:p>
    <w:p>
      <w:pPr>
        <w:pStyle w:val="3"/>
        <w:rPr>
          <w:color w:val="FF0000"/>
          <w:lang w:val="en-US"/>
        </w:rPr>
      </w:pPr>
      <w:r>
        <w:rPr>
          <w:color w:val="FF0000"/>
          <w:lang w:val="en-US"/>
        </w:rPr>
        <w:t>&lt;START OF CHANGE</w:t>
      </w:r>
      <w:r>
        <w:rPr>
          <w:rFonts w:hint="default"/>
          <w:color w:val="FF0000"/>
          <w:lang w:val="sv-SE"/>
        </w:rPr>
        <w:t xml:space="preserve"> #7</w:t>
      </w:r>
      <w:r>
        <w:rPr>
          <w:color w:val="FF0000"/>
          <w:lang w:val="en-US"/>
        </w:rPr>
        <w:t>&gt;</w:t>
      </w:r>
    </w:p>
    <w:p>
      <w:pPr>
        <w:pStyle w:val="6"/>
        <w:rPr>
          <w:ins w:id="4694" w:author="Deep [E///]" w:date="2024-07-10T10:54:00Z"/>
          <w:lang w:val="en-US"/>
        </w:rPr>
      </w:pPr>
      <w:ins w:id="4695" w:author="Deep [E///]" w:date="2024-08-20T14:33:38Z">
        <w:r>
          <w:rPr>
            <w:lang w:val="sv-SE"/>
          </w:rPr>
          <w:t>A.16.10.1.2</w:t>
        </w:r>
      </w:ins>
      <w:ins w:id="4696" w:author="Deep [E///]" w:date="2024-07-10T10:54:00Z">
        <w:r>
          <w:rPr/>
          <w:tab/>
        </w:r>
      </w:ins>
      <w:ins w:id="4697" w:author="Deep [E///]" w:date="2024-07-10T10:54:00Z">
        <w:r>
          <w:rPr/>
          <w:t xml:space="preserve">NR RSTD measurement reporting delay test case for RedCap UE without </w:t>
        </w:r>
      </w:ins>
      <w:ins w:id="4698" w:author="Deep [E///]" w:date="2024-07-10T10:54:00Z">
        <w:r>
          <w:rPr>
            <w:lang w:val="en-US"/>
          </w:rPr>
          <w:t xml:space="preserve">RX </w:t>
        </w:r>
      </w:ins>
      <w:ins w:id="4699" w:author="Deep [E///]" w:date="2024-07-10T10:54:00Z">
        <w:r>
          <w:rPr/>
          <w:t>FH in FR1 SA in RRC_</w:t>
        </w:r>
      </w:ins>
      <w:ins w:id="4700" w:author="Deep [E///]" w:date="2024-07-10T10:54:00Z">
        <w:r>
          <w:rPr>
            <w:lang w:val="en-US"/>
          </w:rPr>
          <w:t xml:space="preserve">IDLE </w:t>
        </w:r>
      </w:ins>
      <w:ins w:id="4701" w:author="Deep [E///]" w:date="2024-07-10T10:54:00Z">
        <w:r>
          <w:rPr/>
          <w:t>state</w:t>
        </w:r>
      </w:ins>
      <w:ins w:id="4702" w:author="Deep [E///]" w:date="2024-07-10T10:54:00Z">
        <w:r>
          <w:rPr>
            <w:lang w:val="en-US"/>
          </w:rPr>
          <w:t xml:space="preserve"> when eDRX &gt; 10.24s</w:t>
        </w:r>
      </w:ins>
    </w:p>
    <w:p>
      <w:pPr>
        <w:pStyle w:val="7"/>
        <w:rPr>
          <w:ins w:id="4703" w:author="Deep [E///]" w:date="2024-07-10T10:54:00Z"/>
        </w:rPr>
      </w:pPr>
      <w:ins w:id="4704" w:author="Deep [E///]" w:date="2024-08-20T14:33:38Z">
        <w:r>
          <w:rPr>
            <w:lang w:val="sv-SE"/>
          </w:rPr>
          <w:t>A.16.10.1.2</w:t>
        </w:r>
      </w:ins>
      <w:ins w:id="4705" w:author="Deep [E///]" w:date="2024-07-10T10:54:00Z">
        <w:r>
          <w:rPr/>
          <w:t>.1</w:t>
        </w:r>
      </w:ins>
      <w:ins w:id="4706" w:author="Deep [E///]" w:date="2024-07-10T10:54:00Z">
        <w:r>
          <w:rPr/>
          <w:tab/>
        </w:r>
      </w:ins>
      <w:ins w:id="4707" w:author="Deep [E///]" w:date="2024-07-10T10:54:00Z">
        <w:r>
          <w:rPr/>
          <w:t>Test Purpose and Environment</w:t>
        </w:r>
      </w:ins>
    </w:p>
    <w:p>
      <w:pPr>
        <w:rPr>
          <w:ins w:id="4708" w:author="Deep [E///]" w:date="2024-07-10T10:54:00Z"/>
        </w:rPr>
      </w:pPr>
      <w:ins w:id="4709" w:author="Deep [E///]" w:date="2024-07-10T10:54:00Z">
        <w:r>
          <w:rPr/>
          <w:t>The purpose of the test is to verify that the RSTD measurement, reported by RedCap UE with 1Rx or 2Rx branches, meets the requirements specified in Clause </w:t>
        </w:r>
      </w:ins>
      <w:ins w:id="4710" w:author="Deep [E///]" w:date="2024-07-10T10:54:00Z">
        <w:r>
          <w:rPr>
            <w:lang w:val="en-US"/>
          </w:rPr>
          <w:t>4</w:t>
        </w:r>
      </w:ins>
      <w:ins w:id="4711" w:author="Deep [E///]" w:date="2024-07-10T10:54:00Z">
        <w:r>
          <w:rPr/>
          <w:t>.6.</w:t>
        </w:r>
      </w:ins>
      <w:ins w:id="4712" w:author="Deep [E///]" w:date="2024-07-10T10:54:00Z">
        <w:r>
          <w:rPr>
            <w:lang w:val="en-US"/>
          </w:rPr>
          <w:t>2</w:t>
        </w:r>
      </w:ins>
      <w:ins w:id="4713" w:author="Deep [E///]" w:date="2024-07-10T10:54:00Z">
        <w:r>
          <w:rPr/>
          <w:t>.5 when the RedCap UE is configured with eDRX cycle longer than 10.24s in an environment with AWGN propagation conditions in FR1 in standalone scenario when single positioning frequency layer is configured.</w:t>
        </w:r>
      </w:ins>
    </w:p>
    <w:p>
      <w:pPr>
        <w:rPr>
          <w:ins w:id="4714" w:author="Deep [E///]" w:date="2024-07-10T10:54:00Z"/>
        </w:rPr>
      </w:pPr>
      <w:ins w:id="4715" w:author="Deep [E///]" w:date="2024-07-10T10:54:00Z">
        <w:r>
          <w:rPr>
            <w:rFonts w:hint="eastAsia"/>
            <w:lang w:eastAsia="zh-CN"/>
          </w:rPr>
          <w:t>T</w:t>
        </w:r>
      </w:ins>
      <w:ins w:id="4716" w:author="Deep [E///]" w:date="2024-07-10T10:54:00Z">
        <w:r>
          <w:rPr>
            <w:lang w:eastAsia="zh-CN"/>
          </w:rPr>
          <w:t xml:space="preserve">he supported test configurations are specified in </w:t>
        </w:r>
      </w:ins>
      <w:ins w:id="4717" w:author="Deep [E///]" w:date="2024-07-10T10:54:00Z">
        <w:r>
          <w:rPr/>
          <w:t xml:space="preserve">Table </w:t>
        </w:r>
      </w:ins>
      <w:ins w:id="4718" w:author="Deep [E///]" w:date="2024-08-20T14:33:39Z">
        <w:r>
          <w:rPr>
            <w:lang w:val="sv-SE"/>
          </w:rPr>
          <w:t>A.16.10.1.2</w:t>
        </w:r>
      </w:ins>
      <w:ins w:id="4719" w:author="Deep [E///]" w:date="2024-07-10T10:54:00Z">
        <w:r>
          <w:rPr/>
          <w:t>.1-1.</w:t>
        </w:r>
      </w:ins>
    </w:p>
    <w:p>
      <w:pPr>
        <w:pStyle w:val="55"/>
        <w:rPr>
          <w:ins w:id="4720" w:author="Deep [E///]" w:date="2024-07-10T10:54:00Z"/>
        </w:rPr>
      </w:pPr>
      <w:ins w:id="4721" w:author="Deep [E///]" w:date="2024-07-10T10:54:00Z">
        <w:r>
          <w:rPr/>
          <w:t xml:space="preserve">Table </w:t>
        </w:r>
      </w:ins>
      <w:ins w:id="4722" w:author="Deep [E///]" w:date="2024-08-20T14:33:43Z">
        <w:r>
          <w:rPr>
            <w:lang w:val="sv-SE"/>
          </w:rPr>
          <w:t>A.16.10.1.2</w:t>
        </w:r>
      </w:ins>
      <w:ins w:id="4723" w:author="Deep [E///]" w:date="2024-07-10T10:54:00Z">
        <w:r>
          <w:rPr/>
          <w:t>.1-1: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trPr>
          <w:ins w:id="4724" w:author="Deep [E///]" w:date="2024-07-10T10:54:00Z"/>
        </w:trPr>
        <w:tc>
          <w:tcPr>
            <w:tcW w:w="2340" w:type="dxa"/>
            <w:tcBorders>
              <w:top w:val="single" w:color="auto" w:sz="4" w:space="0"/>
              <w:left w:val="single" w:color="auto" w:sz="4" w:space="0"/>
              <w:bottom w:val="single" w:color="auto" w:sz="4" w:space="0"/>
              <w:right w:val="single" w:color="auto" w:sz="4" w:space="0"/>
            </w:tcBorders>
          </w:tcPr>
          <w:p>
            <w:pPr>
              <w:pStyle w:val="51"/>
              <w:rPr>
                <w:ins w:id="4725" w:author="Deep [E///]" w:date="2024-07-10T10:54:00Z"/>
              </w:rPr>
            </w:pPr>
            <w:ins w:id="4726" w:author="Deep [E///]" w:date="2024-07-10T10:54:00Z">
              <w:r>
                <w:rPr/>
                <w:t>Configuration</w:t>
              </w:r>
            </w:ins>
          </w:p>
        </w:tc>
        <w:tc>
          <w:tcPr>
            <w:tcW w:w="7010" w:type="dxa"/>
            <w:tcBorders>
              <w:top w:val="single" w:color="auto" w:sz="4" w:space="0"/>
              <w:left w:val="single" w:color="auto" w:sz="4" w:space="0"/>
              <w:bottom w:val="single" w:color="auto" w:sz="4" w:space="0"/>
              <w:right w:val="single" w:color="auto" w:sz="4" w:space="0"/>
            </w:tcBorders>
          </w:tcPr>
          <w:p>
            <w:pPr>
              <w:pStyle w:val="51"/>
              <w:rPr>
                <w:ins w:id="4727" w:author="Deep [E///]" w:date="2024-07-10T10:54:00Z"/>
              </w:rPr>
            </w:pPr>
            <w:ins w:id="4728" w:author="Deep [E///]" w:date="2024-07-10T10:54:00Z">
              <w:r>
                <w:rPr/>
                <w:t>Description</w:t>
              </w:r>
            </w:ins>
          </w:p>
        </w:tc>
      </w:tr>
      <w:tr>
        <w:trPr>
          <w:ins w:id="4729" w:author="Deep [E///]" w:date="2024-07-10T10:54:00Z"/>
        </w:trPr>
        <w:tc>
          <w:tcPr>
            <w:tcW w:w="2340" w:type="dxa"/>
            <w:tcBorders>
              <w:top w:val="single" w:color="auto" w:sz="4" w:space="0"/>
              <w:left w:val="single" w:color="auto" w:sz="4" w:space="0"/>
              <w:bottom w:val="single" w:color="auto" w:sz="4" w:space="0"/>
              <w:right w:val="single" w:color="auto" w:sz="4" w:space="0"/>
            </w:tcBorders>
          </w:tcPr>
          <w:p>
            <w:pPr>
              <w:pStyle w:val="53"/>
              <w:rPr>
                <w:ins w:id="4730" w:author="Deep [E///]" w:date="2024-07-10T10:54:00Z"/>
              </w:rPr>
            </w:pPr>
            <w:ins w:id="4731" w:author="Deep [E///]" w:date="2024-07-10T10:54:00Z">
              <w:r>
                <w:rPr/>
                <w:t>1</w:t>
              </w:r>
            </w:ins>
          </w:p>
        </w:tc>
        <w:tc>
          <w:tcPr>
            <w:tcW w:w="7010" w:type="dxa"/>
            <w:tcBorders>
              <w:top w:val="single" w:color="auto" w:sz="4" w:space="0"/>
              <w:left w:val="single" w:color="auto" w:sz="4" w:space="0"/>
              <w:bottom w:val="single" w:color="auto" w:sz="4" w:space="0"/>
              <w:right w:val="single" w:color="auto" w:sz="4" w:space="0"/>
            </w:tcBorders>
          </w:tcPr>
          <w:p>
            <w:pPr>
              <w:pStyle w:val="53"/>
              <w:rPr>
                <w:ins w:id="4732" w:author="Deep [E///]" w:date="2024-07-10T10:54:00Z"/>
              </w:rPr>
            </w:pPr>
            <w:ins w:id="4733" w:author="Deep [E///]" w:date="2024-07-10T10:54:00Z">
              <w:r>
                <w:rPr/>
                <w:t>15 kHz SSB SCS, 1</w:t>
              </w:r>
            </w:ins>
            <w:ins w:id="4734" w:author="Deep [E///]" w:date="2024-07-10T10:54:00Z">
              <w:r>
                <w:rPr>
                  <w:rFonts w:hint="eastAsia"/>
                  <w:lang w:eastAsia="zh-CN"/>
                </w:rPr>
                <w:t>0</w:t>
              </w:r>
            </w:ins>
            <w:ins w:id="4735" w:author="Deep [E///]" w:date="2024-07-10T10:54:00Z">
              <w:r>
                <w:rPr/>
                <w:t xml:space="preserve"> MHz bandwidth, FDD duplex mode</w:t>
              </w:r>
            </w:ins>
          </w:p>
        </w:tc>
      </w:tr>
      <w:tr>
        <w:trPr>
          <w:ins w:id="4736" w:author="Deep [E///]" w:date="2024-07-10T10:54:00Z"/>
        </w:trPr>
        <w:tc>
          <w:tcPr>
            <w:tcW w:w="2340" w:type="dxa"/>
            <w:tcBorders>
              <w:top w:val="single" w:color="auto" w:sz="4" w:space="0"/>
              <w:left w:val="single" w:color="auto" w:sz="4" w:space="0"/>
              <w:bottom w:val="single" w:color="auto" w:sz="4" w:space="0"/>
              <w:right w:val="single" w:color="auto" w:sz="4" w:space="0"/>
            </w:tcBorders>
          </w:tcPr>
          <w:p>
            <w:pPr>
              <w:pStyle w:val="53"/>
              <w:rPr>
                <w:ins w:id="4737" w:author="Deep [E///]" w:date="2024-07-10T10:54:00Z"/>
              </w:rPr>
            </w:pPr>
            <w:ins w:id="4738" w:author="Deep [E///]" w:date="2024-07-10T10:54:00Z">
              <w:r>
                <w:rPr/>
                <w:t>2</w:t>
              </w:r>
            </w:ins>
          </w:p>
        </w:tc>
        <w:tc>
          <w:tcPr>
            <w:tcW w:w="7010" w:type="dxa"/>
            <w:tcBorders>
              <w:top w:val="single" w:color="auto" w:sz="4" w:space="0"/>
              <w:left w:val="single" w:color="auto" w:sz="4" w:space="0"/>
              <w:bottom w:val="single" w:color="auto" w:sz="4" w:space="0"/>
              <w:right w:val="single" w:color="auto" w:sz="4" w:space="0"/>
            </w:tcBorders>
          </w:tcPr>
          <w:p>
            <w:pPr>
              <w:pStyle w:val="53"/>
              <w:rPr>
                <w:ins w:id="4739" w:author="Deep [E///]" w:date="2024-07-10T10:54:00Z"/>
              </w:rPr>
            </w:pPr>
            <w:ins w:id="4740" w:author="Deep [E///]" w:date="2024-07-10T10:54:00Z">
              <w:r>
                <w:rPr/>
                <w:t>15 kHz SSB SCS, 1</w:t>
              </w:r>
            </w:ins>
            <w:ins w:id="4741" w:author="Deep [E///]" w:date="2024-07-10T10:54:00Z">
              <w:r>
                <w:rPr>
                  <w:rFonts w:hint="eastAsia"/>
                  <w:lang w:eastAsia="zh-CN"/>
                </w:rPr>
                <w:t>0</w:t>
              </w:r>
            </w:ins>
            <w:ins w:id="4742" w:author="Deep [E///]" w:date="2024-07-10T10:54:00Z">
              <w:r>
                <w:rPr/>
                <w:t xml:space="preserve"> MHz bandwidth, TDD duplex mode</w:t>
              </w:r>
            </w:ins>
          </w:p>
        </w:tc>
      </w:tr>
      <w:tr>
        <w:trPr>
          <w:ins w:id="4743" w:author="Deep [E///]" w:date="2024-07-10T10:54:00Z"/>
        </w:trPr>
        <w:tc>
          <w:tcPr>
            <w:tcW w:w="2340" w:type="dxa"/>
            <w:tcBorders>
              <w:top w:val="single" w:color="auto" w:sz="4" w:space="0"/>
              <w:left w:val="single" w:color="auto" w:sz="4" w:space="0"/>
              <w:bottom w:val="single" w:color="auto" w:sz="4" w:space="0"/>
              <w:right w:val="single" w:color="auto" w:sz="4" w:space="0"/>
            </w:tcBorders>
          </w:tcPr>
          <w:p>
            <w:pPr>
              <w:pStyle w:val="53"/>
              <w:rPr>
                <w:ins w:id="4744" w:author="Deep [E///]" w:date="2024-07-10T10:54:00Z"/>
              </w:rPr>
            </w:pPr>
            <w:ins w:id="4745" w:author="Deep [E///]" w:date="2024-07-10T10:54:00Z">
              <w:r>
                <w:rPr/>
                <w:t>3</w:t>
              </w:r>
            </w:ins>
          </w:p>
        </w:tc>
        <w:tc>
          <w:tcPr>
            <w:tcW w:w="7010" w:type="dxa"/>
            <w:tcBorders>
              <w:top w:val="single" w:color="auto" w:sz="4" w:space="0"/>
              <w:left w:val="single" w:color="auto" w:sz="4" w:space="0"/>
              <w:bottom w:val="single" w:color="auto" w:sz="4" w:space="0"/>
              <w:right w:val="single" w:color="auto" w:sz="4" w:space="0"/>
            </w:tcBorders>
          </w:tcPr>
          <w:p>
            <w:pPr>
              <w:pStyle w:val="53"/>
              <w:rPr>
                <w:ins w:id="4746" w:author="Deep [E///]" w:date="2024-07-10T10:54:00Z"/>
              </w:rPr>
            </w:pPr>
            <w:ins w:id="4747" w:author="Deep [E///]" w:date="2024-07-10T10:54:00Z">
              <w:r>
                <w:rPr/>
                <w:t>30 kHz SSB SCS, 2</w:t>
              </w:r>
            </w:ins>
            <w:ins w:id="4748" w:author="Deep [E///]" w:date="2024-07-10T10:54:00Z">
              <w:r>
                <w:rPr>
                  <w:rFonts w:hint="eastAsia"/>
                  <w:lang w:eastAsia="zh-CN"/>
                </w:rPr>
                <w:t>0</w:t>
              </w:r>
            </w:ins>
            <w:ins w:id="4749" w:author="Deep [E///]" w:date="2024-07-10T10:54:00Z">
              <w:r>
                <w:rPr/>
                <w:t xml:space="preserve"> MHz bandwidth, TDD duplex mode</w:t>
              </w:r>
            </w:ins>
          </w:p>
        </w:tc>
      </w:tr>
      <w:tr>
        <w:trPr>
          <w:ins w:id="4750" w:author="Deep [E///]" w:date="2024-07-10T10:54:00Z"/>
        </w:trPr>
        <w:tc>
          <w:tcPr>
            <w:tcW w:w="2340" w:type="dxa"/>
            <w:tcBorders>
              <w:top w:val="single" w:color="auto" w:sz="4" w:space="0"/>
              <w:left w:val="single" w:color="auto" w:sz="4" w:space="0"/>
              <w:bottom w:val="single" w:color="auto" w:sz="4" w:space="0"/>
              <w:right w:val="single" w:color="auto" w:sz="4" w:space="0"/>
            </w:tcBorders>
          </w:tcPr>
          <w:p>
            <w:pPr>
              <w:pStyle w:val="53"/>
              <w:rPr>
                <w:ins w:id="4751" w:author="Deep [E///]" w:date="2024-07-10T10:54:00Z"/>
              </w:rPr>
            </w:pPr>
            <w:ins w:id="4752" w:author="Deep [E///]" w:date="2024-07-10T10:54:00Z">
              <w:r>
                <w:rPr/>
                <w:t>4</w:t>
              </w:r>
            </w:ins>
          </w:p>
        </w:tc>
        <w:tc>
          <w:tcPr>
            <w:tcW w:w="7010" w:type="dxa"/>
            <w:tcBorders>
              <w:top w:val="single" w:color="auto" w:sz="4" w:space="0"/>
              <w:left w:val="single" w:color="auto" w:sz="4" w:space="0"/>
              <w:bottom w:val="single" w:color="auto" w:sz="4" w:space="0"/>
              <w:right w:val="single" w:color="auto" w:sz="4" w:space="0"/>
            </w:tcBorders>
          </w:tcPr>
          <w:p>
            <w:pPr>
              <w:pStyle w:val="53"/>
              <w:rPr>
                <w:ins w:id="4753" w:author="Deep [E///]" w:date="2024-07-10T10:54:00Z"/>
              </w:rPr>
            </w:pPr>
            <w:ins w:id="4754" w:author="Deep [E///]" w:date="2024-07-10T10:54:00Z">
              <w:r>
                <w:rPr/>
                <w:t>15 kHz SSB SCS, 10 MHz bandwidth, HD-FDD duplex mode</w:t>
              </w:r>
            </w:ins>
          </w:p>
        </w:tc>
      </w:tr>
      <w:tr>
        <w:trPr>
          <w:ins w:id="4755" w:author="Deep [E///]" w:date="2024-07-10T10:54:00Z"/>
        </w:trPr>
        <w:tc>
          <w:tcPr>
            <w:tcW w:w="9350" w:type="dxa"/>
            <w:gridSpan w:val="2"/>
            <w:tcBorders>
              <w:top w:val="single" w:color="auto" w:sz="4" w:space="0"/>
              <w:left w:val="single" w:color="auto" w:sz="4" w:space="0"/>
              <w:bottom w:val="single" w:color="auto" w:sz="4" w:space="0"/>
              <w:right w:val="single" w:color="auto" w:sz="4" w:space="0"/>
            </w:tcBorders>
          </w:tcPr>
          <w:p>
            <w:pPr>
              <w:pStyle w:val="66"/>
              <w:rPr>
                <w:ins w:id="4756" w:author="Deep [E///]" w:date="2024-07-10T10:54:00Z"/>
              </w:rPr>
            </w:pPr>
            <w:ins w:id="4757" w:author="Deep [E///]" w:date="2024-07-10T10:54:00Z">
              <w:r>
                <w:rPr>
                  <w:lang w:eastAsia="zh-CN"/>
                </w:rPr>
                <w:t>Note:</w:t>
              </w:r>
            </w:ins>
            <w:ins w:id="4758" w:author="Deep [E///]" w:date="2024-07-10T10:54:00Z">
              <w:r>
                <w:rPr>
                  <w:lang w:eastAsia="zh-CN"/>
                </w:rPr>
                <w:tab/>
              </w:r>
            </w:ins>
            <w:ins w:id="4759" w:author="Deep [E///]" w:date="2024-07-10T10:54:00Z">
              <w:r>
                <w:rPr/>
                <w:t>The UE is only required to be tested in one of the supported test configurations.</w:t>
              </w:r>
            </w:ins>
          </w:p>
        </w:tc>
      </w:tr>
    </w:tbl>
    <w:p>
      <w:pPr>
        <w:rPr>
          <w:ins w:id="4760" w:author="Deep [E///]" w:date="2024-07-10T10:54:00Z"/>
        </w:rPr>
      </w:pPr>
    </w:p>
    <w:p>
      <w:pPr>
        <w:rPr>
          <w:ins w:id="4761" w:author="Deep [E///]" w:date="2024-07-10T10:54:00Z"/>
        </w:rPr>
      </w:pPr>
      <w:ins w:id="4762" w:author="Deep [E///]" w:date="2024-07-10T10:54:00Z">
        <w:r>
          <w:rPr/>
          <w:t>In the test there are three synchronous cells: Cell 1, Cell 2 and Cell 3. Cell 1 is the reference as well as the PCell. Cell 2 and Cell 3 are the neighbour cells. All 3 cells are on the same RF channel in FR1.</w:t>
        </w:r>
      </w:ins>
    </w:p>
    <w:p>
      <w:pPr>
        <w:rPr>
          <w:ins w:id="4763" w:author="Deep [E///]" w:date="2024-07-10T10:54:00Z"/>
          <w:lang w:eastAsia="zh-CN"/>
        </w:rPr>
      </w:pPr>
      <w:ins w:id="4764" w:author="Deep [E///]" w:date="2024-07-10T10:54:00Z">
        <w:r>
          <w:rPr/>
          <w:t xml:space="preserve">The test consists of </w:t>
        </w:r>
      </w:ins>
      <w:ins w:id="4765" w:author="Deep [E///]" w:date="2024-07-10T10:54:00Z">
        <w:r>
          <w:rPr>
            <w:lang w:eastAsia="zh-CN"/>
          </w:rPr>
          <w:t>two</w:t>
        </w:r>
      </w:ins>
      <w:ins w:id="4766" w:author="Deep [E///]" w:date="2024-07-10T10:54:00Z">
        <w:r>
          <w:rPr/>
          <w:t xml:space="preserve"> consecutive time intervals, with duration of T1</w:t>
        </w:r>
      </w:ins>
      <w:ins w:id="4767" w:author="Deep [E///]" w:date="2024-07-10T10:54:00Z">
        <w:r>
          <w:rPr>
            <w:lang w:eastAsia="zh-CN"/>
          </w:rPr>
          <w:t xml:space="preserve"> and </w:t>
        </w:r>
      </w:ins>
      <w:ins w:id="4768" w:author="Deep [E///]" w:date="2024-07-10T10:54:00Z">
        <w:r>
          <w:rPr/>
          <w:t>T2</w:t>
        </w:r>
      </w:ins>
      <w:ins w:id="4769" w:author="Deep [E///]" w:date="2024-07-10T10:54:00Z">
        <w:r>
          <w:rPr>
            <w:lang w:eastAsia="zh-CN"/>
          </w:rPr>
          <w:t>.</w:t>
        </w:r>
      </w:ins>
      <w:ins w:id="4770" w:author="Deep [E///]" w:date="2024-07-10T10:54:00Z">
        <w:r>
          <w:rPr/>
          <w:t xml:space="preserve"> During time duration T1, the UE shall be in RRC_CONNECTED state and shall not have any </w:t>
        </w:r>
      </w:ins>
      <w:ins w:id="4771" w:author="Deep [E///]" w:date="2024-07-10T10:54:00Z">
        <w:r>
          <w:rPr>
            <w:rFonts w:cs="v4.2.0"/>
          </w:rPr>
          <w:t>timing</w:t>
        </w:r>
      </w:ins>
      <w:ins w:id="4772" w:author="Deep [E///]" w:date="2024-07-10T10:54:00Z">
        <w:r>
          <w:rPr/>
          <w:t xml:space="preserve"> </w:t>
        </w:r>
      </w:ins>
      <w:ins w:id="4773" w:author="Deep [E///]" w:date="2024-07-10T10:54:00Z">
        <w:r>
          <w:rPr>
            <w:lang w:eastAsia="zh-CN"/>
          </w:rPr>
          <w:t xml:space="preserve">information </w:t>
        </w:r>
      </w:ins>
      <w:ins w:id="4774" w:author="Deep [E///]" w:date="2024-07-10T10:54:00Z">
        <w:r>
          <w:rPr/>
          <w:t>of Cell 2</w:t>
        </w:r>
      </w:ins>
      <w:ins w:id="4775" w:author="Deep [E///]" w:date="2024-07-10T10:54:00Z">
        <w:r>
          <w:rPr>
            <w:lang w:eastAsia="zh-CN"/>
          </w:rPr>
          <w:t xml:space="preserve"> and Cell 3</w:t>
        </w:r>
      </w:ins>
      <w:ins w:id="4776" w:author="Deep [E///]" w:date="2024-07-10T10:54:00Z">
        <w:r>
          <w:rPr/>
          <w:t>.</w:t>
        </w:r>
      </w:ins>
      <w:ins w:id="4777" w:author="Deep [E///]" w:date="2024-07-10T10:54:00Z">
        <w:r>
          <w:rPr>
            <w:lang w:eastAsia="zh-CN"/>
          </w:rPr>
          <w:t xml:space="preserve"> During T2 UE shall be in RRC_</w:t>
        </w:r>
      </w:ins>
      <w:ins w:id="4778" w:author="Deep [E///]" w:date="2024-07-10T10:54:00Z">
        <w:r>
          <w:rPr>
            <w:lang w:val="en-US" w:eastAsia="zh-CN"/>
          </w:rPr>
          <w:t xml:space="preserve">IDLE </w:t>
        </w:r>
      </w:ins>
      <w:ins w:id="4779" w:author="Deep [E///]" w:date="2024-07-10T10:54:00Z">
        <w:r>
          <w:rPr>
            <w:lang w:eastAsia="zh-CN"/>
          </w:rPr>
          <w:t>state and all three cells transmit PRS resources within initial DL BWP of the UE and with the same numerology as the initial DL BWP.</w:t>
        </w:r>
      </w:ins>
    </w:p>
    <w:p>
      <w:pPr>
        <w:pStyle w:val="56"/>
        <w:ind w:left="851"/>
        <w:rPr>
          <w:ins w:id="4780" w:author="Deep [E///]" w:date="2024-07-10T10:54:00Z"/>
          <w:i/>
          <w:iCs/>
        </w:rPr>
      </w:pPr>
      <w:ins w:id="4781" w:author="Deep [E///]" w:date="2024-07-10T10:54:00Z">
        <w:r>
          <w:rPr>
            <w:b/>
            <w:bCs/>
            <w:i/>
            <w:iCs/>
          </w:rPr>
          <w:t>Note</w:t>
        </w:r>
      </w:ins>
      <w:ins w:id="4782" w:author="Deep [E///]" w:date="2024-07-10T10:54:00Z">
        <w:r>
          <w:rPr>
            <w:i/>
            <w:iCs/>
          </w:rPr>
          <w:t>: The information on when PRS is muted is conveyed to the UE using PRS muting information.</w:t>
        </w:r>
      </w:ins>
    </w:p>
    <w:p>
      <w:pPr>
        <w:rPr>
          <w:ins w:id="4783" w:author="Deep [E///]" w:date="2024-07-10T10:54:00Z"/>
        </w:rPr>
      </w:pPr>
      <w:ins w:id="4784" w:author="Deep [E///]" w:date="2024-07-10T10:54:00Z">
        <w:r>
          <w:rPr/>
          <w:t xml:space="preserve">The </w:t>
        </w:r>
      </w:ins>
      <w:ins w:id="4785" w:author="Deep [E///]" w:date="2024-07-10T10:54:00Z">
        <w:r>
          <w:rPr>
            <w:i/>
            <w:iCs/>
          </w:rPr>
          <w:t>NR-DL-TDOA-ProvideAssistanceData</w:t>
        </w:r>
      </w:ins>
      <w:ins w:id="4786" w:author="Deep [E///]" w:date="2024-07-10T10:54:00Z">
        <w:r>
          <w:rPr/>
          <w:t xml:space="preserve"> and </w:t>
        </w:r>
      </w:ins>
      <w:ins w:id="4787" w:author="Deep [E///]" w:date="2024-07-10T10:54:00Z">
        <w:r>
          <w:rPr>
            <w:i/>
            <w:iCs/>
            <w:snapToGrid w:val="0"/>
          </w:rPr>
          <w:t>nr-DL-TDOA-RequestLocationInformation</w:t>
        </w:r>
      </w:ins>
      <w:ins w:id="4788" w:author="Deep [E///]" w:date="2024-07-10T10:54:00Z">
        <w:r>
          <w:rPr/>
          <w:t xml:space="preserve"> as defined in TS 37.355 [34, clause 6.5.10], shall be provided to the UE during T1. The UE is configured to report positioning measurements every 20</w:t>
        </w:r>
      </w:ins>
      <w:ins w:id="4789" w:author="Deep [E///]" w:date="2024-07-10T10:54:00Z">
        <w:r>
          <w:rPr>
            <w:lang w:val="en-US"/>
          </w:rPr>
          <w:t>s</w:t>
        </w:r>
      </w:ins>
      <w:ins w:id="4790" w:author="Deep [E///]" w:date="2024-07-10T10:54:00Z">
        <w:r>
          <w:rPr/>
          <w:t xml:space="preserve"> </w:t>
        </w:r>
      </w:ins>
      <w:ins w:id="4791" w:author="Deep [E///]" w:date="2024-07-10T10:54:00Z">
        <w:r>
          <w:rPr>
            <w:lang w:val="en-US"/>
          </w:rPr>
          <w:t xml:space="preserve">by setting the value of </w:t>
        </w:r>
      </w:ins>
      <w:ins w:id="4792" w:author="Deep [E///]" w:date="2024-07-10T10:54:00Z">
        <w:r>
          <w:rPr>
            <w:i/>
            <w:iCs/>
            <w:snapToGrid w:val="0"/>
            <w:lang w:val="en-US"/>
          </w:rPr>
          <w:t>reportingInterval</w:t>
        </w:r>
      </w:ins>
      <w:ins w:id="4793" w:author="Deep [E///]" w:date="2024-07-10T10:54:00Z">
        <w:r>
          <w:rPr/>
          <w:t xml:space="preserve"> to "</w:t>
        </w:r>
      </w:ins>
      <w:ins w:id="4794" w:author="Deep [E///]" w:date="2024-07-10T10:54:00Z">
        <w:r>
          <w:rPr>
            <w:i/>
            <w:iCs/>
          </w:rPr>
          <w:t>ri20</w:t>
        </w:r>
      </w:ins>
      <w:ins w:id="4795" w:author="Deep [E///]" w:date="2024-07-10T10:54:00Z">
        <w:r>
          <w:rPr/>
          <w:t>"</w:t>
        </w:r>
      </w:ins>
      <w:ins w:id="4796" w:author="Deep [E///]" w:date="2024-07-10T10:54:00Z">
        <w:r>
          <w:rPr>
            <w:lang w:val="en-US"/>
          </w:rPr>
          <w:t xml:space="preserve"> </w:t>
        </w:r>
      </w:ins>
      <w:ins w:id="4797" w:author="Deep [E///]" w:date="2024-07-10T10:54:00Z">
        <w:r>
          <w:rPr/>
          <w:t xml:space="preserve">in </w:t>
        </w:r>
      </w:ins>
      <w:ins w:id="4798" w:author="Deep [E///]" w:date="2024-07-10T10:54:00Z">
        <w:r>
          <w:rPr>
            <w:i/>
            <w:iCs/>
            <w:snapToGrid w:val="0"/>
          </w:rPr>
          <w:t>nr-DL-TDOA-RequestLocationInformation</w:t>
        </w:r>
      </w:ins>
      <w:ins w:id="4799" w:author="Deep [E///]" w:date="2024-07-10T10:54:00Z">
        <w:r>
          <w:rPr>
            <w:i/>
            <w:iCs/>
            <w:snapToGrid w:val="0"/>
            <w:lang w:val="en-US"/>
          </w:rPr>
          <w:t>.</w:t>
        </w:r>
      </w:ins>
      <w:ins w:id="4800" w:author="Deep [E///]" w:date="2024-07-10T10:54:00Z">
        <w:r>
          <w:rPr>
            <w:snapToGrid w:val="0"/>
          </w:rPr>
          <w:t xml:space="preserve"> </w:t>
        </w:r>
      </w:ins>
      <w:ins w:id="4801" w:author="Deep [E///]" w:date="2024-07-10T10:54:00Z">
        <w:r>
          <w:rPr>
            <w:lang w:val="en-US"/>
          </w:rPr>
          <w:t>The</w:t>
        </w:r>
      </w:ins>
      <w:ins w:id="4802" w:author="Deep [E///]" w:date="2024-07-10T10:54:00Z">
        <w:r>
          <w:rPr/>
          <w:t xml:space="preserve"> UE is not configured by the LMF to perform RSTD measurement with RX FH </w:t>
        </w:r>
      </w:ins>
      <w:ins w:id="4803" w:author="Deep [E///]" w:date="2024-07-10T10:54:00Z">
        <w:r>
          <w:rPr>
            <w:lang w:val="en-US"/>
          </w:rPr>
          <w:t xml:space="preserve">in </w:t>
        </w:r>
      </w:ins>
      <w:ins w:id="4804" w:author="Deep [E///]" w:date="2024-07-10T10:54:00Z">
        <w:r>
          <w:rPr>
            <w:i/>
            <w:iCs/>
            <w:snapToGrid w:val="0"/>
          </w:rPr>
          <w:t>NR-DL-TDOA-RequestLocationInformation</w:t>
        </w:r>
      </w:ins>
      <w:ins w:id="4805" w:author="Deep [E///]" w:date="2024-07-10T10:54:00Z">
        <w:r>
          <w:rPr/>
          <w:t>.</w:t>
        </w:r>
      </w:ins>
      <w:ins w:id="4806" w:author="Deep [E///]" w:date="2024-07-10T10:54:00Z">
        <w:r>
          <w:rPr>
            <w:lang w:val="en-US"/>
          </w:rPr>
          <w:t xml:space="preserve"> </w:t>
        </w:r>
      </w:ins>
      <w:ins w:id="4807" w:author="Deep [E///]" w:date="2024-07-10T10:54:00Z">
        <w:r>
          <w:rPr/>
          <w:t xml:space="preserve">The last TTI containing the two messages shall be provided to the UE </w:t>
        </w:r>
      </w:ins>
      <w:ins w:id="4808" w:author="Deep [E///]" w:date="2024-07-10T10:54:00Z">
        <w:r>
          <w:rPr/>
          <w:sym w:font="Symbol" w:char="F044"/>
        </w:r>
      </w:ins>
      <w:ins w:id="4809" w:author="Deep [E///]" w:date="2024-07-10T10:54:00Z">
        <w:r>
          <w:rPr/>
          <w:t xml:space="preserve">T ms before the start of T2, where </w:t>
        </w:r>
      </w:ins>
      <w:ins w:id="4810" w:author="Deep [E///]" w:date="2024-07-10T10:54:00Z">
        <w:r>
          <w:rPr/>
          <w:sym w:font="Symbol" w:char="F044"/>
        </w:r>
      </w:ins>
      <w:ins w:id="4811" w:author="Deep [E///]" w:date="2024-07-10T10:54:00Z">
        <w:r>
          <w:rPr/>
          <w:t>T = 50 ms is the maximum processing time of the DL-TDOA assistance data and location information request.</w:t>
        </w:r>
      </w:ins>
    </w:p>
    <w:p>
      <w:pPr>
        <w:rPr>
          <w:ins w:id="4812" w:author="Deep [E///]" w:date="2024-07-10T10:54:00Z"/>
        </w:rPr>
      </w:pPr>
      <w:ins w:id="4813" w:author="Deep [E///]" w:date="2024-07-10T10:54:00Z">
        <w:r>
          <w:rPr/>
          <w:t xml:space="preserve">The beginning of the time interval T2 is not limited to PTW. </w:t>
        </w:r>
      </w:ins>
    </w:p>
    <w:p>
      <w:pPr>
        <w:rPr>
          <w:ins w:id="4814" w:author="Deep [E///]" w:date="2024-07-10T10:54:00Z"/>
        </w:rPr>
      </w:pPr>
      <w:ins w:id="4815" w:author="Deep [E///]" w:date="2024-07-10T10:54:00Z">
        <w:r>
          <w:rPr/>
          <w:t>The UE is configured with eDRX cycle of 40.96s.</w:t>
        </w:r>
      </w:ins>
    </w:p>
    <w:p>
      <w:pPr>
        <w:rPr>
          <w:ins w:id="4816" w:author="Deep [E///]" w:date="2024-07-10T10:54:00Z"/>
        </w:rPr>
      </w:pPr>
      <w:ins w:id="4817" w:author="Deep [E///]" w:date="2024-07-10T10:54:00Z">
        <w:r>
          <w:rPr/>
          <w:t xml:space="preserve">The general test parameters are listed in Table </w:t>
        </w:r>
      </w:ins>
      <w:ins w:id="4818" w:author="Deep [E///]" w:date="2024-08-20T14:33:44Z">
        <w:r>
          <w:rPr>
            <w:lang w:val="sv-SE"/>
          </w:rPr>
          <w:t>A.16.10.1.2</w:t>
        </w:r>
      </w:ins>
      <w:ins w:id="4819" w:author="Deep [E///]" w:date="2024-07-10T10:54:00Z">
        <w:r>
          <w:rPr/>
          <w:t xml:space="preserve">.1-2, and cell specific test parameters are listed in Table </w:t>
        </w:r>
      </w:ins>
      <w:ins w:id="4820" w:author="Deep [E///]" w:date="2024-08-20T14:33:46Z">
        <w:r>
          <w:rPr>
            <w:lang w:val="sv-SE"/>
          </w:rPr>
          <w:t>A.16.10.1.2</w:t>
        </w:r>
      </w:ins>
      <w:ins w:id="4821" w:author="Deep [E///]" w:date="2024-07-10T10:54:00Z">
        <w:r>
          <w:rPr/>
          <w:t xml:space="preserve">.1-3 and Table </w:t>
        </w:r>
      </w:ins>
      <w:ins w:id="4822" w:author="Deep [E///]" w:date="2024-08-20T14:33:46Z">
        <w:r>
          <w:rPr>
            <w:lang w:val="sv-SE"/>
          </w:rPr>
          <w:t>A.16.10.1.2</w:t>
        </w:r>
      </w:ins>
      <w:ins w:id="4823" w:author="Deep [E///]" w:date="2024-07-10T10:54:00Z">
        <w:r>
          <w:rPr/>
          <w:t>.1-4.</w:t>
        </w:r>
      </w:ins>
    </w:p>
    <w:p>
      <w:pPr>
        <w:pStyle w:val="55"/>
        <w:rPr>
          <w:ins w:id="4824" w:author="Deep [E///]" w:date="2024-07-10T10:54:00Z"/>
        </w:rPr>
      </w:pPr>
      <w:ins w:id="4825" w:author="Deep [E///]" w:date="2024-07-10T10:54:00Z">
        <w:r>
          <w:rPr/>
          <w:t xml:space="preserve">Table </w:t>
        </w:r>
      </w:ins>
      <w:ins w:id="4826" w:author="Deep [E///]" w:date="2024-08-20T14:33:47Z">
        <w:r>
          <w:rPr>
            <w:lang w:val="sv-SE"/>
          </w:rPr>
          <w:t>A.16.10.1.2</w:t>
        </w:r>
      </w:ins>
      <w:ins w:id="4827" w:author="Deep [E///]" w:date="2024-07-10T10:54:00Z">
        <w:r>
          <w:rPr/>
          <w:t>.1-</w:t>
        </w:r>
      </w:ins>
      <w:ins w:id="4828" w:author="Deep [E///]" w:date="2024-07-10T10:54:00Z">
        <w:r>
          <w:rPr>
            <w:lang w:val="en-US"/>
          </w:rPr>
          <w:t>2</w:t>
        </w:r>
      </w:ins>
      <w:ins w:id="4829" w:author="Deep [E///]" w:date="2024-07-10T10:54:00Z">
        <w:r>
          <w:rPr/>
          <w:t xml:space="preserve">: General test parameters for RSTD measurement reporting delay. </w:t>
        </w:r>
      </w:ins>
    </w:p>
    <w:tbl>
      <w:tblPr>
        <w:tblStyle w:val="13"/>
        <w:tblpPr w:leftFromText="180" w:rightFromText="180" w:vertAnchor="text" w:tblpXSpec="center" w:tblpY="1"/>
        <w:tblOverlap w:val="never"/>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51"/>
        <w:gridCol w:w="851"/>
        <w:gridCol w:w="2619"/>
        <w:gridCol w:w="2895"/>
      </w:tblGrid>
      <w:tr>
        <w:trPr>
          <w:cantSplit/>
          <w:ins w:id="4830"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1"/>
              <w:rPr>
                <w:ins w:id="4831" w:author="Deep [E///]" w:date="2024-07-10T10:54:00Z"/>
                <w:rFonts w:cs="Arial"/>
              </w:rPr>
            </w:pPr>
            <w:ins w:id="4832" w:author="Deep [E///]" w:date="2024-07-10T10:54:00Z">
              <w:r>
                <w:rPr>
                  <w:rFonts w:cs="Arial"/>
                </w:rPr>
                <w:t xml:space="preserve"> Parameter</w:t>
              </w:r>
            </w:ins>
          </w:p>
        </w:tc>
        <w:tc>
          <w:tcPr>
            <w:tcW w:w="851" w:type="dxa"/>
            <w:tcBorders>
              <w:top w:val="single" w:color="auto" w:sz="4" w:space="0"/>
              <w:left w:val="single" w:color="auto" w:sz="4" w:space="0"/>
              <w:bottom w:val="single" w:color="auto" w:sz="4" w:space="0"/>
              <w:right w:val="single" w:color="auto" w:sz="4" w:space="0"/>
            </w:tcBorders>
          </w:tcPr>
          <w:p>
            <w:pPr>
              <w:pStyle w:val="51"/>
              <w:rPr>
                <w:ins w:id="4833" w:author="Deep [E///]" w:date="2024-07-10T10:54:00Z"/>
                <w:rFonts w:cs="Arial"/>
              </w:rPr>
            </w:pPr>
            <w:ins w:id="4834" w:author="Deep [E///]" w:date="2024-07-10T10:54:00Z">
              <w:r>
                <w:rPr>
                  <w:rFonts w:cs="Arial"/>
                </w:rPr>
                <w:t>Unit</w:t>
              </w:r>
            </w:ins>
          </w:p>
        </w:tc>
        <w:tc>
          <w:tcPr>
            <w:tcW w:w="2619" w:type="dxa"/>
            <w:tcBorders>
              <w:top w:val="single" w:color="auto" w:sz="4" w:space="0"/>
              <w:left w:val="single" w:color="auto" w:sz="4" w:space="0"/>
              <w:bottom w:val="single" w:color="auto" w:sz="4" w:space="0"/>
              <w:right w:val="single" w:color="auto" w:sz="4" w:space="0"/>
            </w:tcBorders>
          </w:tcPr>
          <w:p>
            <w:pPr>
              <w:pStyle w:val="51"/>
              <w:rPr>
                <w:ins w:id="4835" w:author="Deep [E///]" w:date="2024-07-10T10:54:00Z"/>
                <w:rFonts w:cs="Arial"/>
              </w:rPr>
            </w:pPr>
            <w:ins w:id="4836" w:author="Deep [E///]" w:date="2024-07-10T10:54:00Z">
              <w:r>
                <w:rPr>
                  <w:rFonts w:cs="Arial"/>
                </w:rPr>
                <w:t>Value</w:t>
              </w:r>
            </w:ins>
          </w:p>
        </w:tc>
        <w:tc>
          <w:tcPr>
            <w:tcW w:w="2895" w:type="dxa"/>
            <w:tcBorders>
              <w:top w:val="single" w:color="auto" w:sz="4" w:space="0"/>
              <w:left w:val="single" w:color="auto" w:sz="4" w:space="0"/>
              <w:bottom w:val="single" w:color="auto" w:sz="4" w:space="0"/>
              <w:right w:val="single" w:color="auto" w:sz="4" w:space="0"/>
            </w:tcBorders>
          </w:tcPr>
          <w:p>
            <w:pPr>
              <w:pStyle w:val="51"/>
              <w:rPr>
                <w:ins w:id="4837" w:author="Deep [E///]" w:date="2024-07-10T10:54:00Z"/>
                <w:rFonts w:cs="Arial"/>
              </w:rPr>
            </w:pPr>
            <w:ins w:id="4838" w:author="Deep [E///]" w:date="2024-07-10T10:54:00Z">
              <w:r>
                <w:rPr>
                  <w:rFonts w:cs="Arial"/>
                </w:rPr>
                <w:t>Comment</w:t>
              </w:r>
            </w:ins>
          </w:p>
        </w:tc>
      </w:tr>
      <w:tr>
        <w:trPr>
          <w:cantSplit/>
          <w:ins w:id="4839"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1"/>
              <w:rPr>
                <w:ins w:id="4840" w:author="Deep [E///]" w:date="2024-07-10T10:54:00Z"/>
                <w:rFonts w:cs="Arial"/>
              </w:rPr>
            </w:pPr>
            <w:ins w:id="4841" w:author="Deep [E///]" w:date="2024-07-10T10:54:00Z">
              <w:bookmarkStart w:id="1" w:name="_GoBack" w:colFirst="4" w:colLast="4"/>
              <w:r>
                <w:rPr>
                  <w:rFonts w:cs="Arial"/>
                </w:rPr>
                <w:t>Reference cell</w:t>
              </w:r>
            </w:ins>
          </w:p>
        </w:tc>
        <w:tc>
          <w:tcPr>
            <w:tcW w:w="851" w:type="dxa"/>
            <w:tcBorders>
              <w:top w:val="single" w:color="auto" w:sz="4" w:space="0"/>
              <w:left w:val="single" w:color="auto" w:sz="4" w:space="0"/>
              <w:bottom w:val="single" w:color="auto" w:sz="4" w:space="0"/>
              <w:right w:val="single" w:color="auto" w:sz="4" w:space="0"/>
            </w:tcBorders>
          </w:tcPr>
          <w:p>
            <w:pPr>
              <w:pStyle w:val="51"/>
              <w:rPr>
                <w:ins w:id="4842"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1"/>
              <w:rPr>
                <w:ins w:id="4843" w:author="Deep [E///]" w:date="2024-07-10T10:54:00Z"/>
                <w:rFonts w:cs="Arial"/>
                <w:b w:val="0"/>
                <w:bCs/>
              </w:rPr>
            </w:pPr>
            <w:ins w:id="4844" w:author="Deep [E///]" w:date="2024-07-10T10:54:00Z">
              <w:r>
                <w:rPr>
                  <w:rFonts w:cs="Arial"/>
                  <w:b w:val="0"/>
                  <w:bCs/>
                </w:rPr>
                <w:t>Cell 1</w:t>
              </w:r>
            </w:ins>
          </w:p>
        </w:tc>
        <w:tc>
          <w:tcPr>
            <w:tcW w:w="2895" w:type="dxa"/>
            <w:tcBorders>
              <w:top w:val="single" w:color="auto" w:sz="4" w:space="0"/>
              <w:left w:val="single" w:color="auto" w:sz="4" w:space="0"/>
              <w:bottom w:val="single" w:color="auto" w:sz="4" w:space="0"/>
              <w:right w:val="single" w:color="auto" w:sz="4" w:space="0"/>
            </w:tcBorders>
          </w:tcPr>
          <w:p>
            <w:pPr>
              <w:pStyle w:val="51"/>
              <w:jc w:val="left"/>
              <w:rPr>
                <w:ins w:id="4845" w:author="Deep [E///]" w:date="2024-07-10T10:54:00Z"/>
                <w:rFonts w:cs="Arial"/>
                <w:b w:val="0"/>
                <w:bCs/>
              </w:rPr>
            </w:pPr>
            <w:ins w:id="4846" w:author="Deep [E///]" w:date="2024-07-10T10:54:00Z">
              <w:r>
                <w:rPr>
                  <w:rFonts w:cs="Arial"/>
                  <w:b w:val="0"/>
                  <w:bCs/>
                </w:rPr>
                <w:t>Reference cell is the cell in the DL-TDOA assistance data with respect to which the RSTD measurement is defined, as specified in TS 38.215 [4] and TS 37.355 [34]. The reference cell is the PCell in this test case.</w:t>
              </w:r>
            </w:ins>
          </w:p>
        </w:tc>
      </w:tr>
      <w:tr>
        <w:trPr>
          <w:cantSplit/>
          <w:ins w:id="4847"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1"/>
              <w:rPr>
                <w:ins w:id="4848" w:author="Deep [E///]" w:date="2024-07-10T10:54:00Z"/>
                <w:rFonts w:cs="Arial"/>
              </w:rPr>
            </w:pPr>
            <w:ins w:id="4849" w:author="Deep [E///]" w:date="2024-07-10T10:54:00Z">
              <w:r>
                <w:rPr>
                  <w:rFonts w:cs="Arial"/>
                </w:rPr>
                <w:t>Neighbor cells</w:t>
              </w:r>
            </w:ins>
          </w:p>
        </w:tc>
        <w:tc>
          <w:tcPr>
            <w:tcW w:w="851" w:type="dxa"/>
            <w:tcBorders>
              <w:top w:val="single" w:color="auto" w:sz="4" w:space="0"/>
              <w:left w:val="single" w:color="auto" w:sz="4" w:space="0"/>
              <w:bottom w:val="single" w:color="auto" w:sz="4" w:space="0"/>
              <w:right w:val="single" w:color="auto" w:sz="4" w:space="0"/>
            </w:tcBorders>
          </w:tcPr>
          <w:p>
            <w:pPr>
              <w:pStyle w:val="51"/>
              <w:rPr>
                <w:ins w:id="4850"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1"/>
              <w:rPr>
                <w:ins w:id="4851" w:author="Deep [E///]" w:date="2024-07-10T10:54:00Z"/>
                <w:rFonts w:cs="Arial"/>
                <w:b w:val="0"/>
                <w:bCs/>
              </w:rPr>
            </w:pPr>
            <w:ins w:id="4852" w:author="Deep [E///]" w:date="2024-07-10T10:54:00Z">
              <w:r>
                <w:rPr>
                  <w:rFonts w:cs="Arial"/>
                  <w:b w:val="0"/>
                  <w:bCs/>
                </w:rPr>
                <w:t>Cell 2 and Cell 3</w:t>
              </w:r>
            </w:ins>
          </w:p>
        </w:tc>
        <w:tc>
          <w:tcPr>
            <w:tcW w:w="2895" w:type="dxa"/>
            <w:tcBorders>
              <w:top w:val="single" w:color="auto" w:sz="4" w:space="0"/>
              <w:left w:val="single" w:color="auto" w:sz="4" w:space="0"/>
              <w:bottom w:val="single" w:color="auto" w:sz="4" w:space="0"/>
              <w:right w:val="single" w:color="auto" w:sz="4" w:space="0"/>
            </w:tcBorders>
          </w:tcPr>
          <w:p>
            <w:pPr>
              <w:pStyle w:val="51"/>
              <w:jc w:val="left"/>
              <w:rPr>
                <w:ins w:id="4853" w:author="Deep [E///]" w:date="2024-07-10T10:54:00Z"/>
                <w:rFonts w:cs="Arial"/>
                <w:b w:val="0"/>
                <w:bCs/>
              </w:rPr>
            </w:pPr>
            <w:ins w:id="4854" w:author="Deep [E///]" w:date="2024-07-10T10:54:00Z">
              <w:r>
                <w:rPr>
                  <w:rFonts w:cs="Arial"/>
                  <w:b w:val="0"/>
                  <w:bCs/>
                </w:rPr>
                <w:t>Cell 2 and Cell 3 appear at the first and second places in the neighbour cell list in the DL-TDOA assistance data.</w:t>
              </w:r>
            </w:ins>
          </w:p>
        </w:tc>
      </w:tr>
      <w:tr>
        <w:trPr>
          <w:cantSplit/>
          <w:trHeight w:val="715" w:hRule="atLeast"/>
          <w:ins w:id="4855" w:author="Deep [E///]" w:date="2024-07-10T10:54:00Z"/>
        </w:trPr>
        <w:tc>
          <w:tcPr>
            <w:tcW w:w="1479" w:type="dxa"/>
            <w:vMerge w:val="restart"/>
            <w:tcBorders>
              <w:top w:val="single" w:color="auto" w:sz="4" w:space="0"/>
              <w:left w:val="single" w:color="auto" w:sz="4" w:space="0"/>
              <w:right w:val="single" w:color="auto" w:sz="4" w:space="0"/>
            </w:tcBorders>
          </w:tcPr>
          <w:p>
            <w:pPr>
              <w:pStyle w:val="52"/>
              <w:rPr>
                <w:ins w:id="4856" w:author="Deep [E///]" w:date="2024-07-10T10:54:00Z"/>
                <w:rFonts w:cs="Arial"/>
              </w:rPr>
            </w:pPr>
            <w:ins w:id="4857" w:author="Deep [E///]" w:date="2024-07-10T10:54:00Z">
              <w:r>
                <w:rPr>
                  <w:lang w:eastAsia="zh-CN"/>
                </w:rPr>
                <w:t>SSB configuration</w:t>
              </w:r>
            </w:ins>
          </w:p>
        </w:tc>
        <w:tc>
          <w:tcPr>
            <w:tcW w:w="1351" w:type="dxa"/>
            <w:tcBorders>
              <w:top w:val="single" w:color="auto" w:sz="4" w:space="0"/>
              <w:left w:val="single" w:color="auto" w:sz="4" w:space="0"/>
              <w:right w:val="single" w:color="auto" w:sz="4" w:space="0"/>
            </w:tcBorders>
          </w:tcPr>
          <w:p>
            <w:pPr>
              <w:pStyle w:val="52"/>
              <w:rPr>
                <w:ins w:id="4858" w:author="Deep [E///]" w:date="2024-07-10T10:54:00Z"/>
                <w:rFonts w:cs="Arial"/>
              </w:rPr>
            </w:pPr>
            <w:ins w:id="4859" w:author="Deep [E///]" w:date="2024-07-10T10:54:00Z">
              <w:r>
                <w:rPr>
                  <w:rFonts w:cs="Arial"/>
                </w:rPr>
                <w:t>Config 1,4</w:t>
              </w:r>
            </w:ins>
          </w:p>
        </w:tc>
        <w:tc>
          <w:tcPr>
            <w:tcW w:w="851" w:type="dxa"/>
            <w:tcBorders>
              <w:top w:val="single" w:color="auto" w:sz="4" w:space="0"/>
              <w:left w:val="single" w:color="auto" w:sz="4" w:space="0"/>
              <w:right w:val="single" w:color="auto" w:sz="4" w:space="0"/>
            </w:tcBorders>
          </w:tcPr>
          <w:p>
            <w:pPr>
              <w:pStyle w:val="52"/>
              <w:rPr>
                <w:ins w:id="4860"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4861" w:author="Deep [E///]" w:date="2024-07-10T10:54:00Z"/>
                <w:rFonts w:cs="Arial"/>
              </w:rPr>
            </w:pPr>
            <w:ins w:id="4862" w:author="Deep [E///]" w:date="2024-07-10T10:54:00Z">
              <w:r>
                <w:rPr>
                  <w:bCs/>
                </w:rPr>
                <w:t>SSB.4 RedCap FR1</w:t>
              </w:r>
            </w:ins>
          </w:p>
        </w:tc>
        <w:tc>
          <w:tcPr>
            <w:tcW w:w="2895" w:type="dxa"/>
            <w:vMerge w:val="restart"/>
            <w:tcBorders>
              <w:top w:val="single" w:color="auto" w:sz="4" w:space="0"/>
              <w:left w:val="single" w:color="auto" w:sz="4" w:space="0"/>
              <w:right w:val="single" w:color="auto" w:sz="4" w:space="0"/>
            </w:tcBorders>
          </w:tcPr>
          <w:p>
            <w:pPr>
              <w:pStyle w:val="52"/>
              <w:jc w:val="left"/>
              <w:rPr>
                <w:ins w:id="4863" w:author="Deep [E///]" w:date="2024-07-10T10:54:00Z"/>
                <w:rFonts w:cs="Arial"/>
              </w:rPr>
            </w:pPr>
          </w:p>
        </w:tc>
      </w:tr>
      <w:tr>
        <w:trPr>
          <w:cantSplit/>
          <w:trHeight w:val="468" w:hRule="atLeast"/>
          <w:ins w:id="4864" w:author="Deep [E///]" w:date="2024-07-10T10:54:00Z"/>
        </w:trPr>
        <w:tc>
          <w:tcPr>
            <w:tcW w:w="1479" w:type="dxa"/>
            <w:vMerge w:val="continue"/>
            <w:tcBorders>
              <w:left w:val="single" w:color="auto" w:sz="4" w:space="0"/>
              <w:right w:val="single" w:color="auto" w:sz="4" w:space="0"/>
            </w:tcBorders>
          </w:tcPr>
          <w:p>
            <w:pPr>
              <w:pStyle w:val="52"/>
              <w:rPr>
                <w:ins w:id="4865" w:author="Deep [E///]" w:date="2024-07-10T10:54:00Z"/>
              </w:rPr>
            </w:pPr>
          </w:p>
        </w:tc>
        <w:tc>
          <w:tcPr>
            <w:tcW w:w="1351" w:type="dxa"/>
            <w:tcBorders>
              <w:left w:val="single" w:color="auto" w:sz="4" w:space="0"/>
              <w:right w:val="single" w:color="auto" w:sz="4" w:space="0"/>
            </w:tcBorders>
          </w:tcPr>
          <w:p>
            <w:pPr>
              <w:pStyle w:val="52"/>
              <w:rPr>
                <w:ins w:id="4866" w:author="Deep [E///]" w:date="2024-07-10T10:54:00Z"/>
              </w:rPr>
            </w:pPr>
            <w:ins w:id="4867" w:author="Deep [E///]" w:date="2024-07-10T10:54:00Z">
              <w:r>
                <w:rPr>
                  <w:rFonts w:cs="Arial"/>
                </w:rPr>
                <w:t>Config 2</w:t>
              </w:r>
            </w:ins>
          </w:p>
        </w:tc>
        <w:tc>
          <w:tcPr>
            <w:tcW w:w="851" w:type="dxa"/>
            <w:tcBorders>
              <w:left w:val="single" w:color="auto" w:sz="4" w:space="0"/>
              <w:right w:val="single" w:color="auto" w:sz="4" w:space="0"/>
            </w:tcBorders>
          </w:tcPr>
          <w:p>
            <w:pPr>
              <w:pStyle w:val="52"/>
              <w:rPr>
                <w:ins w:id="4868"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869" w:author="Deep [E///]" w:date="2024-07-10T10:54:00Z"/>
                <w:rFonts w:cs="v4.2.0"/>
                <w:lang w:eastAsia="zh-CN"/>
              </w:rPr>
            </w:pPr>
            <w:ins w:id="4870" w:author="Deep [E///]" w:date="2024-07-10T10:54:00Z">
              <w:r>
                <w:rPr>
                  <w:bCs/>
                </w:rPr>
                <w:t>SSB.4 RedCap FR1</w:t>
              </w:r>
            </w:ins>
          </w:p>
        </w:tc>
        <w:tc>
          <w:tcPr>
            <w:tcW w:w="2895" w:type="dxa"/>
            <w:vMerge w:val="continue"/>
            <w:tcBorders>
              <w:left w:val="single" w:color="auto" w:sz="4" w:space="0"/>
              <w:right w:val="single" w:color="auto" w:sz="4" w:space="0"/>
            </w:tcBorders>
          </w:tcPr>
          <w:p>
            <w:pPr>
              <w:pStyle w:val="52"/>
              <w:jc w:val="left"/>
              <w:rPr>
                <w:ins w:id="4871" w:author="Deep [E///]" w:date="2024-07-10T10:54:00Z"/>
                <w:rFonts w:cs="Arial"/>
              </w:rPr>
            </w:pPr>
          </w:p>
        </w:tc>
      </w:tr>
      <w:tr>
        <w:trPr>
          <w:cantSplit/>
          <w:trHeight w:val="178" w:hRule="atLeast"/>
          <w:ins w:id="4872" w:author="Deep [E///]" w:date="2024-07-10T10:54:00Z"/>
        </w:trPr>
        <w:tc>
          <w:tcPr>
            <w:tcW w:w="1479" w:type="dxa"/>
            <w:vMerge w:val="continue"/>
            <w:tcBorders>
              <w:left w:val="single" w:color="auto" w:sz="4" w:space="0"/>
              <w:right w:val="single" w:color="auto" w:sz="4" w:space="0"/>
            </w:tcBorders>
          </w:tcPr>
          <w:p>
            <w:pPr>
              <w:pStyle w:val="52"/>
              <w:rPr>
                <w:ins w:id="4873" w:author="Deep [E///]" w:date="2024-07-10T10:54:00Z"/>
              </w:rPr>
            </w:pPr>
          </w:p>
        </w:tc>
        <w:tc>
          <w:tcPr>
            <w:tcW w:w="1351" w:type="dxa"/>
            <w:tcBorders>
              <w:left w:val="single" w:color="auto" w:sz="4" w:space="0"/>
              <w:right w:val="single" w:color="auto" w:sz="4" w:space="0"/>
            </w:tcBorders>
          </w:tcPr>
          <w:p>
            <w:pPr>
              <w:pStyle w:val="52"/>
              <w:rPr>
                <w:ins w:id="4874" w:author="Deep [E///]" w:date="2024-07-10T10:54:00Z"/>
                <w:rFonts w:cs="Arial"/>
              </w:rPr>
            </w:pPr>
            <w:ins w:id="4875" w:author="Deep [E///]" w:date="2024-07-10T10:54:00Z">
              <w:r>
                <w:rPr>
                  <w:rFonts w:cs="Arial"/>
                </w:rPr>
                <w:t>Config 3</w:t>
              </w:r>
            </w:ins>
          </w:p>
        </w:tc>
        <w:tc>
          <w:tcPr>
            <w:tcW w:w="851" w:type="dxa"/>
            <w:tcBorders>
              <w:left w:val="single" w:color="auto" w:sz="4" w:space="0"/>
              <w:right w:val="single" w:color="auto" w:sz="4" w:space="0"/>
            </w:tcBorders>
          </w:tcPr>
          <w:p>
            <w:pPr>
              <w:pStyle w:val="52"/>
              <w:rPr>
                <w:ins w:id="4876"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877" w:author="Deep [E///]" w:date="2024-07-10T10:54:00Z"/>
                <w:rFonts w:cs="v4.2.0"/>
                <w:lang w:eastAsia="zh-CN"/>
              </w:rPr>
            </w:pPr>
            <w:ins w:id="4878" w:author="Deep [E///]" w:date="2024-07-10T10:54:00Z">
              <w:r>
                <w:rPr>
                  <w:bCs/>
                  <w:lang w:eastAsia="zh-CN"/>
                </w:rPr>
                <w:t>SSB.5 RedCap FR1</w:t>
              </w:r>
            </w:ins>
          </w:p>
        </w:tc>
        <w:tc>
          <w:tcPr>
            <w:tcW w:w="2895" w:type="dxa"/>
            <w:vMerge w:val="continue"/>
            <w:tcBorders>
              <w:left w:val="single" w:color="auto" w:sz="4" w:space="0"/>
              <w:right w:val="single" w:color="auto" w:sz="4" w:space="0"/>
            </w:tcBorders>
          </w:tcPr>
          <w:p>
            <w:pPr>
              <w:pStyle w:val="52"/>
              <w:jc w:val="left"/>
              <w:rPr>
                <w:ins w:id="4879" w:author="Deep [E///]" w:date="2024-07-10T10:54:00Z"/>
                <w:rFonts w:cs="Arial"/>
              </w:rPr>
            </w:pPr>
          </w:p>
        </w:tc>
      </w:tr>
      <w:tr>
        <w:trPr>
          <w:cantSplit/>
          <w:trHeight w:val="715" w:hRule="atLeast"/>
          <w:ins w:id="4880" w:author="Deep [E///]" w:date="2024-07-10T10:54:00Z"/>
        </w:trPr>
        <w:tc>
          <w:tcPr>
            <w:tcW w:w="1479" w:type="dxa"/>
            <w:vMerge w:val="restart"/>
            <w:tcBorders>
              <w:top w:val="single" w:color="auto" w:sz="4" w:space="0"/>
              <w:left w:val="single" w:color="auto" w:sz="4" w:space="0"/>
              <w:right w:val="single" w:color="auto" w:sz="4" w:space="0"/>
            </w:tcBorders>
          </w:tcPr>
          <w:p>
            <w:pPr>
              <w:pStyle w:val="52"/>
              <w:rPr>
                <w:ins w:id="4881" w:author="Deep [E///]" w:date="2024-07-10T10:54:00Z"/>
                <w:rFonts w:cs="Arial"/>
              </w:rPr>
            </w:pPr>
            <w:ins w:id="4882" w:author="Deep [E///]" w:date="2024-07-10T10:54:00Z">
              <w:r>
                <w:rPr>
                  <w:lang w:eastAsia="zh-CN"/>
                </w:rPr>
                <w:t>SMTC configuration</w:t>
              </w:r>
            </w:ins>
          </w:p>
        </w:tc>
        <w:tc>
          <w:tcPr>
            <w:tcW w:w="1351" w:type="dxa"/>
            <w:tcBorders>
              <w:top w:val="single" w:color="auto" w:sz="4" w:space="0"/>
              <w:left w:val="single" w:color="auto" w:sz="4" w:space="0"/>
              <w:right w:val="single" w:color="auto" w:sz="4" w:space="0"/>
            </w:tcBorders>
          </w:tcPr>
          <w:p>
            <w:pPr>
              <w:pStyle w:val="52"/>
              <w:rPr>
                <w:ins w:id="4883" w:author="Deep [E///]" w:date="2024-07-10T10:54:00Z"/>
                <w:rFonts w:cs="Arial"/>
              </w:rPr>
            </w:pPr>
            <w:ins w:id="4884" w:author="Deep [E///]" w:date="2024-07-10T10:54:00Z">
              <w:r>
                <w:rPr>
                  <w:rFonts w:cs="Arial"/>
                </w:rPr>
                <w:t>Config 1,4</w:t>
              </w:r>
            </w:ins>
          </w:p>
        </w:tc>
        <w:tc>
          <w:tcPr>
            <w:tcW w:w="851" w:type="dxa"/>
            <w:tcBorders>
              <w:top w:val="single" w:color="auto" w:sz="4" w:space="0"/>
              <w:left w:val="single" w:color="auto" w:sz="4" w:space="0"/>
              <w:right w:val="single" w:color="auto" w:sz="4" w:space="0"/>
            </w:tcBorders>
          </w:tcPr>
          <w:p>
            <w:pPr>
              <w:pStyle w:val="52"/>
              <w:rPr>
                <w:ins w:id="4885"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4886" w:author="Deep [E///]" w:date="2024-07-10T10:54:00Z"/>
                <w:rFonts w:cs="Arial"/>
              </w:rPr>
            </w:pPr>
            <w:ins w:id="4887" w:author="Deep [E///]" w:date="2024-07-10T10:54:00Z">
              <w:r>
                <w:rPr>
                  <w:bCs/>
                </w:rPr>
                <w:t>SMTC.1 RedCap</w:t>
              </w:r>
            </w:ins>
          </w:p>
        </w:tc>
        <w:tc>
          <w:tcPr>
            <w:tcW w:w="2895" w:type="dxa"/>
            <w:vMerge w:val="restart"/>
            <w:tcBorders>
              <w:top w:val="single" w:color="auto" w:sz="4" w:space="0"/>
              <w:left w:val="single" w:color="auto" w:sz="4" w:space="0"/>
              <w:right w:val="single" w:color="auto" w:sz="4" w:space="0"/>
            </w:tcBorders>
          </w:tcPr>
          <w:p>
            <w:pPr>
              <w:pStyle w:val="52"/>
              <w:jc w:val="left"/>
              <w:rPr>
                <w:ins w:id="4888" w:author="Deep [E///]" w:date="2024-07-10T10:54:00Z"/>
                <w:rFonts w:cs="Arial"/>
              </w:rPr>
            </w:pPr>
          </w:p>
        </w:tc>
      </w:tr>
      <w:tr>
        <w:trPr>
          <w:cantSplit/>
          <w:trHeight w:val="430" w:hRule="atLeast"/>
          <w:ins w:id="4889" w:author="Deep [E///]" w:date="2024-07-10T10:54:00Z"/>
        </w:trPr>
        <w:tc>
          <w:tcPr>
            <w:tcW w:w="1479" w:type="dxa"/>
            <w:vMerge w:val="continue"/>
            <w:tcBorders>
              <w:left w:val="single" w:color="auto" w:sz="4" w:space="0"/>
              <w:right w:val="single" w:color="auto" w:sz="4" w:space="0"/>
            </w:tcBorders>
          </w:tcPr>
          <w:p>
            <w:pPr>
              <w:pStyle w:val="52"/>
              <w:rPr>
                <w:ins w:id="4890" w:author="Deep [E///]" w:date="2024-07-10T10:54:00Z"/>
              </w:rPr>
            </w:pPr>
          </w:p>
        </w:tc>
        <w:tc>
          <w:tcPr>
            <w:tcW w:w="1351" w:type="dxa"/>
            <w:tcBorders>
              <w:left w:val="single" w:color="auto" w:sz="4" w:space="0"/>
              <w:right w:val="single" w:color="auto" w:sz="4" w:space="0"/>
            </w:tcBorders>
          </w:tcPr>
          <w:p>
            <w:pPr>
              <w:pStyle w:val="52"/>
              <w:rPr>
                <w:ins w:id="4891" w:author="Deep [E///]" w:date="2024-07-10T10:54:00Z"/>
              </w:rPr>
            </w:pPr>
            <w:ins w:id="4892" w:author="Deep [E///]" w:date="2024-07-10T10:54:00Z">
              <w:r>
                <w:rPr>
                  <w:rFonts w:cs="Arial"/>
                </w:rPr>
                <w:t>Config 2</w:t>
              </w:r>
            </w:ins>
          </w:p>
        </w:tc>
        <w:tc>
          <w:tcPr>
            <w:tcW w:w="851" w:type="dxa"/>
            <w:tcBorders>
              <w:left w:val="single" w:color="auto" w:sz="4" w:space="0"/>
              <w:right w:val="single" w:color="auto" w:sz="4" w:space="0"/>
            </w:tcBorders>
          </w:tcPr>
          <w:p>
            <w:pPr>
              <w:pStyle w:val="52"/>
              <w:rPr>
                <w:ins w:id="4893"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894" w:author="Deep [E///]" w:date="2024-07-10T10:54:00Z"/>
                <w:rFonts w:cs="v4.2.0"/>
                <w:lang w:eastAsia="zh-CN"/>
              </w:rPr>
            </w:pPr>
            <w:ins w:id="4895" w:author="Deep [E///]" w:date="2024-07-10T10:54:00Z">
              <w:r>
                <w:rPr>
                  <w:bCs/>
                </w:rPr>
                <w:t>SMTC.1 RedCap</w:t>
              </w:r>
            </w:ins>
          </w:p>
        </w:tc>
        <w:tc>
          <w:tcPr>
            <w:tcW w:w="2895" w:type="dxa"/>
            <w:vMerge w:val="continue"/>
            <w:tcBorders>
              <w:left w:val="single" w:color="auto" w:sz="4" w:space="0"/>
              <w:right w:val="single" w:color="auto" w:sz="4" w:space="0"/>
            </w:tcBorders>
          </w:tcPr>
          <w:p>
            <w:pPr>
              <w:pStyle w:val="52"/>
              <w:jc w:val="left"/>
              <w:rPr>
                <w:ins w:id="4896" w:author="Deep [E///]" w:date="2024-07-10T10:54:00Z"/>
                <w:rFonts w:cs="Arial"/>
              </w:rPr>
            </w:pPr>
          </w:p>
        </w:tc>
      </w:tr>
      <w:tr>
        <w:trPr>
          <w:cantSplit/>
          <w:trHeight w:val="213" w:hRule="atLeast"/>
          <w:ins w:id="4897" w:author="Deep [E///]" w:date="2024-07-10T10:54:00Z"/>
        </w:trPr>
        <w:tc>
          <w:tcPr>
            <w:tcW w:w="1479" w:type="dxa"/>
            <w:vMerge w:val="continue"/>
            <w:tcBorders>
              <w:left w:val="single" w:color="auto" w:sz="4" w:space="0"/>
              <w:right w:val="single" w:color="auto" w:sz="4" w:space="0"/>
            </w:tcBorders>
          </w:tcPr>
          <w:p>
            <w:pPr>
              <w:pStyle w:val="52"/>
              <w:rPr>
                <w:ins w:id="4898" w:author="Deep [E///]" w:date="2024-07-10T10:54:00Z"/>
              </w:rPr>
            </w:pPr>
          </w:p>
        </w:tc>
        <w:tc>
          <w:tcPr>
            <w:tcW w:w="1351" w:type="dxa"/>
            <w:tcBorders>
              <w:left w:val="single" w:color="auto" w:sz="4" w:space="0"/>
              <w:right w:val="single" w:color="auto" w:sz="4" w:space="0"/>
            </w:tcBorders>
          </w:tcPr>
          <w:p>
            <w:pPr>
              <w:pStyle w:val="52"/>
              <w:rPr>
                <w:ins w:id="4899" w:author="Deep [E///]" w:date="2024-07-10T10:54:00Z"/>
                <w:rFonts w:cs="Arial"/>
              </w:rPr>
            </w:pPr>
            <w:ins w:id="4900" w:author="Deep [E///]" w:date="2024-07-10T10:54:00Z">
              <w:r>
                <w:rPr>
                  <w:rFonts w:cs="Arial"/>
                </w:rPr>
                <w:t>Config 3</w:t>
              </w:r>
            </w:ins>
          </w:p>
        </w:tc>
        <w:tc>
          <w:tcPr>
            <w:tcW w:w="851" w:type="dxa"/>
            <w:tcBorders>
              <w:left w:val="single" w:color="auto" w:sz="4" w:space="0"/>
              <w:right w:val="single" w:color="auto" w:sz="4" w:space="0"/>
            </w:tcBorders>
          </w:tcPr>
          <w:p>
            <w:pPr>
              <w:pStyle w:val="52"/>
              <w:rPr>
                <w:ins w:id="4901"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902" w:author="Deep [E///]" w:date="2024-07-10T10:54:00Z"/>
                <w:rFonts w:cs="Arial"/>
              </w:rPr>
            </w:pPr>
            <w:ins w:id="4903" w:author="Deep [E///]" w:date="2024-07-10T10:54:00Z">
              <w:r>
                <w:rPr>
                  <w:bCs/>
                </w:rPr>
                <w:t>SMTC.1 RedCap</w:t>
              </w:r>
            </w:ins>
          </w:p>
        </w:tc>
        <w:tc>
          <w:tcPr>
            <w:tcW w:w="2895" w:type="dxa"/>
            <w:vMerge w:val="continue"/>
            <w:tcBorders>
              <w:left w:val="single" w:color="auto" w:sz="4" w:space="0"/>
              <w:right w:val="single" w:color="auto" w:sz="4" w:space="0"/>
            </w:tcBorders>
          </w:tcPr>
          <w:p>
            <w:pPr>
              <w:pStyle w:val="52"/>
              <w:jc w:val="left"/>
              <w:rPr>
                <w:ins w:id="4904" w:author="Deep [E///]" w:date="2024-07-10T10:54:00Z"/>
                <w:rFonts w:cs="Arial"/>
              </w:rPr>
            </w:pPr>
          </w:p>
        </w:tc>
      </w:tr>
      <w:tr>
        <w:trPr>
          <w:cantSplit/>
          <w:trHeight w:val="213" w:hRule="atLeast"/>
          <w:ins w:id="4905" w:author="Deep [E///]" w:date="2024-07-10T10:54:00Z"/>
        </w:trPr>
        <w:tc>
          <w:tcPr>
            <w:tcW w:w="1479" w:type="dxa"/>
            <w:vMerge w:val="restart"/>
            <w:tcBorders>
              <w:left w:val="single" w:color="auto" w:sz="4" w:space="0"/>
              <w:right w:val="single" w:color="auto" w:sz="4" w:space="0"/>
            </w:tcBorders>
          </w:tcPr>
          <w:p>
            <w:pPr>
              <w:pStyle w:val="52"/>
              <w:rPr>
                <w:ins w:id="4906" w:author="Deep [E///]" w:date="2024-07-10T10:54:00Z"/>
              </w:rPr>
            </w:pPr>
            <w:ins w:id="4907" w:author="Deep [E///]" w:date="2024-07-10T10:54:00Z">
              <w:r>
                <w:rPr/>
                <w:t>PDSCH RMC configuration</w:t>
              </w:r>
            </w:ins>
          </w:p>
        </w:tc>
        <w:tc>
          <w:tcPr>
            <w:tcW w:w="1351" w:type="dxa"/>
            <w:tcBorders>
              <w:left w:val="single" w:color="auto" w:sz="4" w:space="0"/>
              <w:right w:val="single" w:color="auto" w:sz="4" w:space="0"/>
            </w:tcBorders>
          </w:tcPr>
          <w:p>
            <w:pPr>
              <w:pStyle w:val="52"/>
              <w:rPr>
                <w:ins w:id="4908" w:author="Deep [E///]" w:date="2024-07-10T10:54:00Z"/>
                <w:rFonts w:cs="Arial"/>
              </w:rPr>
            </w:pPr>
            <w:ins w:id="4909" w:author="Deep [E///]" w:date="2024-07-10T10:54:00Z">
              <w:r>
                <w:rPr>
                  <w:rFonts w:cs="Arial"/>
                </w:rPr>
                <w:t>Config 1,4</w:t>
              </w:r>
            </w:ins>
          </w:p>
        </w:tc>
        <w:tc>
          <w:tcPr>
            <w:tcW w:w="851" w:type="dxa"/>
            <w:tcBorders>
              <w:left w:val="single" w:color="auto" w:sz="4" w:space="0"/>
              <w:right w:val="single" w:color="auto" w:sz="4" w:space="0"/>
            </w:tcBorders>
          </w:tcPr>
          <w:p>
            <w:pPr>
              <w:pStyle w:val="52"/>
              <w:rPr>
                <w:ins w:id="4910"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911" w:author="Deep [E///]" w:date="2024-07-10T10:54:00Z"/>
                <w:bCs/>
                <w:lang w:eastAsia="zh-CN"/>
              </w:rPr>
            </w:pPr>
            <w:ins w:id="4912" w:author="Deep [E///]" w:date="2024-07-10T10:54:00Z">
              <w:r>
                <w:rPr>
                  <w:rFonts w:cs="v4.2.0"/>
                  <w:lang w:eastAsia="zh-CN"/>
                </w:rPr>
                <w:t>SR.1.1 FDD</w:t>
              </w:r>
            </w:ins>
          </w:p>
        </w:tc>
        <w:tc>
          <w:tcPr>
            <w:tcW w:w="2895" w:type="dxa"/>
            <w:tcBorders>
              <w:left w:val="single" w:color="auto" w:sz="4" w:space="0"/>
              <w:right w:val="single" w:color="auto" w:sz="4" w:space="0"/>
            </w:tcBorders>
          </w:tcPr>
          <w:p>
            <w:pPr>
              <w:pStyle w:val="52"/>
              <w:jc w:val="left"/>
              <w:rPr>
                <w:ins w:id="4913" w:author="Deep [E///]" w:date="2024-07-10T10:54:00Z"/>
                <w:rFonts w:cs="Arial"/>
              </w:rPr>
            </w:pPr>
          </w:p>
        </w:tc>
      </w:tr>
      <w:tr>
        <w:trPr>
          <w:cantSplit/>
          <w:trHeight w:val="213" w:hRule="atLeast"/>
          <w:ins w:id="4914" w:author="Deep [E///]" w:date="2024-07-10T10:54:00Z"/>
        </w:trPr>
        <w:tc>
          <w:tcPr>
            <w:tcW w:w="1479" w:type="dxa"/>
            <w:vMerge w:val="continue"/>
            <w:tcBorders>
              <w:left w:val="single" w:color="auto" w:sz="4" w:space="0"/>
              <w:right w:val="single" w:color="auto" w:sz="4" w:space="0"/>
            </w:tcBorders>
          </w:tcPr>
          <w:p>
            <w:pPr>
              <w:pStyle w:val="52"/>
              <w:rPr>
                <w:ins w:id="4915" w:author="Deep [E///]" w:date="2024-07-10T10:54:00Z"/>
              </w:rPr>
            </w:pPr>
          </w:p>
        </w:tc>
        <w:tc>
          <w:tcPr>
            <w:tcW w:w="1351" w:type="dxa"/>
            <w:tcBorders>
              <w:left w:val="single" w:color="auto" w:sz="4" w:space="0"/>
              <w:right w:val="single" w:color="auto" w:sz="4" w:space="0"/>
            </w:tcBorders>
          </w:tcPr>
          <w:p>
            <w:pPr>
              <w:pStyle w:val="52"/>
              <w:rPr>
                <w:ins w:id="4916" w:author="Deep [E///]" w:date="2024-07-10T10:54:00Z"/>
                <w:rFonts w:cs="Arial"/>
              </w:rPr>
            </w:pPr>
            <w:ins w:id="4917" w:author="Deep [E///]" w:date="2024-07-10T10:54:00Z">
              <w:r>
                <w:rPr>
                  <w:rFonts w:cs="Arial"/>
                </w:rPr>
                <w:t>Config 2</w:t>
              </w:r>
            </w:ins>
          </w:p>
        </w:tc>
        <w:tc>
          <w:tcPr>
            <w:tcW w:w="851" w:type="dxa"/>
            <w:tcBorders>
              <w:left w:val="single" w:color="auto" w:sz="4" w:space="0"/>
              <w:right w:val="single" w:color="auto" w:sz="4" w:space="0"/>
            </w:tcBorders>
          </w:tcPr>
          <w:p>
            <w:pPr>
              <w:pStyle w:val="52"/>
              <w:rPr>
                <w:ins w:id="4918"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919" w:author="Deep [E///]" w:date="2024-07-10T10:54:00Z"/>
                <w:bCs/>
                <w:lang w:eastAsia="zh-CN"/>
              </w:rPr>
            </w:pPr>
            <w:ins w:id="4920" w:author="Deep [E///]" w:date="2024-07-10T10:54:00Z">
              <w:r>
                <w:rPr>
                  <w:rFonts w:cs="v4.2.0"/>
                  <w:lang w:eastAsia="zh-CN"/>
                </w:rPr>
                <w:t>SR.1.1 TDD</w:t>
              </w:r>
            </w:ins>
          </w:p>
        </w:tc>
        <w:tc>
          <w:tcPr>
            <w:tcW w:w="2895" w:type="dxa"/>
            <w:tcBorders>
              <w:left w:val="single" w:color="auto" w:sz="4" w:space="0"/>
              <w:right w:val="single" w:color="auto" w:sz="4" w:space="0"/>
            </w:tcBorders>
          </w:tcPr>
          <w:p>
            <w:pPr>
              <w:pStyle w:val="52"/>
              <w:jc w:val="left"/>
              <w:rPr>
                <w:ins w:id="4921" w:author="Deep [E///]" w:date="2024-07-10T10:54:00Z"/>
                <w:rFonts w:cs="Arial"/>
              </w:rPr>
            </w:pPr>
          </w:p>
        </w:tc>
      </w:tr>
      <w:tr>
        <w:trPr>
          <w:cantSplit/>
          <w:trHeight w:val="213" w:hRule="atLeast"/>
          <w:ins w:id="4922" w:author="Deep [E///]" w:date="2024-07-10T10:54:00Z"/>
        </w:trPr>
        <w:tc>
          <w:tcPr>
            <w:tcW w:w="1479" w:type="dxa"/>
            <w:vMerge w:val="continue"/>
            <w:tcBorders>
              <w:left w:val="single" w:color="auto" w:sz="4" w:space="0"/>
              <w:right w:val="single" w:color="auto" w:sz="4" w:space="0"/>
            </w:tcBorders>
          </w:tcPr>
          <w:p>
            <w:pPr>
              <w:pStyle w:val="52"/>
              <w:rPr>
                <w:ins w:id="4923" w:author="Deep [E///]" w:date="2024-07-10T10:54:00Z"/>
              </w:rPr>
            </w:pPr>
          </w:p>
        </w:tc>
        <w:tc>
          <w:tcPr>
            <w:tcW w:w="1351" w:type="dxa"/>
            <w:tcBorders>
              <w:left w:val="single" w:color="auto" w:sz="4" w:space="0"/>
              <w:right w:val="single" w:color="auto" w:sz="4" w:space="0"/>
            </w:tcBorders>
          </w:tcPr>
          <w:p>
            <w:pPr>
              <w:pStyle w:val="52"/>
              <w:rPr>
                <w:ins w:id="4924" w:author="Deep [E///]" w:date="2024-07-10T10:54:00Z"/>
                <w:rFonts w:cs="Arial"/>
              </w:rPr>
            </w:pPr>
            <w:ins w:id="4925" w:author="Deep [E///]" w:date="2024-07-10T10:54:00Z">
              <w:r>
                <w:rPr>
                  <w:rFonts w:cs="Arial"/>
                </w:rPr>
                <w:t>Config 3</w:t>
              </w:r>
            </w:ins>
          </w:p>
        </w:tc>
        <w:tc>
          <w:tcPr>
            <w:tcW w:w="851" w:type="dxa"/>
            <w:tcBorders>
              <w:left w:val="single" w:color="auto" w:sz="4" w:space="0"/>
              <w:right w:val="single" w:color="auto" w:sz="4" w:space="0"/>
            </w:tcBorders>
          </w:tcPr>
          <w:p>
            <w:pPr>
              <w:pStyle w:val="52"/>
              <w:rPr>
                <w:ins w:id="4926"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927" w:author="Deep [E///]" w:date="2024-07-10T10:54:00Z"/>
                <w:bCs/>
                <w:lang w:eastAsia="zh-CN"/>
              </w:rPr>
            </w:pPr>
            <w:ins w:id="4928" w:author="Deep [E///]" w:date="2024-07-10T10:54:00Z">
              <w:r>
                <w:rPr>
                  <w:rFonts w:cs="v4.2.0"/>
                  <w:lang w:eastAsia="zh-CN"/>
                </w:rPr>
                <w:t>SR.2.1 TDD</w:t>
              </w:r>
            </w:ins>
          </w:p>
        </w:tc>
        <w:tc>
          <w:tcPr>
            <w:tcW w:w="2895" w:type="dxa"/>
            <w:tcBorders>
              <w:left w:val="single" w:color="auto" w:sz="4" w:space="0"/>
              <w:right w:val="single" w:color="auto" w:sz="4" w:space="0"/>
            </w:tcBorders>
          </w:tcPr>
          <w:p>
            <w:pPr>
              <w:pStyle w:val="52"/>
              <w:jc w:val="left"/>
              <w:rPr>
                <w:ins w:id="4929" w:author="Deep [E///]" w:date="2024-07-10T10:54:00Z"/>
                <w:rFonts w:cs="Arial"/>
              </w:rPr>
            </w:pPr>
          </w:p>
        </w:tc>
      </w:tr>
      <w:tr>
        <w:trPr>
          <w:cantSplit/>
          <w:trHeight w:val="213" w:hRule="atLeast"/>
          <w:ins w:id="4930" w:author="Deep [E///]" w:date="2024-07-10T10:54:00Z"/>
        </w:trPr>
        <w:tc>
          <w:tcPr>
            <w:tcW w:w="1479" w:type="dxa"/>
            <w:vMerge w:val="restart"/>
            <w:tcBorders>
              <w:left w:val="single" w:color="auto" w:sz="4" w:space="0"/>
              <w:right w:val="single" w:color="auto" w:sz="4" w:space="0"/>
            </w:tcBorders>
          </w:tcPr>
          <w:p>
            <w:pPr>
              <w:pStyle w:val="52"/>
              <w:rPr>
                <w:ins w:id="4931" w:author="Deep [E///]" w:date="2024-07-10T10:54:00Z"/>
              </w:rPr>
            </w:pPr>
            <w:ins w:id="4932" w:author="Deep [E///]" w:date="2024-07-10T10:54:00Z">
              <w:r>
                <w:rPr/>
                <w:t>RMSI CORESET RMC configuration</w:t>
              </w:r>
            </w:ins>
          </w:p>
        </w:tc>
        <w:tc>
          <w:tcPr>
            <w:tcW w:w="1351" w:type="dxa"/>
            <w:tcBorders>
              <w:left w:val="single" w:color="auto" w:sz="4" w:space="0"/>
              <w:right w:val="single" w:color="auto" w:sz="4" w:space="0"/>
            </w:tcBorders>
          </w:tcPr>
          <w:p>
            <w:pPr>
              <w:pStyle w:val="52"/>
              <w:rPr>
                <w:ins w:id="4933" w:author="Deep [E///]" w:date="2024-07-10T10:54:00Z"/>
                <w:rFonts w:cs="Arial"/>
              </w:rPr>
            </w:pPr>
            <w:ins w:id="4934" w:author="Deep [E///]" w:date="2024-07-10T10:54:00Z">
              <w:r>
                <w:rPr>
                  <w:rFonts w:cs="Arial"/>
                </w:rPr>
                <w:t>Config 1,4</w:t>
              </w:r>
            </w:ins>
          </w:p>
        </w:tc>
        <w:tc>
          <w:tcPr>
            <w:tcW w:w="851" w:type="dxa"/>
            <w:tcBorders>
              <w:left w:val="single" w:color="auto" w:sz="4" w:space="0"/>
              <w:right w:val="single" w:color="auto" w:sz="4" w:space="0"/>
            </w:tcBorders>
          </w:tcPr>
          <w:p>
            <w:pPr>
              <w:pStyle w:val="52"/>
              <w:rPr>
                <w:ins w:id="4935"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936" w:author="Deep [E///]" w:date="2024-07-10T10:54:00Z"/>
                <w:rFonts w:cs="v4.2.0"/>
                <w:lang w:eastAsia="zh-CN"/>
              </w:rPr>
            </w:pPr>
            <w:ins w:id="4937" w:author="Deep [E///]" w:date="2024-07-10T10:54:00Z">
              <w:r>
                <w:rPr>
                  <w:rFonts w:cs="v4.2.0"/>
                  <w:lang w:eastAsia="zh-CN"/>
                </w:rPr>
                <w:t>CR.1.1 FDD</w:t>
              </w:r>
            </w:ins>
          </w:p>
        </w:tc>
        <w:tc>
          <w:tcPr>
            <w:tcW w:w="2895" w:type="dxa"/>
            <w:tcBorders>
              <w:left w:val="single" w:color="auto" w:sz="4" w:space="0"/>
              <w:right w:val="single" w:color="auto" w:sz="4" w:space="0"/>
            </w:tcBorders>
          </w:tcPr>
          <w:p>
            <w:pPr>
              <w:pStyle w:val="52"/>
              <w:jc w:val="left"/>
              <w:rPr>
                <w:ins w:id="4938" w:author="Deep [E///]" w:date="2024-07-10T10:54:00Z"/>
                <w:rFonts w:cs="Arial"/>
              </w:rPr>
            </w:pPr>
            <w:ins w:id="4939" w:author="Deep [E///]" w:date="2024-07-10T10:54:00Z">
              <w:r>
                <w:rPr>
                  <w:rFonts w:cs="Arial"/>
                </w:rPr>
                <w:t>As specified in clause A.3.1.2.1</w:t>
              </w:r>
            </w:ins>
          </w:p>
        </w:tc>
      </w:tr>
      <w:tr>
        <w:trPr>
          <w:cantSplit/>
          <w:trHeight w:val="213" w:hRule="atLeast"/>
          <w:ins w:id="4940" w:author="Deep [E///]" w:date="2024-07-10T10:54:00Z"/>
        </w:trPr>
        <w:tc>
          <w:tcPr>
            <w:tcW w:w="1479" w:type="dxa"/>
            <w:vMerge w:val="continue"/>
            <w:tcBorders>
              <w:left w:val="single" w:color="auto" w:sz="4" w:space="0"/>
              <w:right w:val="single" w:color="auto" w:sz="4" w:space="0"/>
            </w:tcBorders>
          </w:tcPr>
          <w:p>
            <w:pPr>
              <w:pStyle w:val="52"/>
              <w:rPr>
                <w:ins w:id="4941" w:author="Deep [E///]" w:date="2024-07-10T10:54:00Z"/>
              </w:rPr>
            </w:pPr>
          </w:p>
        </w:tc>
        <w:tc>
          <w:tcPr>
            <w:tcW w:w="1351" w:type="dxa"/>
            <w:tcBorders>
              <w:left w:val="single" w:color="auto" w:sz="4" w:space="0"/>
              <w:right w:val="single" w:color="auto" w:sz="4" w:space="0"/>
            </w:tcBorders>
          </w:tcPr>
          <w:p>
            <w:pPr>
              <w:pStyle w:val="52"/>
              <w:rPr>
                <w:ins w:id="4942" w:author="Deep [E///]" w:date="2024-07-10T10:54:00Z"/>
                <w:rFonts w:cs="Arial"/>
              </w:rPr>
            </w:pPr>
            <w:ins w:id="4943" w:author="Deep [E///]" w:date="2024-07-10T10:54:00Z">
              <w:r>
                <w:rPr>
                  <w:rFonts w:cs="Arial"/>
                </w:rPr>
                <w:t>Config 2</w:t>
              </w:r>
            </w:ins>
          </w:p>
        </w:tc>
        <w:tc>
          <w:tcPr>
            <w:tcW w:w="851" w:type="dxa"/>
            <w:tcBorders>
              <w:left w:val="single" w:color="auto" w:sz="4" w:space="0"/>
              <w:right w:val="single" w:color="auto" w:sz="4" w:space="0"/>
            </w:tcBorders>
          </w:tcPr>
          <w:p>
            <w:pPr>
              <w:pStyle w:val="52"/>
              <w:rPr>
                <w:ins w:id="4944"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945" w:author="Deep [E///]" w:date="2024-07-10T10:54:00Z"/>
                <w:rFonts w:cs="v4.2.0"/>
                <w:lang w:eastAsia="zh-CN"/>
              </w:rPr>
            </w:pPr>
            <w:ins w:id="4946" w:author="Deep [E///]" w:date="2024-07-10T10:54:00Z">
              <w:r>
                <w:rPr>
                  <w:rFonts w:cs="v4.2.0"/>
                  <w:lang w:eastAsia="zh-CN"/>
                </w:rPr>
                <w:t>CR.1.1 TDD</w:t>
              </w:r>
            </w:ins>
          </w:p>
        </w:tc>
        <w:tc>
          <w:tcPr>
            <w:tcW w:w="2895" w:type="dxa"/>
            <w:tcBorders>
              <w:left w:val="single" w:color="auto" w:sz="4" w:space="0"/>
              <w:right w:val="single" w:color="auto" w:sz="4" w:space="0"/>
            </w:tcBorders>
          </w:tcPr>
          <w:p>
            <w:pPr>
              <w:pStyle w:val="52"/>
              <w:jc w:val="left"/>
              <w:rPr>
                <w:ins w:id="4947" w:author="Deep [E///]" w:date="2024-07-10T10:54:00Z"/>
                <w:rFonts w:cs="Arial"/>
              </w:rPr>
            </w:pPr>
          </w:p>
        </w:tc>
      </w:tr>
      <w:tr>
        <w:trPr>
          <w:cantSplit/>
          <w:trHeight w:val="213" w:hRule="atLeast"/>
          <w:ins w:id="4948" w:author="Deep [E///]" w:date="2024-07-10T10:54:00Z"/>
        </w:trPr>
        <w:tc>
          <w:tcPr>
            <w:tcW w:w="1479" w:type="dxa"/>
            <w:vMerge w:val="continue"/>
            <w:tcBorders>
              <w:left w:val="single" w:color="auto" w:sz="4" w:space="0"/>
              <w:right w:val="single" w:color="auto" w:sz="4" w:space="0"/>
            </w:tcBorders>
          </w:tcPr>
          <w:p>
            <w:pPr>
              <w:pStyle w:val="52"/>
              <w:rPr>
                <w:ins w:id="4949" w:author="Deep [E///]" w:date="2024-07-10T10:54:00Z"/>
              </w:rPr>
            </w:pPr>
          </w:p>
        </w:tc>
        <w:tc>
          <w:tcPr>
            <w:tcW w:w="1351" w:type="dxa"/>
            <w:tcBorders>
              <w:left w:val="single" w:color="auto" w:sz="4" w:space="0"/>
              <w:right w:val="single" w:color="auto" w:sz="4" w:space="0"/>
            </w:tcBorders>
          </w:tcPr>
          <w:p>
            <w:pPr>
              <w:pStyle w:val="52"/>
              <w:rPr>
                <w:ins w:id="4950" w:author="Deep [E///]" w:date="2024-07-10T10:54:00Z"/>
                <w:rFonts w:cs="Arial"/>
              </w:rPr>
            </w:pPr>
            <w:ins w:id="4951" w:author="Deep [E///]" w:date="2024-07-10T10:54:00Z">
              <w:r>
                <w:rPr>
                  <w:rFonts w:cs="Arial"/>
                </w:rPr>
                <w:t>Config 3</w:t>
              </w:r>
            </w:ins>
          </w:p>
        </w:tc>
        <w:tc>
          <w:tcPr>
            <w:tcW w:w="851" w:type="dxa"/>
            <w:tcBorders>
              <w:left w:val="single" w:color="auto" w:sz="4" w:space="0"/>
              <w:right w:val="single" w:color="auto" w:sz="4" w:space="0"/>
            </w:tcBorders>
          </w:tcPr>
          <w:p>
            <w:pPr>
              <w:pStyle w:val="52"/>
              <w:rPr>
                <w:ins w:id="4952"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953" w:author="Deep [E///]" w:date="2024-07-10T10:54:00Z"/>
                <w:rFonts w:cs="v4.2.0"/>
                <w:lang w:eastAsia="zh-CN"/>
              </w:rPr>
            </w:pPr>
            <w:ins w:id="4954" w:author="Deep [E///]" w:date="2024-07-10T10:54:00Z">
              <w:r>
                <w:rPr>
                  <w:rFonts w:cs="v4.2.0"/>
                  <w:lang w:eastAsia="zh-CN"/>
                </w:rPr>
                <w:t>CR.2.1 TDD</w:t>
              </w:r>
            </w:ins>
          </w:p>
        </w:tc>
        <w:tc>
          <w:tcPr>
            <w:tcW w:w="2895" w:type="dxa"/>
            <w:tcBorders>
              <w:left w:val="single" w:color="auto" w:sz="4" w:space="0"/>
              <w:right w:val="single" w:color="auto" w:sz="4" w:space="0"/>
            </w:tcBorders>
          </w:tcPr>
          <w:p>
            <w:pPr>
              <w:pStyle w:val="52"/>
              <w:jc w:val="left"/>
              <w:rPr>
                <w:ins w:id="4955" w:author="Deep [E///]" w:date="2024-07-10T10:54:00Z"/>
                <w:rFonts w:cs="Arial"/>
              </w:rPr>
            </w:pPr>
          </w:p>
        </w:tc>
      </w:tr>
      <w:tr>
        <w:trPr>
          <w:cantSplit/>
          <w:trHeight w:val="213" w:hRule="atLeast"/>
          <w:ins w:id="4956" w:author="Deep [E///]" w:date="2024-07-10T10:54:00Z"/>
        </w:trPr>
        <w:tc>
          <w:tcPr>
            <w:tcW w:w="1479" w:type="dxa"/>
            <w:vMerge w:val="restart"/>
            <w:tcBorders>
              <w:left w:val="single" w:color="auto" w:sz="4" w:space="0"/>
              <w:right w:val="single" w:color="auto" w:sz="4" w:space="0"/>
            </w:tcBorders>
          </w:tcPr>
          <w:p>
            <w:pPr>
              <w:pStyle w:val="52"/>
              <w:rPr>
                <w:ins w:id="4957" w:author="Deep [E///]" w:date="2024-07-10T10:54:00Z"/>
              </w:rPr>
            </w:pPr>
            <w:ins w:id="4958" w:author="Deep [E///]" w:date="2024-07-10T10:54:00Z">
              <w:r>
                <w:rPr>
                  <w:lang w:eastAsia="zh-CN"/>
                </w:rPr>
                <w:t>Dedicated CORESET RMC configuration</w:t>
              </w:r>
            </w:ins>
          </w:p>
        </w:tc>
        <w:tc>
          <w:tcPr>
            <w:tcW w:w="1351" w:type="dxa"/>
            <w:tcBorders>
              <w:left w:val="single" w:color="auto" w:sz="4" w:space="0"/>
              <w:right w:val="single" w:color="auto" w:sz="4" w:space="0"/>
            </w:tcBorders>
          </w:tcPr>
          <w:p>
            <w:pPr>
              <w:pStyle w:val="52"/>
              <w:rPr>
                <w:ins w:id="4959" w:author="Deep [E///]" w:date="2024-07-10T10:54:00Z"/>
                <w:rFonts w:cs="Arial"/>
              </w:rPr>
            </w:pPr>
            <w:ins w:id="4960" w:author="Deep [E///]" w:date="2024-07-10T10:54:00Z">
              <w:r>
                <w:rPr>
                  <w:rFonts w:cs="Arial"/>
                </w:rPr>
                <w:t>Config 1,4</w:t>
              </w:r>
            </w:ins>
          </w:p>
        </w:tc>
        <w:tc>
          <w:tcPr>
            <w:tcW w:w="851" w:type="dxa"/>
            <w:tcBorders>
              <w:left w:val="single" w:color="auto" w:sz="4" w:space="0"/>
              <w:right w:val="single" w:color="auto" w:sz="4" w:space="0"/>
            </w:tcBorders>
          </w:tcPr>
          <w:p>
            <w:pPr>
              <w:pStyle w:val="52"/>
              <w:rPr>
                <w:ins w:id="4961"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962" w:author="Deep [E///]" w:date="2024-07-10T10:54:00Z"/>
                <w:rFonts w:cs="v4.2.0"/>
                <w:lang w:eastAsia="zh-CN"/>
              </w:rPr>
            </w:pPr>
            <w:ins w:id="4963" w:author="Deep [E///]" w:date="2024-07-10T10:54:00Z">
              <w:r>
                <w:rPr>
                  <w:rFonts w:cs="v4.2.0"/>
                  <w:lang w:eastAsia="zh-CN"/>
                </w:rPr>
                <w:t>CR.1.1 FDD</w:t>
              </w:r>
            </w:ins>
          </w:p>
        </w:tc>
        <w:tc>
          <w:tcPr>
            <w:tcW w:w="2895" w:type="dxa"/>
            <w:tcBorders>
              <w:left w:val="single" w:color="auto" w:sz="4" w:space="0"/>
              <w:right w:val="single" w:color="auto" w:sz="4" w:space="0"/>
            </w:tcBorders>
          </w:tcPr>
          <w:p>
            <w:pPr>
              <w:pStyle w:val="52"/>
              <w:jc w:val="left"/>
              <w:rPr>
                <w:ins w:id="4964" w:author="Deep [E///]" w:date="2024-07-10T10:54:00Z"/>
                <w:rFonts w:cs="Arial"/>
              </w:rPr>
            </w:pPr>
          </w:p>
        </w:tc>
      </w:tr>
      <w:tr>
        <w:trPr>
          <w:cantSplit/>
          <w:trHeight w:val="213" w:hRule="atLeast"/>
          <w:ins w:id="4965" w:author="Deep [E///]" w:date="2024-07-10T10:54:00Z"/>
        </w:trPr>
        <w:tc>
          <w:tcPr>
            <w:tcW w:w="1479" w:type="dxa"/>
            <w:vMerge w:val="continue"/>
            <w:tcBorders>
              <w:left w:val="single" w:color="auto" w:sz="4" w:space="0"/>
              <w:right w:val="single" w:color="auto" w:sz="4" w:space="0"/>
            </w:tcBorders>
          </w:tcPr>
          <w:p>
            <w:pPr>
              <w:pStyle w:val="52"/>
              <w:rPr>
                <w:ins w:id="4966" w:author="Deep [E///]" w:date="2024-07-10T10:54:00Z"/>
              </w:rPr>
            </w:pPr>
          </w:p>
        </w:tc>
        <w:tc>
          <w:tcPr>
            <w:tcW w:w="1351" w:type="dxa"/>
            <w:tcBorders>
              <w:left w:val="single" w:color="auto" w:sz="4" w:space="0"/>
              <w:right w:val="single" w:color="auto" w:sz="4" w:space="0"/>
            </w:tcBorders>
          </w:tcPr>
          <w:p>
            <w:pPr>
              <w:pStyle w:val="52"/>
              <w:rPr>
                <w:ins w:id="4967" w:author="Deep [E///]" w:date="2024-07-10T10:54:00Z"/>
                <w:rFonts w:cs="Arial"/>
              </w:rPr>
            </w:pPr>
            <w:ins w:id="4968" w:author="Deep [E///]" w:date="2024-07-10T10:54:00Z">
              <w:r>
                <w:rPr>
                  <w:rFonts w:cs="Arial"/>
                </w:rPr>
                <w:t>Config 2</w:t>
              </w:r>
            </w:ins>
          </w:p>
        </w:tc>
        <w:tc>
          <w:tcPr>
            <w:tcW w:w="851" w:type="dxa"/>
            <w:tcBorders>
              <w:left w:val="single" w:color="auto" w:sz="4" w:space="0"/>
              <w:right w:val="single" w:color="auto" w:sz="4" w:space="0"/>
            </w:tcBorders>
          </w:tcPr>
          <w:p>
            <w:pPr>
              <w:pStyle w:val="52"/>
              <w:rPr>
                <w:ins w:id="4969"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970" w:author="Deep [E///]" w:date="2024-07-10T10:54:00Z"/>
                <w:rFonts w:cs="v4.2.0"/>
                <w:lang w:eastAsia="zh-CN"/>
              </w:rPr>
            </w:pPr>
            <w:ins w:id="4971" w:author="Deep [E///]" w:date="2024-07-10T10:54:00Z">
              <w:r>
                <w:rPr>
                  <w:rFonts w:cs="v4.2.0"/>
                  <w:lang w:eastAsia="zh-CN"/>
                </w:rPr>
                <w:t>CR.1.1 TDD</w:t>
              </w:r>
            </w:ins>
          </w:p>
        </w:tc>
        <w:tc>
          <w:tcPr>
            <w:tcW w:w="2895" w:type="dxa"/>
            <w:tcBorders>
              <w:left w:val="single" w:color="auto" w:sz="4" w:space="0"/>
              <w:right w:val="single" w:color="auto" w:sz="4" w:space="0"/>
            </w:tcBorders>
          </w:tcPr>
          <w:p>
            <w:pPr>
              <w:pStyle w:val="52"/>
              <w:jc w:val="left"/>
              <w:rPr>
                <w:ins w:id="4972" w:author="Deep [E///]" w:date="2024-07-10T10:54:00Z"/>
                <w:rFonts w:cs="Arial"/>
              </w:rPr>
            </w:pPr>
          </w:p>
        </w:tc>
      </w:tr>
      <w:tr>
        <w:trPr>
          <w:cantSplit/>
          <w:trHeight w:val="213" w:hRule="atLeast"/>
          <w:ins w:id="4973" w:author="Deep [E///]" w:date="2024-07-10T10:54:00Z"/>
        </w:trPr>
        <w:tc>
          <w:tcPr>
            <w:tcW w:w="1479" w:type="dxa"/>
            <w:vMerge w:val="continue"/>
            <w:tcBorders>
              <w:left w:val="single" w:color="auto" w:sz="4" w:space="0"/>
              <w:right w:val="single" w:color="auto" w:sz="4" w:space="0"/>
            </w:tcBorders>
          </w:tcPr>
          <w:p>
            <w:pPr>
              <w:pStyle w:val="52"/>
              <w:rPr>
                <w:ins w:id="4974" w:author="Deep [E///]" w:date="2024-07-10T10:54:00Z"/>
              </w:rPr>
            </w:pPr>
          </w:p>
        </w:tc>
        <w:tc>
          <w:tcPr>
            <w:tcW w:w="1351" w:type="dxa"/>
            <w:tcBorders>
              <w:left w:val="single" w:color="auto" w:sz="4" w:space="0"/>
              <w:right w:val="single" w:color="auto" w:sz="4" w:space="0"/>
            </w:tcBorders>
          </w:tcPr>
          <w:p>
            <w:pPr>
              <w:pStyle w:val="52"/>
              <w:rPr>
                <w:ins w:id="4975" w:author="Deep [E///]" w:date="2024-07-10T10:54:00Z"/>
                <w:rFonts w:cs="Arial"/>
              </w:rPr>
            </w:pPr>
            <w:ins w:id="4976" w:author="Deep [E///]" w:date="2024-07-10T10:54:00Z">
              <w:r>
                <w:rPr>
                  <w:rFonts w:cs="Arial"/>
                </w:rPr>
                <w:t>Config 3</w:t>
              </w:r>
            </w:ins>
          </w:p>
        </w:tc>
        <w:tc>
          <w:tcPr>
            <w:tcW w:w="851" w:type="dxa"/>
            <w:tcBorders>
              <w:left w:val="single" w:color="auto" w:sz="4" w:space="0"/>
              <w:right w:val="single" w:color="auto" w:sz="4" w:space="0"/>
            </w:tcBorders>
          </w:tcPr>
          <w:p>
            <w:pPr>
              <w:pStyle w:val="52"/>
              <w:rPr>
                <w:ins w:id="4977"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978" w:author="Deep [E///]" w:date="2024-07-10T10:54:00Z"/>
                <w:rFonts w:cs="v4.2.0"/>
                <w:lang w:eastAsia="zh-CN"/>
              </w:rPr>
            </w:pPr>
            <w:ins w:id="4979" w:author="Deep [E///]" w:date="2024-07-10T10:54:00Z">
              <w:r>
                <w:rPr>
                  <w:rFonts w:cs="v4.2.0"/>
                  <w:lang w:eastAsia="zh-CN"/>
                </w:rPr>
                <w:t>CR.2.1 TDD</w:t>
              </w:r>
            </w:ins>
          </w:p>
        </w:tc>
        <w:tc>
          <w:tcPr>
            <w:tcW w:w="2895" w:type="dxa"/>
            <w:tcBorders>
              <w:left w:val="single" w:color="auto" w:sz="4" w:space="0"/>
              <w:right w:val="single" w:color="auto" w:sz="4" w:space="0"/>
            </w:tcBorders>
          </w:tcPr>
          <w:p>
            <w:pPr>
              <w:pStyle w:val="52"/>
              <w:jc w:val="left"/>
              <w:rPr>
                <w:ins w:id="4980" w:author="Deep [E///]" w:date="2024-07-10T10:54:00Z"/>
                <w:rFonts w:cs="Arial"/>
              </w:rPr>
            </w:pPr>
          </w:p>
        </w:tc>
      </w:tr>
      <w:tr>
        <w:trPr>
          <w:cantSplit/>
          <w:trHeight w:val="213" w:hRule="atLeast"/>
          <w:ins w:id="4981" w:author="Deep [E///]" w:date="2024-07-10T10:54:00Z"/>
        </w:trPr>
        <w:tc>
          <w:tcPr>
            <w:tcW w:w="1479" w:type="dxa"/>
            <w:tcBorders>
              <w:left w:val="single" w:color="auto" w:sz="4" w:space="0"/>
              <w:right w:val="single" w:color="auto" w:sz="4" w:space="0"/>
            </w:tcBorders>
          </w:tcPr>
          <w:p>
            <w:pPr>
              <w:pStyle w:val="52"/>
              <w:rPr>
                <w:ins w:id="4982" w:author="Deep [E///]" w:date="2024-07-10T10:54:00Z"/>
              </w:rPr>
            </w:pPr>
            <w:ins w:id="4983" w:author="Deep [E///]" w:date="2024-07-10T10:54:00Z">
              <w:r>
                <w:rPr>
                  <w:bCs/>
                  <w:lang w:eastAsia="zh-CN"/>
                </w:rPr>
                <w:t>Initial BWP configuration</w:t>
              </w:r>
            </w:ins>
          </w:p>
        </w:tc>
        <w:tc>
          <w:tcPr>
            <w:tcW w:w="1351" w:type="dxa"/>
            <w:tcBorders>
              <w:left w:val="single" w:color="auto" w:sz="4" w:space="0"/>
              <w:right w:val="single" w:color="auto" w:sz="4" w:space="0"/>
            </w:tcBorders>
          </w:tcPr>
          <w:p>
            <w:pPr>
              <w:pStyle w:val="52"/>
              <w:rPr>
                <w:ins w:id="4984" w:author="Deep [E///]" w:date="2024-07-10T10:54:00Z"/>
                <w:rFonts w:cs="Arial"/>
              </w:rPr>
            </w:pPr>
            <w:ins w:id="4985" w:author="Deep [E///]" w:date="2024-07-10T10:54:00Z">
              <w:r>
                <w:rPr>
                  <w:rFonts w:cs="Arial"/>
                </w:rPr>
                <w:t>Config 1,2,3,4</w:t>
              </w:r>
            </w:ins>
          </w:p>
        </w:tc>
        <w:tc>
          <w:tcPr>
            <w:tcW w:w="851" w:type="dxa"/>
            <w:tcBorders>
              <w:left w:val="single" w:color="auto" w:sz="4" w:space="0"/>
              <w:right w:val="single" w:color="auto" w:sz="4" w:space="0"/>
            </w:tcBorders>
          </w:tcPr>
          <w:p>
            <w:pPr>
              <w:pStyle w:val="52"/>
              <w:rPr>
                <w:ins w:id="4986"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987" w:author="Deep [E///]" w:date="2024-07-10T10:54:00Z"/>
                <w:rFonts w:cs="v4.2.0"/>
                <w:lang w:eastAsia="zh-CN"/>
              </w:rPr>
            </w:pPr>
            <w:ins w:id="4988" w:author="Deep [E///]" w:date="2024-07-10T10:54:00Z">
              <w:r>
                <w:rPr>
                  <w:rFonts w:cs="v4.2.0"/>
                  <w:lang w:eastAsia="zh-CN"/>
                </w:rPr>
                <w:t xml:space="preserve">DLBWP.0.1 </w:t>
              </w:r>
            </w:ins>
          </w:p>
          <w:p>
            <w:pPr>
              <w:pStyle w:val="52"/>
              <w:rPr>
                <w:ins w:id="4989" w:author="Deep [E///]" w:date="2024-07-10T10:54:00Z"/>
                <w:rFonts w:cs="v4.2.0"/>
                <w:lang w:eastAsia="zh-CN"/>
              </w:rPr>
            </w:pPr>
            <w:ins w:id="4990" w:author="Deep [E///]" w:date="2024-07-10T10:54:00Z">
              <w:r>
                <w:rPr>
                  <w:rFonts w:cs="v4.2.0"/>
                  <w:lang w:eastAsia="zh-CN"/>
                </w:rPr>
                <w:t>ULBWP.0.1</w:t>
              </w:r>
            </w:ins>
          </w:p>
        </w:tc>
        <w:tc>
          <w:tcPr>
            <w:tcW w:w="2895" w:type="dxa"/>
            <w:tcBorders>
              <w:left w:val="single" w:color="auto" w:sz="4" w:space="0"/>
              <w:right w:val="single" w:color="auto" w:sz="4" w:space="0"/>
            </w:tcBorders>
          </w:tcPr>
          <w:p>
            <w:pPr>
              <w:pStyle w:val="52"/>
              <w:jc w:val="left"/>
              <w:rPr>
                <w:ins w:id="4991" w:author="Deep [E///]" w:date="2024-07-10T10:54:00Z"/>
                <w:rFonts w:cs="Arial"/>
              </w:rPr>
            </w:pPr>
          </w:p>
        </w:tc>
      </w:tr>
      <w:tr>
        <w:trPr>
          <w:cantSplit/>
          <w:trHeight w:val="213" w:hRule="atLeast"/>
          <w:ins w:id="4992" w:author="Deep [E///]" w:date="2024-07-10T10:54:00Z"/>
        </w:trPr>
        <w:tc>
          <w:tcPr>
            <w:tcW w:w="1479" w:type="dxa"/>
            <w:tcBorders>
              <w:left w:val="single" w:color="auto" w:sz="4" w:space="0"/>
              <w:right w:val="single" w:color="auto" w:sz="4" w:space="0"/>
            </w:tcBorders>
          </w:tcPr>
          <w:p>
            <w:pPr>
              <w:pStyle w:val="52"/>
              <w:rPr>
                <w:ins w:id="4993" w:author="Deep [E///]" w:date="2024-07-10T10:54:00Z"/>
                <w:bCs/>
                <w:lang w:eastAsia="zh-CN"/>
              </w:rPr>
            </w:pPr>
            <w:ins w:id="4994" w:author="Deep [E///]" w:date="2024-07-10T10:54:00Z">
              <w:r>
                <w:rPr>
                  <w:bCs/>
                  <w:lang w:eastAsia="zh-CN"/>
                </w:rPr>
                <w:t>Active UL BWP configuration</w:t>
              </w:r>
            </w:ins>
          </w:p>
        </w:tc>
        <w:tc>
          <w:tcPr>
            <w:tcW w:w="1351" w:type="dxa"/>
            <w:tcBorders>
              <w:left w:val="single" w:color="auto" w:sz="4" w:space="0"/>
              <w:right w:val="single" w:color="auto" w:sz="4" w:space="0"/>
            </w:tcBorders>
          </w:tcPr>
          <w:p>
            <w:pPr>
              <w:pStyle w:val="52"/>
              <w:rPr>
                <w:ins w:id="4995" w:author="Deep [E///]" w:date="2024-07-10T10:54:00Z"/>
                <w:rFonts w:cs="Arial"/>
              </w:rPr>
            </w:pPr>
            <w:ins w:id="4996" w:author="Deep [E///]" w:date="2024-07-10T10:54:00Z">
              <w:r>
                <w:rPr>
                  <w:rFonts w:cs="Arial"/>
                </w:rPr>
                <w:t>Config 1,2,3,4</w:t>
              </w:r>
            </w:ins>
          </w:p>
        </w:tc>
        <w:tc>
          <w:tcPr>
            <w:tcW w:w="851" w:type="dxa"/>
            <w:tcBorders>
              <w:left w:val="single" w:color="auto" w:sz="4" w:space="0"/>
              <w:right w:val="single" w:color="auto" w:sz="4" w:space="0"/>
            </w:tcBorders>
          </w:tcPr>
          <w:p>
            <w:pPr>
              <w:pStyle w:val="52"/>
              <w:rPr>
                <w:ins w:id="4997"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4998" w:author="Deep [E///]" w:date="2024-07-10T10:54:00Z"/>
                <w:rFonts w:cs="v4.2.0"/>
                <w:lang w:eastAsia="zh-CN"/>
              </w:rPr>
            </w:pPr>
            <w:ins w:id="4999" w:author="Deep [E///]" w:date="2024-07-10T10:54:00Z">
              <w:r>
                <w:rPr>
                  <w:rFonts w:cs="v4.2.0"/>
                  <w:lang w:eastAsia="zh-CN"/>
                </w:rPr>
                <w:t>ULBWP.1.1</w:t>
              </w:r>
            </w:ins>
          </w:p>
        </w:tc>
        <w:tc>
          <w:tcPr>
            <w:tcW w:w="2895" w:type="dxa"/>
            <w:tcBorders>
              <w:left w:val="single" w:color="auto" w:sz="4" w:space="0"/>
              <w:right w:val="single" w:color="auto" w:sz="4" w:space="0"/>
            </w:tcBorders>
          </w:tcPr>
          <w:p>
            <w:pPr>
              <w:pStyle w:val="52"/>
              <w:jc w:val="left"/>
              <w:rPr>
                <w:ins w:id="5000" w:author="Deep [E///]" w:date="2024-07-10T10:54:00Z"/>
                <w:rFonts w:cs="Arial"/>
              </w:rPr>
            </w:pPr>
          </w:p>
        </w:tc>
      </w:tr>
      <w:tr>
        <w:trPr>
          <w:cantSplit/>
          <w:trHeight w:val="213" w:hRule="atLeast"/>
          <w:ins w:id="5001" w:author="Deep [E///]" w:date="2024-07-10T10:54:00Z"/>
        </w:trPr>
        <w:tc>
          <w:tcPr>
            <w:tcW w:w="1479" w:type="dxa"/>
            <w:vMerge w:val="restart"/>
            <w:tcBorders>
              <w:left w:val="single" w:color="auto" w:sz="4" w:space="0"/>
              <w:right w:val="single" w:color="auto" w:sz="4" w:space="0"/>
            </w:tcBorders>
          </w:tcPr>
          <w:p>
            <w:pPr>
              <w:pStyle w:val="52"/>
              <w:rPr>
                <w:ins w:id="5002" w:author="Deep [E///]" w:date="2024-07-10T10:54:00Z"/>
              </w:rPr>
            </w:pPr>
            <w:ins w:id="5003" w:author="Deep [E///]" w:date="2024-07-10T10:54:00Z">
              <w:r>
                <w:rPr>
                  <w:rFonts w:cs="Arial"/>
                  <w:bCs/>
                </w:rPr>
                <w:t>PRS Configuration</w:t>
              </w:r>
            </w:ins>
          </w:p>
        </w:tc>
        <w:tc>
          <w:tcPr>
            <w:tcW w:w="1351" w:type="dxa"/>
            <w:tcBorders>
              <w:left w:val="single" w:color="auto" w:sz="4" w:space="0"/>
              <w:right w:val="single" w:color="auto" w:sz="4" w:space="0"/>
            </w:tcBorders>
          </w:tcPr>
          <w:p>
            <w:pPr>
              <w:pStyle w:val="52"/>
              <w:rPr>
                <w:ins w:id="5004" w:author="Deep [E///]" w:date="2024-07-10T10:54:00Z"/>
                <w:rFonts w:cs="Arial"/>
              </w:rPr>
            </w:pPr>
            <w:ins w:id="5005" w:author="Deep [E///]" w:date="2024-07-10T10:54:00Z">
              <w:r>
                <w:rPr>
                  <w:rFonts w:cs="Arial"/>
                </w:rPr>
                <w:t>Config 1,4</w:t>
              </w:r>
            </w:ins>
          </w:p>
        </w:tc>
        <w:tc>
          <w:tcPr>
            <w:tcW w:w="851" w:type="dxa"/>
            <w:tcBorders>
              <w:left w:val="single" w:color="auto" w:sz="4" w:space="0"/>
              <w:right w:val="single" w:color="auto" w:sz="4" w:space="0"/>
            </w:tcBorders>
          </w:tcPr>
          <w:p>
            <w:pPr>
              <w:pStyle w:val="52"/>
              <w:rPr>
                <w:ins w:id="5006"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5007" w:author="Deep [E///]" w:date="2024-07-10T10:54:00Z"/>
                <w:bCs/>
                <w:lang w:eastAsia="zh-CN"/>
              </w:rPr>
            </w:pPr>
            <w:ins w:id="5008" w:author="Deep [E///]" w:date="2024-07-10T10:54:00Z">
              <w:r>
                <w:rPr>
                  <w:rFonts w:cs="v4.2.0"/>
                  <w:lang w:eastAsia="zh-CN"/>
                </w:rPr>
                <w:t>PRS.1.1 FR1</w:t>
              </w:r>
            </w:ins>
          </w:p>
        </w:tc>
        <w:tc>
          <w:tcPr>
            <w:tcW w:w="2895" w:type="dxa"/>
            <w:vMerge w:val="restart"/>
            <w:tcBorders>
              <w:left w:val="single" w:color="auto" w:sz="4" w:space="0"/>
              <w:right w:val="single" w:color="auto" w:sz="4" w:space="0"/>
            </w:tcBorders>
          </w:tcPr>
          <w:p>
            <w:pPr>
              <w:pStyle w:val="52"/>
              <w:jc w:val="left"/>
              <w:rPr>
                <w:ins w:id="5009" w:author="Deep [E///]" w:date="2024-07-10T10:54:00Z"/>
                <w:rFonts w:cs="Arial"/>
              </w:rPr>
            </w:pPr>
            <w:ins w:id="5010" w:author="Deep [E///]" w:date="2024-07-10T10:54:00Z">
              <w:r>
                <w:rPr>
                  <w:rFonts w:cs="Arial"/>
                </w:rPr>
                <w:t>As specified in clause A.3.</w:t>
              </w:r>
            </w:ins>
            <w:ins w:id="5011" w:author="Deep [E///]" w:date="2024-07-10T10:54:00Z">
              <w:r>
                <w:rPr>
                  <w:rFonts w:cs="Arial"/>
                  <w:lang w:eastAsia="zh-CN"/>
                </w:rPr>
                <w:t>31</w:t>
              </w:r>
            </w:ins>
          </w:p>
        </w:tc>
      </w:tr>
      <w:tr>
        <w:trPr>
          <w:cantSplit/>
          <w:trHeight w:val="213" w:hRule="atLeast"/>
          <w:ins w:id="5012" w:author="Deep [E///]" w:date="2024-07-10T10:54:00Z"/>
        </w:trPr>
        <w:tc>
          <w:tcPr>
            <w:tcW w:w="1479" w:type="dxa"/>
            <w:vMerge w:val="continue"/>
            <w:tcBorders>
              <w:left w:val="single" w:color="auto" w:sz="4" w:space="0"/>
              <w:right w:val="single" w:color="auto" w:sz="4" w:space="0"/>
            </w:tcBorders>
          </w:tcPr>
          <w:p>
            <w:pPr>
              <w:pStyle w:val="52"/>
              <w:rPr>
                <w:ins w:id="5013" w:author="Deep [E///]" w:date="2024-07-10T10:54:00Z"/>
              </w:rPr>
            </w:pPr>
          </w:p>
        </w:tc>
        <w:tc>
          <w:tcPr>
            <w:tcW w:w="1351" w:type="dxa"/>
            <w:tcBorders>
              <w:left w:val="single" w:color="auto" w:sz="4" w:space="0"/>
              <w:right w:val="single" w:color="auto" w:sz="4" w:space="0"/>
            </w:tcBorders>
          </w:tcPr>
          <w:p>
            <w:pPr>
              <w:pStyle w:val="52"/>
              <w:rPr>
                <w:ins w:id="5014" w:author="Deep [E///]" w:date="2024-07-10T10:54:00Z"/>
                <w:rFonts w:cs="Arial"/>
              </w:rPr>
            </w:pPr>
            <w:ins w:id="5015" w:author="Deep [E///]" w:date="2024-07-10T10:54:00Z">
              <w:r>
                <w:rPr>
                  <w:rFonts w:cs="Arial"/>
                </w:rPr>
                <w:t>Config 2</w:t>
              </w:r>
            </w:ins>
          </w:p>
        </w:tc>
        <w:tc>
          <w:tcPr>
            <w:tcW w:w="851" w:type="dxa"/>
            <w:tcBorders>
              <w:left w:val="single" w:color="auto" w:sz="4" w:space="0"/>
              <w:right w:val="single" w:color="auto" w:sz="4" w:space="0"/>
            </w:tcBorders>
          </w:tcPr>
          <w:p>
            <w:pPr>
              <w:pStyle w:val="52"/>
              <w:rPr>
                <w:ins w:id="5016"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5017" w:author="Deep [E///]" w:date="2024-07-10T10:54:00Z"/>
                <w:bCs/>
                <w:lang w:eastAsia="zh-CN"/>
              </w:rPr>
            </w:pPr>
            <w:ins w:id="5018" w:author="Deep [E///]" w:date="2024-07-10T10:54:00Z">
              <w:r>
                <w:rPr>
                  <w:rFonts w:cs="v4.2.0"/>
                  <w:lang w:eastAsia="zh-CN"/>
                </w:rPr>
                <w:t>PRS.1.1 FR1</w:t>
              </w:r>
            </w:ins>
          </w:p>
        </w:tc>
        <w:tc>
          <w:tcPr>
            <w:tcW w:w="2895" w:type="dxa"/>
            <w:vMerge w:val="continue"/>
            <w:tcBorders>
              <w:left w:val="single" w:color="auto" w:sz="4" w:space="0"/>
              <w:right w:val="single" w:color="auto" w:sz="4" w:space="0"/>
            </w:tcBorders>
          </w:tcPr>
          <w:p>
            <w:pPr>
              <w:pStyle w:val="52"/>
              <w:jc w:val="left"/>
              <w:rPr>
                <w:ins w:id="5019" w:author="Deep [E///]" w:date="2024-07-10T10:54:00Z"/>
                <w:rFonts w:cs="Arial"/>
              </w:rPr>
            </w:pPr>
          </w:p>
        </w:tc>
      </w:tr>
      <w:tr>
        <w:trPr>
          <w:cantSplit/>
          <w:trHeight w:val="213" w:hRule="atLeast"/>
          <w:ins w:id="5020" w:author="Deep [E///]" w:date="2024-07-10T10:54:00Z"/>
        </w:trPr>
        <w:tc>
          <w:tcPr>
            <w:tcW w:w="1479" w:type="dxa"/>
            <w:vMerge w:val="continue"/>
            <w:tcBorders>
              <w:left w:val="single" w:color="auto" w:sz="4" w:space="0"/>
              <w:right w:val="single" w:color="auto" w:sz="4" w:space="0"/>
            </w:tcBorders>
          </w:tcPr>
          <w:p>
            <w:pPr>
              <w:pStyle w:val="52"/>
              <w:rPr>
                <w:ins w:id="5021" w:author="Deep [E///]" w:date="2024-07-10T10:54:00Z"/>
              </w:rPr>
            </w:pPr>
          </w:p>
        </w:tc>
        <w:tc>
          <w:tcPr>
            <w:tcW w:w="1351" w:type="dxa"/>
            <w:tcBorders>
              <w:left w:val="single" w:color="auto" w:sz="4" w:space="0"/>
              <w:right w:val="single" w:color="auto" w:sz="4" w:space="0"/>
            </w:tcBorders>
          </w:tcPr>
          <w:p>
            <w:pPr>
              <w:pStyle w:val="52"/>
              <w:rPr>
                <w:ins w:id="5022" w:author="Deep [E///]" w:date="2024-07-10T10:54:00Z"/>
                <w:rFonts w:cs="Arial"/>
              </w:rPr>
            </w:pPr>
            <w:ins w:id="5023" w:author="Deep [E///]" w:date="2024-07-10T10:54:00Z">
              <w:r>
                <w:rPr>
                  <w:rFonts w:cs="Arial"/>
                </w:rPr>
                <w:t>Config 3</w:t>
              </w:r>
            </w:ins>
          </w:p>
        </w:tc>
        <w:tc>
          <w:tcPr>
            <w:tcW w:w="851" w:type="dxa"/>
            <w:tcBorders>
              <w:left w:val="single" w:color="auto" w:sz="4" w:space="0"/>
              <w:right w:val="single" w:color="auto" w:sz="4" w:space="0"/>
            </w:tcBorders>
          </w:tcPr>
          <w:p>
            <w:pPr>
              <w:pStyle w:val="52"/>
              <w:rPr>
                <w:ins w:id="5024" w:author="Deep [E///]" w:date="2024-07-10T10:54:00Z"/>
                <w:rFonts w:cs="Arial"/>
              </w:rPr>
            </w:pPr>
          </w:p>
        </w:tc>
        <w:tc>
          <w:tcPr>
            <w:tcW w:w="2619" w:type="dxa"/>
            <w:tcBorders>
              <w:top w:val="single" w:color="auto" w:sz="4" w:space="0"/>
              <w:left w:val="single" w:color="auto" w:sz="4" w:space="0"/>
              <w:right w:val="single" w:color="auto" w:sz="4" w:space="0"/>
            </w:tcBorders>
          </w:tcPr>
          <w:p>
            <w:pPr>
              <w:pStyle w:val="52"/>
              <w:rPr>
                <w:ins w:id="5025" w:author="Deep [E///]" w:date="2024-07-10T10:54:00Z"/>
                <w:bCs/>
                <w:lang w:eastAsia="zh-CN"/>
              </w:rPr>
            </w:pPr>
            <w:ins w:id="5026" w:author="Deep [E///]" w:date="2024-07-10T10:54:00Z">
              <w:r>
                <w:rPr>
                  <w:rFonts w:cs="v4.2.0"/>
                  <w:lang w:eastAsia="zh-CN"/>
                </w:rPr>
                <w:t>PRS.2.1 FR1</w:t>
              </w:r>
            </w:ins>
          </w:p>
        </w:tc>
        <w:tc>
          <w:tcPr>
            <w:tcW w:w="2895" w:type="dxa"/>
            <w:vMerge w:val="continue"/>
            <w:tcBorders>
              <w:left w:val="single" w:color="auto" w:sz="4" w:space="0"/>
              <w:right w:val="single" w:color="auto" w:sz="4" w:space="0"/>
            </w:tcBorders>
          </w:tcPr>
          <w:p>
            <w:pPr>
              <w:pStyle w:val="52"/>
              <w:jc w:val="left"/>
              <w:rPr>
                <w:ins w:id="5027" w:author="Deep [E///]" w:date="2024-07-10T10:54:00Z"/>
                <w:rFonts w:cs="Arial"/>
              </w:rPr>
            </w:pPr>
          </w:p>
        </w:tc>
      </w:tr>
      <w:tr>
        <w:trPr>
          <w:cantSplit/>
          <w:ins w:id="5028"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029" w:author="Deep [E///]" w:date="2024-07-10T10:54:00Z"/>
                <w:rFonts w:cs="Arial"/>
              </w:rPr>
            </w:pPr>
            <w:ins w:id="5030" w:author="Deep [E///]" w:date="2024-07-10T10:54:00Z">
              <w:r>
                <w:rPr>
                  <w:rFonts w:cs="Arial"/>
                  <w:bCs/>
                </w:rPr>
                <w:t>Physical cell ID PCI</w:t>
              </w:r>
            </w:ins>
          </w:p>
        </w:tc>
        <w:tc>
          <w:tcPr>
            <w:tcW w:w="851" w:type="dxa"/>
            <w:tcBorders>
              <w:top w:val="single" w:color="auto" w:sz="4" w:space="0"/>
              <w:left w:val="single" w:color="auto" w:sz="4" w:space="0"/>
              <w:bottom w:val="single" w:color="auto" w:sz="4" w:space="0"/>
              <w:right w:val="single" w:color="auto" w:sz="4" w:space="0"/>
            </w:tcBorders>
          </w:tcPr>
          <w:p>
            <w:pPr>
              <w:pStyle w:val="52"/>
              <w:rPr>
                <w:ins w:id="5031"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5032" w:author="Deep [E///]" w:date="2024-07-10T10:54:00Z"/>
                <w:rFonts w:cs="Arial"/>
              </w:rPr>
            </w:pPr>
            <w:ins w:id="5033" w:author="Deep [E///]" w:date="2024-07-10T10:54:00Z">
              <w:r>
                <w:rPr>
                  <w:rFonts w:cs="Arial"/>
                  <w:bCs/>
                </w:rPr>
                <w:t>(PCI of Cell 1 – PCI of Cell 2) mod 6 = 0</w:t>
              </w:r>
            </w:ins>
          </w:p>
          <w:p>
            <w:pPr>
              <w:pStyle w:val="52"/>
              <w:rPr>
                <w:ins w:id="5034" w:author="Deep [E///]" w:date="2024-07-10T10:54:00Z"/>
                <w:rFonts w:cs="Arial"/>
              </w:rPr>
            </w:pPr>
            <w:ins w:id="5035" w:author="Deep [E///]" w:date="2024-07-10T10:54:00Z">
              <w:r>
                <w:rPr>
                  <w:rFonts w:cs="Arial"/>
                </w:rPr>
                <w:t>and</w:t>
              </w:r>
            </w:ins>
          </w:p>
          <w:p>
            <w:pPr>
              <w:pStyle w:val="52"/>
              <w:rPr>
                <w:ins w:id="5036" w:author="Deep [E///]" w:date="2024-07-10T10:54:00Z"/>
                <w:rFonts w:cs="Arial"/>
              </w:rPr>
            </w:pPr>
            <w:ins w:id="5037" w:author="Deep [E///]" w:date="2024-07-10T10:54:00Z">
              <w:r>
                <w:rPr>
                  <w:rFonts w:cs="Arial"/>
                </w:rPr>
                <w:t xml:space="preserve">(PCI of Cell 1 – PCI of Cell 3) mod 6 = 0 </w:t>
              </w:r>
            </w:ins>
          </w:p>
        </w:tc>
        <w:tc>
          <w:tcPr>
            <w:tcW w:w="2895" w:type="dxa"/>
            <w:tcBorders>
              <w:top w:val="single" w:color="auto" w:sz="4" w:space="0"/>
              <w:left w:val="single" w:color="auto" w:sz="4" w:space="0"/>
              <w:bottom w:val="single" w:color="auto" w:sz="4" w:space="0"/>
              <w:right w:val="single" w:color="auto" w:sz="4" w:space="0"/>
            </w:tcBorders>
          </w:tcPr>
          <w:p>
            <w:pPr>
              <w:pStyle w:val="52"/>
              <w:jc w:val="left"/>
              <w:rPr>
                <w:ins w:id="5038" w:author="Deep [E///]" w:date="2024-07-10T10:54:00Z"/>
                <w:rFonts w:cs="Arial"/>
              </w:rPr>
            </w:pPr>
            <w:ins w:id="5039" w:author="Deep [E///]" w:date="2024-07-10T10:54:00Z">
              <w:r>
                <w:rPr>
                  <w:rFonts w:cs="Arial"/>
                </w:rPr>
                <w:t>The cell PCIs are selected such that the relative shifts of PRS patterns among cells are as given by the test parameters</w:t>
              </w:r>
            </w:ins>
          </w:p>
        </w:tc>
      </w:tr>
      <w:tr>
        <w:trPr>
          <w:cantSplit/>
          <w:ins w:id="5040"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041" w:author="Deep [E///]" w:date="2024-07-10T10:54:00Z"/>
                <w:rFonts w:cs="Arial"/>
              </w:rPr>
            </w:pPr>
            <w:ins w:id="5042" w:author="Deep [E///]" w:date="2024-07-10T10:54:00Z">
              <w:r>
                <w:rPr>
                  <w:rFonts w:cs="Arial"/>
                  <w:bCs/>
                </w:rPr>
                <w:t>CP length</w:t>
              </w:r>
            </w:ins>
          </w:p>
        </w:tc>
        <w:tc>
          <w:tcPr>
            <w:tcW w:w="851" w:type="dxa"/>
            <w:tcBorders>
              <w:top w:val="single" w:color="auto" w:sz="4" w:space="0"/>
              <w:left w:val="single" w:color="auto" w:sz="4" w:space="0"/>
              <w:bottom w:val="single" w:color="auto" w:sz="4" w:space="0"/>
              <w:right w:val="single" w:color="auto" w:sz="4" w:space="0"/>
            </w:tcBorders>
          </w:tcPr>
          <w:p>
            <w:pPr>
              <w:pStyle w:val="52"/>
              <w:rPr>
                <w:ins w:id="5043"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5044" w:author="Deep [E///]" w:date="2024-07-10T10:54:00Z"/>
                <w:rFonts w:cs="Arial"/>
              </w:rPr>
            </w:pPr>
            <w:ins w:id="5045" w:author="Deep [E///]" w:date="2024-07-10T10:54:00Z">
              <w:r>
                <w:rPr>
                  <w:rFonts w:cs="Arial"/>
                  <w:bCs/>
                </w:rPr>
                <w:t>Normal</w:t>
              </w:r>
            </w:ins>
          </w:p>
        </w:tc>
        <w:tc>
          <w:tcPr>
            <w:tcW w:w="2895" w:type="dxa"/>
            <w:tcBorders>
              <w:top w:val="single" w:color="auto" w:sz="4" w:space="0"/>
              <w:left w:val="single" w:color="auto" w:sz="4" w:space="0"/>
              <w:bottom w:val="single" w:color="auto" w:sz="4" w:space="0"/>
              <w:right w:val="single" w:color="auto" w:sz="4" w:space="0"/>
            </w:tcBorders>
          </w:tcPr>
          <w:p>
            <w:pPr>
              <w:pStyle w:val="52"/>
              <w:jc w:val="left"/>
              <w:rPr>
                <w:ins w:id="5046" w:author="Deep [E///]" w:date="2024-07-10T10:54:00Z"/>
                <w:rFonts w:cs="Arial"/>
              </w:rPr>
            </w:pPr>
          </w:p>
        </w:tc>
      </w:tr>
      <w:tr>
        <w:trPr>
          <w:cantSplit/>
          <w:ins w:id="5047"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048" w:author="Deep [E///]" w:date="2024-07-10T10:54:00Z"/>
                <w:rFonts w:cs="Arial"/>
              </w:rPr>
            </w:pPr>
            <w:ins w:id="5049" w:author="Deep [E///]" w:date="2024-07-10T10:54:00Z">
              <w:r>
                <w:rPr>
                  <w:rFonts w:cs="Arial"/>
                  <w:bCs/>
                  <w:lang w:val="sv-SE"/>
                </w:rPr>
                <w:t>e</w:t>
              </w:r>
            </w:ins>
            <w:ins w:id="5050" w:author="Deep [E///]" w:date="2024-07-10T10:54:00Z">
              <w:r>
                <w:rPr>
                  <w:rFonts w:cs="Arial"/>
                  <w:bCs/>
                </w:rPr>
                <w:t>DRX</w:t>
              </w:r>
            </w:ins>
          </w:p>
        </w:tc>
        <w:tc>
          <w:tcPr>
            <w:tcW w:w="851" w:type="dxa"/>
            <w:tcBorders>
              <w:top w:val="single" w:color="auto" w:sz="4" w:space="0"/>
              <w:left w:val="single" w:color="auto" w:sz="4" w:space="0"/>
              <w:bottom w:val="single" w:color="auto" w:sz="4" w:space="0"/>
              <w:right w:val="single" w:color="auto" w:sz="4" w:space="0"/>
            </w:tcBorders>
          </w:tcPr>
          <w:p>
            <w:pPr>
              <w:pStyle w:val="52"/>
              <w:rPr>
                <w:ins w:id="5051" w:author="Deep [E///]" w:date="2024-07-10T10:54:00Z"/>
                <w:rFonts w:cs="Arial"/>
              </w:rPr>
            </w:pPr>
            <w:ins w:id="5052"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5053" w:author="Deep [E///]" w:date="2024-07-10T10:54:00Z"/>
                <w:rFonts w:cs="Arial"/>
                <w:lang w:val="sv-SE"/>
              </w:rPr>
            </w:pPr>
            <w:ins w:id="5054" w:author="Deep [E///]" w:date="2024-07-10T10:54:00Z">
              <w:r>
                <w:rPr>
                  <w:rFonts w:cs="Arial"/>
                  <w:bCs/>
                  <w:lang w:val="sv-SE"/>
                </w:rPr>
                <w:t>40.96</w:t>
              </w:r>
            </w:ins>
          </w:p>
        </w:tc>
        <w:tc>
          <w:tcPr>
            <w:tcW w:w="2895" w:type="dxa"/>
            <w:tcBorders>
              <w:top w:val="single" w:color="auto" w:sz="4" w:space="0"/>
              <w:left w:val="single" w:color="auto" w:sz="4" w:space="0"/>
              <w:bottom w:val="single" w:color="auto" w:sz="4" w:space="0"/>
              <w:right w:val="single" w:color="auto" w:sz="4" w:space="0"/>
            </w:tcBorders>
          </w:tcPr>
          <w:p>
            <w:pPr>
              <w:pStyle w:val="52"/>
              <w:jc w:val="left"/>
              <w:rPr>
                <w:ins w:id="5055" w:author="Deep [E///]" w:date="2024-07-10T10:54:00Z"/>
                <w:rFonts w:cs="Arial"/>
              </w:rPr>
            </w:pPr>
          </w:p>
        </w:tc>
      </w:tr>
      <w:tr>
        <w:trPr>
          <w:cantSplit/>
          <w:ins w:id="5056"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057" w:author="Deep [E///]" w:date="2024-07-10T10:54:00Z"/>
                <w:rFonts w:cs="Arial"/>
                <w:bCs/>
              </w:rPr>
            </w:pPr>
            <w:ins w:id="5058" w:author="Deep [E///]" w:date="2024-07-10T10:54:00Z">
              <w:r>
                <w:rPr>
                  <w:rFonts w:cs="Arial"/>
                  <w:bCs/>
                </w:rPr>
                <w:t>CN and RAN eDRX configuration</w:t>
              </w:r>
            </w:ins>
          </w:p>
        </w:tc>
        <w:tc>
          <w:tcPr>
            <w:tcW w:w="851" w:type="dxa"/>
            <w:tcBorders>
              <w:top w:val="single" w:color="auto" w:sz="4" w:space="0"/>
              <w:left w:val="single" w:color="auto" w:sz="4" w:space="0"/>
              <w:bottom w:val="single" w:color="auto" w:sz="4" w:space="0"/>
              <w:right w:val="single" w:color="auto" w:sz="4" w:space="0"/>
            </w:tcBorders>
          </w:tcPr>
          <w:p>
            <w:pPr>
              <w:pStyle w:val="52"/>
              <w:rPr>
                <w:ins w:id="5059" w:author="Deep [E///]" w:date="2024-07-10T10:54:00Z"/>
                <w:rFonts w:cs="Arial"/>
              </w:rPr>
            </w:pPr>
            <w:ins w:id="5060"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5061" w:author="Deep [E///]" w:date="2024-07-10T10:54:00Z"/>
                <w:rFonts w:cs="Arial"/>
                <w:bCs/>
              </w:rPr>
            </w:pPr>
            <w:ins w:id="5062" w:author="Deep [E///]" w:date="2024-07-10T10:54:00Z">
              <w:r>
                <w:rPr>
                  <w:rFonts w:cs="Arial"/>
                  <w:bCs/>
                </w:rPr>
                <w:t>eDRX length = 40.96</w:t>
              </w:r>
            </w:ins>
          </w:p>
          <w:p>
            <w:pPr>
              <w:pStyle w:val="52"/>
              <w:rPr>
                <w:ins w:id="5063" w:author="Deep [E///]" w:date="2024-07-10T10:54:00Z"/>
                <w:rFonts w:cs="Arial"/>
                <w:bCs/>
              </w:rPr>
            </w:pPr>
            <w:ins w:id="5064" w:author="Deep [E///]" w:date="2024-07-10T10:54:00Z">
              <w:r>
                <w:rPr>
                  <w:rFonts w:cs="Arial"/>
                  <w:bCs/>
                </w:rPr>
                <w:t>PTW length = 10.24</w:t>
              </w:r>
            </w:ins>
          </w:p>
        </w:tc>
        <w:tc>
          <w:tcPr>
            <w:tcW w:w="2895" w:type="dxa"/>
            <w:tcBorders>
              <w:top w:val="single" w:color="auto" w:sz="4" w:space="0"/>
              <w:left w:val="single" w:color="auto" w:sz="4" w:space="0"/>
              <w:bottom w:val="single" w:color="auto" w:sz="4" w:space="0"/>
              <w:right w:val="single" w:color="auto" w:sz="4" w:space="0"/>
            </w:tcBorders>
          </w:tcPr>
          <w:p>
            <w:pPr>
              <w:pStyle w:val="52"/>
              <w:jc w:val="left"/>
              <w:rPr>
                <w:ins w:id="5065" w:author="Deep [E///]" w:date="2024-07-10T10:54:00Z"/>
                <w:rFonts w:cs="Arial"/>
              </w:rPr>
            </w:pPr>
          </w:p>
        </w:tc>
      </w:tr>
      <w:tr>
        <w:trPr>
          <w:cantSplit/>
          <w:ins w:id="5066"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067" w:author="Deep [E///]" w:date="2024-07-10T10:54:00Z"/>
                <w:rFonts w:cs="Arial"/>
              </w:rPr>
            </w:pPr>
            <w:ins w:id="5068" w:author="Deep [E///]" w:date="2024-07-10T10:54:00Z">
              <w:r>
                <w:rPr>
                  <w:rFonts w:cs="Arial"/>
                </w:rPr>
                <w:t>Radio frame receive time offset between the cells at the UE antenna connector</w:t>
              </w:r>
            </w:ins>
          </w:p>
        </w:tc>
        <w:tc>
          <w:tcPr>
            <w:tcW w:w="851" w:type="dxa"/>
            <w:tcBorders>
              <w:top w:val="single" w:color="auto" w:sz="4" w:space="0"/>
              <w:left w:val="single" w:color="auto" w:sz="4" w:space="0"/>
              <w:bottom w:val="single" w:color="auto" w:sz="4" w:space="0"/>
              <w:right w:val="single" w:color="auto" w:sz="4" w:space="0"/>
            </w:tcBorders>
          </w:tcPr>
          <w:p>
            <w:pPr>
              <w:pStyle w:val="52"/>
              <w:rPr>
                <w:ins w:id="5069" w:author="Deep [E///]" w:date="2024-07-10T10:54:00Z"/>
                <w:rFonts w:cs="Arial"/>
              </w:rPr>
            </w:pPr>
            <w:ins w:id="5070" w:author="Deep [E///]" w:date="2024-07-10T10:54:00Z">
              <w:r>
                <w:rPr>
                  <w:rFonts w:cs="Arial"/>
                </w:rPr>
                <w:sym w:font="Symbol" w:char="F06D"/>
              </w:r>
            </w:ins>
            <w:ins w:id="5071"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5072" w:author="Deep [E///]" w:date="2024-07-10T10:54:00Z"/>
                <w:rFonts w:cs="Arial"/>
              </w:rPr>
            </w:pPr>
            <w:ins w:id="5073" w:author="Deep [E///]" w:date="2024-07-10T10:54:00Z">
              <w:r>
                <w:rPr>
                  <w:rFonts w:cs="Arial"/>
                </w:rPr>
                <w:t>Cell 2 to Cell 1: 0</w:t>
              </w:r>
            </w:ins>
          </w:p>
          <w:p>
            <w:pPr>
              <w:pStyle w:val="52"/>
              <w:rPr>
                <w:ins w:id="5074" w:author="Deep [E///]" w:date="2024-07-10T10:54:00Z"/>
                <w:rFonts w:cs="Arial"/>
              </w:rPr>
            </w:pPr>
            <w:ins w:id="5075" w:author="Deep [E///]" w:date="2024-07-10T10:54:00Z">
              <w:r>
                <w:rPr>
                  <w:rFonts w:cs="Arial"/>
                </w:rPr>
                <w:t>Cell 3 to Cell 1: 3</w:t>
              </w:r>
            </w:ins>
          </w:p>
        </w:tc>
        <w:tc>
          <w:tcPr>
            <w:tcW w:w="2895" w:type="dxa"/>
            <w:tcBorders>
              <w:top w:val="single" w:color="auto" w:sz="4" w:space="0"/>
              <w:left w:val="single" w:color="auto" w:sz="4" w:space="0"/>
              <w:bottom w:val="single" w:color="auto" w:sz="4" w:space="0"/>
              <w:right w:val="single" w:color="auto" w:sz="4" w:space="0"/>
            </w:tcBorders>
          </w:tcPr>
          <w:p>
            <w:pPr>
              <w:pStyle w:val="52"/>
              <w:jc w:val="left"/>
              <w:rPr>
                <w:ins w:id="5076" w:author="Deep [E///]" w:date="2024-07-10T10:54:00Z"/>
                <w:rFonts w:cs="Arial"/>
              </w:rPr>
            </w:pPr>
            <w:ins w:id="5077" w:author="Deep [E///]" w:date="2024-07-10T10:54:00Z">
              <w:r>
                <w:rPr>
                  <w:rFonts w:cs="Arial"/>
                </w:rPr>
                <w:t>PRS are transmitted from synchronous cells</w:t>
              </w:r>
            </w:ins>
          </w:p>
        </w:tc>
      </w:tr>
      <w:tr>
        <w:trPr>
          <w:cantSplit/>
          <w:ins w:id="5078"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079" w:author="Deep [E///]" w:date="2024-07-10T10:54:00Z"/>
                <w:rFonts w:cs="Arial"/>
              </w:rPr>
            </w:pPr>
            <w:ins w:id="5080" w:author="Deep [E///]" w:date="2024-07-10T10:54:00Z">
              <w:r>
                <w:rPr>
                  <w:rFonts w:cs="Arial"/>
                </w:rPr>
                <w:t>Expected RSTD</w:t>
              </w:r>
            </w:ins>
          </w:p>
        </w:tc>
        <w:tc>
          <w:tcPr>
            <w:tcW w:w="851" w:type="dxa"/>
            <w:tcBorders>
              <w:top w:val="single" w:color="auto" w:sz="4" w:space="0"/>
              <w:left w:val="single" w:color="auto" w:sz="4" w:space="0"/>
              <w:bottom w:val="single" w:color="auto" w:sz="4" w:space="0"/>
              <w:right w:val="single" w:color="auto" w:sz="4" w:space="0"/>
            </w:tcBorders>
          </w:tcPr>
          <w:p>
            <w:pPr>
              <w:pStyle w:val="52"/>
              <w:rPr>
                <w:ins w:id="5081" w:author="Deep [E///]" w:date="2024-07-10T10:54:00Z"/>
                <w:rFonts w:cs="Arial"/>
              </w:rPr>
            </w:pPr>
            <w:ins w:id="5082" w:author="Deep [E///]" w:date="2024-07-10T10:54:00Z">
              <w:r>
                <w:rPr>
                  <w:rFonts w:cs="Arial"/>
                </w:rPr>
                <w:sym w:font="Symbol" w:char="F06D"/>
              </w:r>
            </w:ins>
            <w:ins w:id="5083"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5084" w:author="Deep [E///]" w:date="2024-07-10T10:54:00Z"/>
                <w:rFonts w:cs="Arial"/>
              </w:rPr>
            </w:pPr>
            <w:ins w:id="5085" w:author="Deep [E///]" w:date="2024-07-10T10:54:00Z">
              <w:r>
                <w:rPr>
                  <w:rFonts w:cs="Arial"/>
                </w:rPr>
                <w:t xml:space="preserve">Cell 2: 3 </w:t>
              </w:r>
            </w:ins>
          </w:p>
          <w:p>
            <w:pPr>
              <w:pStyle w:val="52"/>
              <w:rPr>
                <w:ins w:id="5086" w:author="Deep [E///]" w:date="2024-07-10T10:54:00Z"/>
                <w:rFonts w:cs="Arial"/>
              </w:rPr>
            </w:pPr>
            <w:ins w:id="5087" w:author="Deep [E///]" w:date="2024-07-10T10:54:00Z">
              <w:r>
                <w:rPr>
                  <w:rFonts w:cs="Arial"/>
                </w:rPr>
                <w:t>Cell 3: 3</w:t>
              </w:r>
            </w:ins>
          </w:p>
          <w:p>
            <w:pPr>
              <w:pStyle w:val="52"/>
              <w:rPr>
                <w:ins w:id="5088" w:author="Deep [E///]" w:date="2024-07-10T10:54:00Z"/>
                <w:rFonts w:cs="Arial"/>
              </w:rPr>
            </w:pPr>
            <w:ins w:id="5089" w:author="Deep [E///]" w:date="2024-07-10T10:54:00Z">
              <w:r>
                <w:rPr>
                  <w:rFonts w:cs="Arial"/>
                </w:rPr>
                <w:t>Other neighbour cells: randomly between -3 and 3</w:t>
              </w:r>
            </w:ins>
          </w:p>
        </w:tc>
        <w:tc>
          <w:tcPr>
            <w:tcW w:w="2895" w:type="dxa"/>
            <w:tcBorders>
              <w:top w:val="single" w:color="auto" w:sz="4" w:space="0"/>
              <w:left w:val="single" w:color="auto" w:sz="4" w:space="0"/>
              <w:bottom w:val="single" w:color="auto" w:sz="4" w:space="0"/>
              <w:right w:val="single" w:color="auto" w:sz="4" w:space="0"/>
            </w:tcBorders>
          </w:tcPr>
          <w:p>
            <w:pPr>
              <w:pStyle w:val="52"/>
              <w:jc w:val="left"/>
              <w:rPr>
                <w:ins w:id="5090" w:author="Deep [E///]" w:date="2024-07-10T10:54:00Z"/>
                <w:rFonts w:cs="Arial"/>
              </w:rPr>
            </w:pPr>
            <w:ins w:id="5091" w:author="Deep [E///]" w:date="2024-07-10T10:54:00Z">
              <w:r>
                <w:rPr>
                  <w:rFonts w:cs="Arial"/>
                </w:rPr>
                <w:t>The expected RSTD is what is expected at the receiver. The corresponding parameter in the DL-TDOA assistance data specified in TS 37.355</w:t>
              </w:r>
            </w:ins>
            <w:ins w:id="5092" w:author="Deep [E///]" w:date="2024-07-10T10:54:00Z">
              <w:r>
                <w:rPr/>
                <w:t> </w:t>
              </w:r>
            </w:ins>
            <w:ins w:id="5093" w:author="Deep [E///]" w:date="2024-07-10T10:54:00Z">
              <w:r>
                <w:rPr>
                  <w:rFonts w:cs="Arial"/>
                </w:rPr>
                <w:t>[34] is the expectedRSTD indicator</w:t>
              </w:r>
            </w:ins>
          </w:p>
        </w:tc>
      </w:tr>
      <w:tr>
        <w:trPr>
          <w:cantSplit/>
          <w:ins w:id="5094"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095" w:author="Deep [E///]" w:date="2024-07-10T10:54:00Z"/>
                <w:rFonts w:cs="Arial"/>
              </w:rPr>
            </w:pPr>
            <w:ins w:id="5096" w:author="Deep [E///]" w:date="2024-07-10T10:54:00Z">
              <w:r>
                <w:rPr>
                  <w:rFonts w:cs="Arial"/>
                </w:rPr>
                <w:t>Expected RSTD uncertainty for all neighbour cells</w:t>
              </w:r>
            </w:ins>
          </w:p>
        </w:tc>
        <w:tc>
          <w:tcPr>
            <w:tcW w:w="851" w:type="dxa"/>
            <w:tcBorders>
              <w:top w:val="single" w:color="auto" w:sz="4" w:space="0"/>
              <w:left w:val="single" w:color="auto" w:sz="4" w:space="0"/>
              <w:bottom w:val="single" w:color="auto" w:sz="4" w:space="0"/>
              <w:right w:val="single" w:color="auto" w:sz="4" w:space="0"/>
            </w:tcBorders>
          </w:tcPr>
          <w:p>
            <w:pPr>
              <w:pStyle w:val="52"/>
              <w:rPr>
                <w:ins w:id="5097" w:author="Deep [E///]" w:date="2024-07-10T10:54:00Z"/>
                <w:rFonts w:cs="Arial"/>
              </w:rPr>
            </w:pPr>
            <w:ins w:id="5098" w:author="Deep [E///]" w:date="2024-07-10T10:54:00Z">
              <w:r>
                <w:rPr>
                  <w:rFonts w:cs="Arial"/>
                </w:rPr>
                <w:sym w:font="Symbol" w:char="F06D"/>
              </w:r>
            </w:ins>
            <w:ins w:id="5099"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5100" w:author="Deep [E///]" w:date="2024-07-10T10:54:00Z"/>
                <w:rFonts w:cs="Arial"/>
              </w:rPr>
            </w:pPr>
            <w:ins w:id="5101" w:author="Deep [E///]" w:date="2024-07-10T10:54:00Z">
              <w:r>
                <w:rPr>
                  <w:rFonts w:cs="Arial"/>
                </w:rPr>
                <w:t>5</w:t>
              </w:r>
            </w:ins>
          </w:p>
        </w:tc>
        <w:tc>
          <w:tcPr>
            <w:tcW w:w="2895" w:type="dxa"/>
            <w:tcBorders>
              <w:top w:val="single" w:color="auto" w:sz="4" w:space="0"/>
              <w:left w:val="single" w:color="auto" w:sz="4" w:space="0"/>
              <w:bottom w:val="single" w:color="auto" w:sz="4" w:space="0"/>
              <w:right w:val="single" w:color="auto" w:sz="4" w:space="0"/>
            </w:tcBorders>
          </w:tcPr>
          <w:p>
            <w:pPr>
              <w:pStyle w:val="52"/>
              <w:jc w:val="left"/>
              <w:rPr>
                <w:ins w:id="5102" w:author="Deep [E///]" w:date="2024-07-10T10:54:00Z"/>
                <w:rFonts w:cs="Arial"/>
              </w:rPr>
            </w:pPr>
            <w:ins w:id="5103" w:author="Deep [E///]" w:date="2024-07-10T10:54:00Z">
              <w:r>
                <w:rPr>
                  <w:rFonts w:cs="Arial"/>
                </w:rPr>
                <w:t xml:space="preserve">The corresponding parameter in the </w:t>
              </w:r>
            </w:ins>
            <w:ins w:id="5104" w:author="Deep [E///]" w:date="2024-07-10T10:54:00Z">
              <w:r>
                <w:rPr>
                  <w:rFonts w:cs="Arial"/>
                  <w:lang w:eastAsia="zh-CN"/>
                </w:rPr>
                <w:t>DL-TDOA</w:t>
              </w:r>
            </w:ins>
            <w:ins w:id="5105" w:author="Deep [E///]" w:date="2024-07-10T10:54:00Z">
              <w:r>
                <w:rPr>
                  <w:rFonts w:cs="Arial"/>
                </w:rPr>
                <w:t xml:space="preserve"> assistance ta specified in TS </w:t>
              </w:r>
            </w:ins>
            <w:ins w:id="5106" w:author="Deep [E///]" w:date="2024-07-10T10:54:00Z">
              <w:r>
                <w:rPr>
                  <w:rFonts w:cs="Arial"/>
                  <w:lang w:eastAsia="zh-CN"/>
                </w:rPr>
                <w:t>37.355</w:t>
              </w:r>
            </w:ins>
            <w:ins w:id="5107" w:author="Deep [E///]" w:date="2024-07-10T10:54:00Z">
              <w:r>
                <w:rPr/>
                <w:t> </w:t>
              </w:r>
            </w:ins>
            <w:ins w:id="5108" w:author="Deep [E///]" w:date="2024-07-10T10:54:00Z">
              <w:r>
                <w:rPr>
                  <w:rFonts w:cs="Arial"/>
                  <w:lang w:eastAsia="zh-CN"/>
                </w:rPr>
                <w:t>[34]</w:t>
              </w:r>
            </w:ins>
            <w:ins w:id="5109" w:author="Deep [E///]" w:date="2024-07-10T10:54:00Z">
              <w:r>
                <w:rPr>
                  <w:rFonts w:cs="Arial"/>
                </w:rPr>
                <w:t xml:space="preserve"> is the expectedRSTD-Uncertainty index</w:t>
              </w:r>
            </w:ins>
          </w:p>
        </w:tc>
      </w:tr>
      <w:tr>
        <w:trPr>
          <w:cantSplit/>
          <w:ins w:id="5110"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111" w:author="Deep [E///]" w:date="2024-07-10T10:54:00Z"/>
                <w:rFonts w:cs="Arial"/>
              </w:rPr>
            </w:pPr>
            <w:ins w:id="5112" w:author="Deep [E///]" w:date="2024-07-10T10:54:00Z">
              <w:r>
                <w:rPr>
                  <w:rFonts w:cs="Arial"/>
                </w:rPr>
                <w:t xml:space="preserve">Number of cells provided in </w:t>
              </w:r>
            </w:ins>
            <w:ins w:id="5113" w:author="Deep [E///]" w:date="2024-07-10T10:54:00Z">
              <w:r>
                <w:rPr>
                  <w:rFonts w:cs="Arial"/>
                  <w:lang w:eastAsia="zh-CN"/>
                </w:rPr>
                <w:t>DL-TDOA</w:t>
              </w:r>
            </w:ins>
            <w:ins w:id="5114" w:author="Deep [E///]" w:date="2024-07-10T10:54:00Z">
              <w:r>
                <w:rPr>
                  <w:rFonts w:cs="Arial"/>
                </w:rPr>
                <w:t xml:space="preserve"> assistance data</w:t>
              </w:r>
            </w:ins>
          </w:p>
        </w:tc>
        <w:tc>
          <w:tcPr>
            <w:tcW w:w="851" w:type="dxa"/>
            <w:tcBorders>
              <w:top w:val="single" w:color="auto" w:sz="4" w:space="0"/>
              <w:left w:val="single" w:color="auto" w:sz="4" w:space="0"/>
              <w:bottom w:val="single" w:color="auto" w:sz="4" w:space="0"/>
              <w:right w:val="single" w:color="auto" w:sz="4" w:space="0"/>
            </w:tcBorders>
          </w:tcPr>
          <w:p>
            <w:pPr>
              <w:pStyle w:val="52"/>
              <w:rPr>
                <w:ins w:id="5115"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5116" w:author="Deep [E///]" w:date="2024-07-10T10:54:00Z"/>
                <w:rFonts w:cs="Arial"/>
              </w:rPr>
            </w:pPr>
            <w:ins w:id="5117" w:author="Deep [E///]" w:date="2024-07-10T10:54:00Z">
              <w:r>
                <w:rPr>
                  <w:rFonts w:hint="eastAsia" w:cs="Arial"/>
                  <w:lang w:eastAsia="zh-CN"/>
                </w:rPr>
                <w:t>4</w:t>
              </w:r>
            </w:ins>
          </w:p>
        </w:tc>
        <w:tc>
          <w:tcPr>
            <w:tcW w:w="2895" w:type="dxa"/>
            <w:tcBorders>
              <w:top w:val="single" w:color="auto" w:sz="4" w:space="0"/>
              <w:left w:val="single" w:color="auto" w:sz="4" w:space="0"/>
              <w:bottom w:val="single" w:color="auto" w:sz="4" w:space="0"/>
              <w:right w:val="single" w:color="auto" w:sz="4" w:space="0"/>
            </w:tcBorders>
          </w:tcPr>
          <w:p>
            <w:pPr>
              <w:pStyle w:val="52"/>
              <w:jc w:val="left"/>
              <w:rPr>
                <w:ins w:id="5118" w:author="Deep [E///]" w:date="2024-07-10T10:54:00Z"/>
                <w:rFonts w:cs="Arial"/>
              </w:rPr>
            </w:pPr>
            <w:ins w:id="5119" w:author="Deep [E///]" w:date="2024-07-10T10:54:00Z">
              <w:r>
                <w:rPr>
                  <w:rFonts w:cs="Arial"/>
                </w:rPr>
                <w:t>Including the reference cell</w:t>
              </w:r>
            </w:ins>
          </w:p>
        </w:tc>
      </w:tr>
      <w:tr>
        <w:trPr>
          <w:cantSplit/>
          <w:ins w:id="5120"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121" w:author="Deep [E///]" w:date="2024-07-10T10:54:00Z"/>
                <w:rFonts w:cs="Arial"/>
              </w:rPr>
            </w:pPr>
            <w:ins w:id="5122" w:author="Deep [E///]" w:date="2024-07-10T10:54:00Z">
              <w:r>
                <w:rPr>
                  <w:rFonts w:cs="Arial"/>
                </w:rPr>
                <w:t>PRS muting info</w:t>
              </w:r>
            </w:ins>
          </w:p>
        </w:tc>
        <w:tc>
          <w:tcPr>
            <w:tcW w:w="851" w:type="dxa"/>
            <w:tcBorders>
              <w:top w:val="single" w:color="auto" w:sz="4" w:space="0"/>
              <w:left w:val="single" w:color="auto" w:sz="4" w:space="0"/>
              <w:bottom w:val="single" w:color="auto" w:sz="4" w:space="0"/>
              <w:right w:val="single" w:color="auto" w:sz="4" w:space="0"/>
            </w:tcBorders>
          </w:tcPr>
          <w:p>
            <w:pPr>
              <w:pStyle w:val="52"/>
              <w:rPr>
                <w:ins w:id="5123"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5124" w:author="Deep [E///]" w:date="2024-07-10T10:54:00Z"/>
                <w:rFonts w:cs="Arial"/>
                <w:lang w:val="en-US"/>
              </w:rPr>
            </w:pPr>
            <w:ins w:id="5125" w:author="Deep [E///]" w:date="2024-07-10T10:54:00Z">
              <w:r>
                <w:rPr>
                  <w:rFonts w:cs="Arial"/>
                  <w:lang w:val="en-US"/>
                </w:rPr>
                <w:t>Cell 1: ‘10’</w:t>
              </w:r>
            </w:ins>
          </w:p>
          <w:p>
            <w:pPr>
              <w:pStyle w:val="52"/>
              <w:rPr>
                <w:ins w:id="5126" w:author="Deep [E///]" w:date="2024-07-10T10:54:00Z"/>
                <w:rFonts w:cs="Arial"/>
                <w:lang w:val="en-US"/>
              </w:rPr>
            </w:pPr>
            <w:ins w:id="5127" w:author="Deep [E///]" w:date="2024-07-10T10:54:00Z">
              <w:r>
                <w:rPr>
                  <w:rFonts w:cs="Arial"/>
                  <w:lang w:val="en-US"/>
                </w:rPr>
                <w:t>Cell 2: ‘01’</w:t>
              </w:r>
            </w:ins>
          </w:p>
          <w:p>
            <w:pPr>
              <w:pStyle w:val="52"/>
              <w:rPr>
                <w:ins w:id="5128" w:author="Deep [E///]" w:date="2024-07-10T10:54:00Z"/>
                <w:rFonts w:cs="Arial"/>
                <w:lang w:val="en-US"/>
              </w:rPr>
            </w:pPr>
            <w:ins w:id="5129" w:author="Deep [E///]" w:date="2024-07-10T10:54:00Z">
              <w:r>
                <w:rPr>
                  <w:rFonts w:cs="Arial"/>
                  <w:lang w:val="en-US"/>
                </w:rPr>
                <w:t>Cell 3: ‘10’</w:t>
              </w:r>
            </w:ins>
          </w:p>
        </w:tc>
        <w:tc>
          <w:tcPr>
            <w:tcW w:w="2895" w:type="dxa"/>
            <w:tcBorders>
              <w:top w:val="single" w:color="auto" w:sz="4" w:space="0"/>
              <w:left w:val="single" w:color="auto" w:sz="4" w:space="0"/>
              <w:bottom w:val="single" w:color="auto" w:sz="4" w:space="0"/>
              <w:right w:val="single" w:color="auto" w:sz="4" w:space="0"/>
            </w:tcBorders>
          </w:tcPr>
          <w:p>
            <w:pPr>
              <w:keepNext/>
              <w:keepLines/>
              <w:spacing w:after="0"/>
              <w:jc w:val="left"/>
              <w:rPr>
                <w:ins w:id="5130" w:author="Deep [E///]" w:date="2024-07-10T10:54:00Z"/>
                <w:rFonts w:ascii="Arial" w:hAnsi="Arial" w:cs="Arial"/>
                <w:sz w:val="18"/>
              </w:rPr>
            </w:pPr>
            <w:ins w:id="5131" w:author="Deep [E///]" w:date="2024-07-10T10:54:00Z">
              <w:r>
                <w:rPr>
                  <w:rFonts w:ascii="Arial" w:hAnsi="Arial" w:cs="Arial"/>
                  <w:sz w:val="18"/>
                </w:rPr>
                <w:t xml:space="preserve">Correponds to </w:t>
              </w:r>
            </w:ins>
            <w:ins w:id="5132" w:author="Deep [E///]" w:date="2024-07-10T10:54:00Z">
              <w:r>
                <w:rPr>
                  <w:rFonts w:ascii="Arial" w:hAnsi="Arial" w:cs="Arial"/>
                  <w:i/>
                  <w:iCs/>
                  <w:sz w:val="18"/>
                </w:rPr>
                <w:t>NR-MutingPattern</w:t>
              </w:r>
            </w:ins>
            <w:ins w:id="5133" w:author="Deep [E///]" w:date="2024-07-10T10:54:00Z">
              <w:r>
                <w:rPr>
                  <w:rFonts w:ascii="Arial" w:hAnsi="Arial" w:cs="Arial"/>
                  <w:sz w:val="18"/>
                </w:rPr>
                <w:t xml:space="preserve"> defined in TS 37.355 [</w:t>
              </w:r>
            </w:ins>
            <w:ins w:id="5134" w:author="Deep [E///]" w:date="2024-07-10T10:54:00Z">
              <w:r>
                <w:rPr>
                  <w:rFonts w:ascii="Arial" w:hAnsi="Arial" w:cs="Arial"/>
                  <w:sz w:val="18"/>
                  <w:lang w:eastAsia="zh-CN"/>
                </w:rPr>
                <w:t>34</w:t>
              </w:r>
            </w:ins>
            <w:ins w:id="5135" w:author="Deep [E///]" w:date="2024-07-10T10:54:00Z">
              <w:r>
                <w:rPr>
                  <w:rFonts w:ascii="Arial" w:hAnsi="Arial" w:cs="Arial"/>
                  <w:sz w:val="18"/>
                </w:rPr>
                <w:t>]</w:t>
              </w:r>
            </w:ins>
          </w:p>
          <w:p>
            <w:pPr>
              <w:pStyle w:val="52"/>
              <w:jc w:val="left"/>
              <w:rPr>
                <w:ins w:id="5136" w:author="Deep [E///]" w:date="2024-07-10T10:54:00Z"/>
                <w:rFonts w:cs="Arial"/>
                <w:lang w:val="en-US"/>
              </w:rPr>
            </w:pPr>
          </w:p>
        </w:tc>
      </w:tr>
      <w:tr>
        <w:trPr>
          <w:cantSplit/>
          <w:ins w:id="5137"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138" w:author="Deep [E///]" w:date="2024-07-10T10:54:00Z"/>
                <w:rFonts w:cs="Arial"/>
              </w:rPr>
            </w:pPr>
            <w:ins w:id="5139" w:author="Deep [E///]" w:date="2024-07-10T10:54:00Z">
              <w:r>
                <w:rPr>
                  <w:rFonts w:cs="Arial"/>
                  <w:lang w:eastAsia="zh-CN"/>
                </w:rPr>
                <w:t>PRS resource RE offset</w:t>
              </w:r>
            </w:ins>
          </w:p>
        </w:tc>
        <w:tc>
          <w:tcPr>
            <w:tcW w:w="851" w:type="dxa"/>
            <w:tcBorders>
              <w:top w:val="single" w:color="auto" w:sz="4" w:space="0"/>
              <w:left w:val="single" w:color="auto" w:sz="4" w:space="0"/>
              <w:bottom w:val="single" w:color="auto" w:sz="4" w:space="0"/>
              <w:right w:val="single" w:color="auto" w:sz="4" w:space="0"/>
            </w:tcBorders>
          </w:tcPr>
          <w:p>
            <w:pPr>
              <w:pStyle w:val="52"/>
              <w:rPr>
                <w:ins w:id="5140" w:author="Deep [E///]" w:date="2024-07-10T10:54:00Z"/>
                <w:rFonts w:cs="Arial"/>
              </w:rPr>
            </w:pPr>
          </w:p>
        </w:tc>
        <w:tc>
          <w:tcPr>
            <w:tcW w:w="2619" w:type="dxa"/>
            <w:tcBorders>
              <w:top w:val="single" w:color="auto" w:sz="4" w:space="0"/>
              <w:left w:val="single" w:color="auto" w:sz="4" w:space="0"/>
              <w:bottom w:val="single" w:color="auto" w:sz="4" w:space="0"/>
              <w:right w:val="single" w:color="auto" w:sz="4" w:space="0"/>
            </w:tcBorders>
          </w:tcPr>
          <w:p>
            <w:pPr>
              <w:pStyle w:val="52"/>
              <w:rPr>
                <w:ins w:id="5141" w:author="Deep [E///]" w:date="2024-07-10T10:54:00Z"/>
                <w:rFonts w:cs="Arial"/>
                <w:lang w:val="en-US"/>
              </w:rPr>
            </w:pPr>
            <w:ins w:id="5142" w:author="Deep [E///]" w:date="2024-07-10T10:54:00Z">
              <w:r>
                <w:rPr>
                  <w:rFonts w:cs="Arial"/>
                  <w:lang w:val="en-US"/>
                </w:rPr>
                <w:t>Cell 1: 0</w:t>
              </w:r>
            </w:ins>
          </w:p>
          <w:p>
            <w:pPr>
              <w:pStyle w:val="52"/>
              <w:rPr>
                <w:ins w:id="5143" w:author="Deep [E///]" w:date="2024-07-10T10:54:00Z"/>
                <w:rFonts w:cs="Arial"/>
                <w:lang w:val="en-US"/>
              </w:rPr>
            </w:pPr>
            <w:ins w:id="5144" w:author="Deep [E///]" w:date="2024-07-10T10:54:00Z">
              <w:r>
                <w:rPr>
                  <w:rFonts w:cs="Arial"/>
                  <w:lang w:val="en-US"/>
                </w:rPr>
                <w:t>Cell 2: 0</w:t>
              </w:r>
            </w:ins>
          </w:p>
          <w:p>
            <w:pPr>
              <w:pStyle w:val="52"/>
              <w:rPr>
                <w:ins w:id="5145" w:author="Deep [E///]" w:date="2024-07-10T10:54:00Z"/>
                <w:rFonts w:cs="Arial"/>
              </w:rPr>
            </w:pPr>
            <w:ins w:id="5146" w:author="Deep [E///]" w:date="2024-07-10T10:54:00Z">
              <w:r>
                <w:rPr>
                  <w:rFonts w:cs="Arial"/>
                  <w:lang w:val="en-US"/>
                </w:rPr>
                <w:t>Cell 3: 1</w:t>
              </w:r>
            </w:ins>
          </w:p>
        </w:tc>
        <w:tc>
          <w:tcPr>
            <w:tcW w:w="2895" w:type="dxa"/>
            <w:tcBorders>
              <w:top w:val="single" w:color="auto" w:sz="4" w:space="0"/>
              <w:left w:val="single" w:color="auto" w:sz="4" w:space="0"/>
              <w:bottom w:val="single" w:color="auto" w:sz="4" w:space="0"/>
              <w:right w:val="single" w:color="auto" w:sz="4" w:space="0"/>
            </w:tcBorders>
          </w:tcPr>
          <w:p>
            <w:pPr>
              <w:pStyle w:val="52"/>
              <w:jc w:val="left"/>
              <w:rPr>
                <w:ins w:id="5147" w:author="Deep [E///]" w:date="2024-07-10T10:54:00Z"/>
                <w:rFonts w:cs="Arial"/>
              </w:rPr>
            </w:pPr>
            <w:ins w:id="5148" w:author="Deep [E///]" w:date="2024-07-10T10:54:00Z">
              <w:r>
                <w:rPr>
                  <w:rFonts w:cs="Arial"/>
                </w:rPr>
                <w:t>Cell 1 and Cell 3 are configured with different resource offsets</w:t>
              </w:r>
            </w:ins>
          </w:p>
        </w:tc>
      </w:tr>
      <w:tr>
        <w:trPr>
          <w:cantSplit/>
          <w:ins w:id="5149"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150" w:author="Deep [E///]" w:date="2024-07-10T10:54:00Z"/>
                <w:rFonts w:cs="Arial"/>
              </w:rPr>
            </w:pPr>
            <w:ins w:id="5151" w:author="Deep [E///]" w:date="2024-07-10T10:54:00Z">
              <w:r>
                <w:rPr>
                  <w:rFonts w:cs="Arial"/>
                </w:rPr>
                <w:t>T1</w:t>
              </w:r>
            </w:ins>
          </w:p>
        </w:tc>
        <w:tc>
          <w:tcPr>
            <w:tcW w:w="851" w:type="dxa"/>
            <w:tcBorders>
              <w:top w:val="single" w:color="auto" w:sz="4" w:space="0"/>
              <w:left w:val="single" w:color="auto" w:sz="4" w:space="0"/>
              <w:bottom w:val="single" w:color="auto" w:sz="4" w:space="0"/>
              <w:right w:val="single" w:color="auto" w:sz="4" w:space="0"/>
            </w:tcBorders>
          </w:tcPr>
          <w:p>
            <w:pPr>
              <w:pStyle w:val="52"/>
              <w:rPr>
                <w:ins w:id="5152" w:author="Deep [E///]" w:date="2024-07-10T10:54:00Z"/>
                <w:rFonts w:cs="Arial"/>
              </w:rPr>
            </w:pPr>
            <w:ins w:id="5153"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5154" w:author="Deep [E///]" w:date="2024-07-10T10:54:00Z"/>
                <w:rFonts w:cs="Arial"/>
              </w:rPr>
            </w:pPr>
            <w:ins w:id="5155" w:author="Deep [E///]" w:date="2024-07-10T10:54:00Z">
              <w:r>
                <w:rPr>
                  <w:rFonts w:cs="Arial"/>
                </w:rPr>
                <w:t>3</w:t>
              </w:r>
            </w:ins>
          </w:p>
        </w:tc>
        <w:tc>
          <w:tcPr>
            <w:tcW w:w="2895" w:type="dxa"/>
            <w:tcBorders>
              <w:top w:val="single" w:color="auto" w:sz="4" w:space="0"/>
              <w:left w:val="single" w:color="auto" w:sz="4" w:space="0"/>
              <w:bottom w:val="single" w:color="auto" w:sz="4" w:space="0"/>
              <w:right w:val="single" w:color="auto" w:sz="4" w:space="0"/>
            </w:tcBorders>
          </w:tcPr>
          <w:p>
            <w:pPr>
              <w:pStyle w:val="52"/>
              <w:jc w:val="left"/>
              <w:rPr>
                <w:ins w:id="5156" w:author="Deep [E///]" w:date="2024-07-10T10:54:00Z"/>
                <w:rFonts w:cs="Arial"/>
              </w:rPr>
            </w:pPr>
            <w:ins w:id="5157" w:author="Deep [E///]" w:date="2024-07-10T10:54:00Z">
              <w:r>
                <w:rPr>
                  <w:rFonts w:cs="Arial"/>
                </w:rPr>
                <w:t>The length of the time interval from the beginning of each test</w:t>
              </w:r>
            </w:ins>
          </w:p>
        </w:tc>
      </w:tr>
      <w:tr>
        <w:trPr>
          <w:cantSplit/>
          <w:ins w:id="5158" w:author="Deep [E///]" w:date="2024-07-10T10:54:00Z"/>
        </w:trPr>
        <w:tc>
          <w:tcPr>
            <w:tcW w:w="2830" w:type="dxa"/>
            <w:gridSpan w:val="2"/>
            <w:tcBorders>
              <w:top w:val="single" w:color="auto" w:sz="4" w:space="0"/>
              <w:left w:val="single" w:color="auto" w:sz="4" w:space="0"/>
              <w:bottom w:val="single" w:color="auto" w:sz="4" w:space="0"/>
              <w:right w:val="single" w:color="auto" w:sz="4" w:space="0"/>
            </w:tcBorders>
          </w:tcPr>
          <w:p>
            <w:pPr>
              <w:pStyle w:val="52"/>
              <w:rPr>
                <w:ins w:id="5159" w:author="Deep [E///]" w:date="2024-07-10T10:54:00Z"/>
                <w:rFonts w:cs="Arial"/>
              </w:rPr>
            </w:pPr>
            <w:ins w:id="5160" w:author="Deep [E///]" w:date="2024-07-10T10:54:00Z">
              <w:r>
                <w:rPr>
                  <w:rFonts w:cs="Arial"/>
                </w:rPr>
                <w:t>T2</w:t>
              </w:r>
            </w:ins>
          </w:p>
        </w:tc>
        <w:tc>
          <w:tcPr>
            <w:tcW w:w="851" w:type="dxa"/>
            <w:tcBorders>
              <w:top w:val="single" w:color="auto" w:sz="4" w:space="0"/>
              <w:left w:val="single" w:color="auto" w:sz="4" w:space="0"/>
              <w:bottom w:val="single" w:color="auto" w:sz="4" w:space="0"/>
              <w:right w:val="single" w:color="auto" w:sz="4" w:space="0"/>
            </w:tcBorders>
          </w:tcPr>
          <w:p>
            <w:pPr>
              <w:pStyle w:val="52"/>
              <w:rPr>
                <w:ins w:id="5161" w:author="Deep [E///]" w:date="2024-07-10T10:54:00Z"/>
                <w:rFonts w:cs="Arial"/>
              </w:rPr>
            </w:pPr>
            <w:ins w:id="5162" w:author="Deep [E///]" w:date="2024-07-10T10:54: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pPr>
              <w:pStyle w:val="52"/>
              <w:rPr>
                <w:ins w:id="5163" w:author="Deep [E///]" w:date="2024-07-10T10:54:00Z"/>
                <w:rFonts w:cs="Arial"/>
              </w:rPr>
            </w:pPr>
            <w:ins w:id="5164" w:author="Deep [E///]" w:date="2024-07-10T10:54:00Z">
              <w:r>
                <w:rPr>
                  <w:rFonts w:cs="Arial"/>
                </w:rPr>
                <w:t>5</w:t>
              </w:r>
            </w:ins>
          </w:p>
        </w:tc>
        <w:tc>
          <w:tcPr>
            <w:tcW w:w="2895" w:type="dxa"/>
            <w:tcBorders>
              <w:top w:val="single" w:color="auto" w:sz="4" w:space="0"/>
              <w:left w:val="single" w:color="auto" w:sz="4" w:space="0"/>
              <w:bottom w:val="single" w:color="auto" w:sz="4" w:space="0"/>
              <w:right w:val="single" w:color="auto" w:sz="4" w:space="0"/>
            </w:tcBorders>
          </w:tcPr>
          <w:p>
            <w:pPr>
              <w:pStyle w:val="52"/>
              <w:jc w:val="left"/>
              <w:rPr>
                <w:ins w:id="5165" w:author="Deep [E///]" w:date="2024-07-10T10:54:00Z"/>
                <w:rFonts w:cs="Arial"/>
              </w:rPr>
            </w:pPr>
            <w:ins w:id="5166" w:author="Deep [E///]" w:date="2024-07-10T10:54:00Z">
              <w:r>
                <w:rPr>
                  <w:rFonts w:cs="Arial"/>
                </w:rPr>
                <w:t>The length of the time interval that follows immediately after time interval T1.</w:t>
              </w:r>
            </w:ins>
          </w:p>
        </w:tc>
      </w:tr>
      <w:bookmarkEnd w:id="1"/>
    </w:tbl>
    <w:p>
      <w:pPr>
        <w:rPr>
          <w:ins w:id="5167" w:author="Deep [E///]" w:date="2024-07-10T10:54:00Z"/>
        </w:rPr>
      </w:pPr>
    </w:p>
    <w:p>
      <w:pPr>
        <w:pStyle w:val="55"/>
        <w:rPr>
          <w:ins w:id="5168" w:author="Deep [E///]" w:date="2024-07-10T10:54:00Z"/>
        </w:rPr>
      </w:pPr>
      <w:ins w:id="5169" w:author="Deep [E///]" w:date="2024-07-10T10:54:00Z">
        <w:r>
          <w:rPr/>
          <w:t xml:space="preserve">Table </w:t>
        </w:r>
      </w:ins>
      <w:ins w:id="5170" w:author="Deep [E///]" w:date="2024-08-20T14:33:48Z">
        <w:r>
          <w:rPr>
            <w:lang w:val="sv-SE"/>
          </w:rPr>
          <w:t>A.16.10.1.2</w:t>
        </w:r>
      </w:ins>
      <w:ins w:id="5171" w:author="Deep [E///]" w:date="2024-07-10T10:54:00Z">
        <w:r>
          <w:rPr/>
          <w:t>.1-</w:t>
        </w:r>
      </w:ins>
      <w:ins w:id="5172" w:author="Deep [E///]" w:date="2024-07-10T10:54:00Z">
        <w:r>
          <w:rPr>
            <w:lang w:val="en-US"/>
          </w:rPr>
          <w:t>3</w:t>
        </w:r>
      </w:ins>
      <w:ins w:id="5173" w:author="Deep [E///]" w:date="2024-07-10T10:54:00Z">
        <w:r>
          <w:rPr/>
          <w:t>: Cell-specific test parameters for RSTD measurement reporting delay during T1.</w:t>
        </w:r>
      </w:ins>
    </w:p>
    <w:tbl>
      <w:tblPr>
        <w:tblStyle w:val="13"/>
        <w:tblW w:w="48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3"/>
        <w:gridCol w:w="964"/>
        <w:gridCol w:w="1597"/>
        <w:gridCol w:w="1973"/>
        <w:gridCol w:w="1383"/>
        <w:gridCol w:w="1673"/>
        <w:gridCol w:w="17"/>
      </w:tblGrid>
      <w:tr>
        <w:trPr>
          <w:gridAfter w:val="1"/>
          <w:wAfter w:w="9" w:type="pct"/>
          <w:cantSplit/>
          <w:trHeight w:val="237" w:hRule="atLeast"/>
          <w:jc w:val="center"/>
          <w:ins w:id="5174" w:author="Deep [E///]" w:date="2024-07-10T10:54:00Z"/>
        </w:trPr>
        <w:tc>
          <w:tcPr>
            <w:tcW w:w="1518" w:type="pct"/>
            <w:gridSpan w:val="2"/>
            <w:tcBorders>
              <w:top w:val="single" w:color="auto" w:sz="4" w:space="0"/>
              <w:left w:val="single" w:color="auto" w:sz="4" w:space="0"/>
              <w:bottom w:val="single" w:color="auto" w:sz="4" w:space="0"/>
              <w:right w:val="single" w:color="auto" w:sz="4" w:space="0"/>
            </w:tcBorders>
          </w:tcPr>
          <w:p>
            <w:pPr>
              <w:pStyle w:val="51"/>
              <w:rPr>
                <w:ins w:id="5175" w:author="Deep [E///]" w:date="2024-07-10T10:54:00Z"/>
                <w:rFonts w:cs="Arial"/>
              </w:rPr>
            </w:pPr>
            <w:ins w:id="5176" w:author="Deep [E///]" w:date="2024-07-10T10:54:00Z">
              <w:r>
                <w:rPr>
                  <w:rFonts w:cs="Arial"/>
                </w:rPr>
                <w:t>Parameter</w:t>
              </w:r>
            </w:ins>
          </w:p>
        </w:tc>
        <w:tc>
          <w:tcPr>
            <w:tcW w:w="837" w:type="pct"/>
            <w:tcBorders>
              <w:top w:val="single" w:color="auto" w:sz="4" w:space="0"/>
              <w:left w:val="single" w:color="auto" w:sz="4" w:space="0"/>
              <w:bottom w:val="single" w:color="auto" w:sz="4" w:space="0"/>
              <w:right w:val="single" w:color="auto" w:sz="4" w:space="0"/>
            </w:tcBorders>
          </w:tcPr>
          <w:p>
            <w:pPr>
              <w:pStyle w:val="51"/>
              <w:rPr>
                <w:ins w:id="5177" w:author="Deep [E///]" w:date="2024-07-10T10:54:00Z"/>
                <w:rFonts w:cs="Arial"/>
              </w:rPr>
            </w:pPr>
            <w:ins w:id="5178" w:author="Deep [E///]" w:date="2024-07-10T10:54:00Z">
              <w:r>
                <w:rPr>
                  <w:rFonts w:cs="Arial"/>
                </w:rPr>
                <w:t>Unit</w:t>
              </w:r>
            </w:ins>
          </w:p>
        </w:tc>
        <w:tc>
          <w:tcPr>
            <w:tcW w:w="1034" w:type="pct"/>
            <w:tcBorders>
              <w:top w:val="single" w:color="auto" w:sz="4" w:space="0"/>
              <w:left w:val="single" w:color="auto" w:sz="4" w:space="0"/>
              <w:bottom w:val="single" w:color="auto" w:sz="4" w:space="0"/>
              <w:right w:val="single" w:color="auto" w:sz="4" w:space="0"/>
            </w:tcBorders>
          </w:tcPr>
          <w:p>
            <w:pPr>
              <w:pStyle w:val="51"/>
              <w:rPr>
                <w:ins w:id="5179" w:author="Deep [E///]" w:date="2024-07-10T10:54:00Z"/>
                <w:rFonts w:cs="Arial"/>
              </w:rPr>
            </w:pPr>
            <w:ins w:id="5180" w:author="Deep [E///]" w:date="2024-07-10T10:54:00Z">
              <w:r>
                <w:rPr>
                  <w:rFonts w:cs="Arial"/>
                </w:rPr>
                <w:t>Cell 1</w:t>
              </w:r>
            </w:ins>
          </w:p>
        </w:tc>
        <w:tc>
          <w:tcPr>
            <w:tcW w:w="725" w:type="pct"/>
            <w:tcBorders>
              <w:top w:val="single" w:color="auto" w:sz="4" w:space="0"/>
              <w:left w:val="single" w:color="auto" w:sz="4" w:space="0"/>
              <w:bottom w:val="single" w:color="auto" w:sz="4" w:space="0"/>
              <w:right w:val="single" w:color="auto" w:sz="4" w:space="0"/>
            </w:tcBorders>
          </w:tcPr>
          <w:p>
            <w:pPr>
              <w:pStyle w:val="51"/>
              <w:rPr>
                <w:ins w:id="5181" w:author="Deep [E///]" w:date="2024-07-10T10:54:00Z"/>
                <w:rFonts w:cs="Arial"/>
              </w:rPr>
            </w:pPr>
            <w:ins w:id="5182" w:author="Deep [E///]" w:date="2024-07-10T10:54:00Z">
              <w:r>
                <w:rPr>
                  <w:rFonts w:cs="Arial"/>
                </w:rPr>
                <w:t>Cell 2</w:t>
              </w:r>
            </w:ins>
          </w:p>
        </w:tc>
        <w:tc>
          <w:tcPr>
            <w:tcW w:w="877" w:type="pct"/>
            <w:tcBorders>
              <w:top w:val="single" w:color="auto" w:sz="4" w:space="0"/>
              <w:left w:val="single" w:color="auto" w:sz="4" w:space="0"/>
              <w:bottom w:val="single" w:color="auto" w:sz="4" w:space="0"/>
              <w:right w:val="single" w:color="auto" w:sz="4" w:space="0"/>
            </w:tcBorders>
          </w:tcPr>
          <w:p>
            <w:pPr>
              <w:pStyle w:val="51"/>
              <w:rPr>
                <w:ins w:id="5183" w:author="Deep [E///]" w:date="2024-07-10T10:54:00Z"/>
                <w:rFonts w:cs="Arial"/>
              </w:rPr>
            </w:pPr>
            <w:ins w:id="5184" w:author="Deep [E///]" w:date="2024-07-10T10:54:00Z">
              <w:r>
                <w:rPr>
                  <w:rFonts w:cs="Arial"/>
                </w:rPr>
                <w:t>Cell 3</w:t>
              </w:r>
            </w:ins>
          </w:p>
        </w:tc>
      </w:tr>
      <w:tr>
        <w:trPr>
          <w:gridAfter w:val="1"/>
          <w:wAfter w:w="9" w:type="pct"/>
          <w:cantSplit/>
          <w:trHeight w:val="237" w:hRule="atLeast"/>
          <w:jc w:val="center"/>
          <w:ins w:id="5185" w:author="Deep [E///]" w:date="2024-07-10T10:54:00Z"/>
        </w:trPr>
        <w:tc>
          <w:tcPr>
            <w:tcW w:w="1518" w:type="pct"/>
            <w:gridSpan w:val="2"/>
            <w:tcBorders>
              <w:top w:val="single" w:color="auto" w:sz="4" w:space="0"/>
              <w:left w:val="single" w:color="auto" w:sz="4" w:space="0"/>
              <w:bottom w:val="single" w:color="auto" w:sz="4" w:space="0"/>
              <w:right w:val="single" w:color="auto" w:sz="4" w:space="0"/>
            </w:tcBorders>
            <w:vAlign w:val="center"/>
          </w:tcPr>
          <w:p>
            <w:pPr>
              <w:pStyle w:val="53"/>
              <w:rPr>
                <w:ins w:id="5186" w:author="Deep [E///]" w:date="2024-07-10T10:54:00Z"/>
                <w:rFonts w:cs="Arial"/>
                <w:lang w:val="it-IT"/>
              </w:rPr>
            </w:pPr>
            <w:ins w:id="5187" w:author="Deep [E///]" w:date="2024-07-10T10:54:00Z">
              <w:r>
                <w:rPr>
                  <w:rFonts w:cs="Arial"/>
                  <w:lang w:val="it-IT"/>
                </w:rPr>
                <w:t>NR RF Channel Number</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2"/>
              <w:rPr>
                <w:ins w:id="5188" w:author="Deep [E///]" w:date="2024-07-10T10:54:00Z"/>
                <w:rFonts w:cs="Arial"/>
                <w:lang w:val="it-IT"/>
              </w:rPr>
            </w:pPr>
          </w:p>
        </w:tc>
        <w:tc>
          <w:tcPr>
            <w:tcW w:w="1034" w:type="pct"/>
            <w:tcBorders>
              <w:top w:val="single" w:color="auto" w:sz="4" w:space="0"/>
              <w:left w:val="single" w:color="auto" w:sz="4" w:space="0"/>
              <w:bottom w:val="single" w:color="auto" w:sz="4" w:space="0"/>
              <w:right w:val="single" w:color="auto" w:sz="4" w:space="0"/>
            </w:tcBorders>
            <w:vAlign w:val="center"/>
          </w:tcPr>
          <w:p>
            <w:pPr>
              <w:pStyle w:val="52"/>
              <w:rPr>
                <w:ins w:id="5189" w:author="Deep [E///]" w:date="2024-07-10T10:54:00Z"/>
                <w:rFonts w:cs="Arial"/>
              </w:rPr>
            </w:pPr>
            <w:ins w:id="5190" w:author="Deep [E///]" w:date="2024-07-10T10:54:00Z">
              <w:r>
                <w:rPr>
                  <w:rFonts w:cs="Arial"/>
                </w:rPr>
                <w:t>1</w:t>
              </w:r>
            </w:ins>
          </w:p>
        </w:tc>
        <w:tc>
          <w:tcPr>
            <w:tcW w:w="725" w:type="pct"/>
            <w:tcBorders>
              <w:top w:val="single" w:color="auto" w:sz="4" w:space="0"/>
              <w:left w:val="single" w:color="auto" w:sz="4" w:space="0"/>
              <w:bottom w:val="single" w:color="auto" w:sz="4" w:space="0"/>
              <w:right w:val="single" w:color="auto" w:sz="4" w:space="0"/>
            </w:tcBorders>
            <w:vAlign w:val="center"/>
          </w:tcPr>
          <w:p>
            <w:pPr>
              <w:pStyle w:val="52"/>
              <w:rPr>
                <w:ins w:id="5191" w:author="Deep [E///]" w:date="2024-07-10T10:54:00Z"/>
                <w:rFonts w:cs="Arial"/>
              </w:rPr>
            </w:pPr>
            <w:ins w:id="5192" w:author="Deep [E///]" w:date="2024-07-10T10:54:00Z">
              <w:r>
                <w:rPr>
                  <w:rFonts w:cs="Arial"/>
                </w:rPr>
                <w:t>1</w:t>
              </w:r>
            </w:ins>
          </w:p>
        </w:tc>
        <w:tc>
          <w:tcPr>
            <w:tcW w:w="877" w:type="pct"/>
            <w:tcBorders>
              <w:top w:val="single" w:color="auto" w:sz="4" w:space="0"/>
              <w:left w:val="single" w:color="auto" w:sz="4" w:space="0"/>
              <w:bottom w:val="single" w:color="auto" w:sz="4" w:space="0"/>
              <w:right w:val="single" w:color="auto" w:sz="4" w:space="0"/>
            </w:tcBorders>
            <w:vAlign w:val="center"/>
          </w:tcPr>
          <w:p>
            <w:pPr>
              <w:pStyle w:val="52"/>
              <w:rPr>
                <w:ins w:id="5193" w:author="Deep [E///]" w:date="2024-07-10T10:54:00Z"/>
                <w:rFonts w:cs="Arial"/>
              </w:rPr>
            </w:pPr>
            <w:ins w:id="5194" w:author="Deep [E///]" w:date="2024-07-10T10:54:00Z">
              <w:r>
                <w:rPr>
                  <w:rFonts w:cs="Arial"/>
                </w:rPr>
                <w:t>1</w:t>
              </w:r>
            </w:ins>
          </w:p>
        </w:tc>
      </w:tr>
      <w:tr>
        <w:trPr>
          <w:gridAfter w:val="1"/>
          <w:wAfter w:w="9" w:type="pct"/>
          <w:cantSplit/>
          <w:trHeight w:val="237" w:hRule="atLeast"/>
          <w:jc w:val="center"/>
          <w:ins w:id="5195" w:author="Deep [E///]" w:date="2024-07-10T10:54:00Z"/>
        </w:trPr>
        <w:tc>
          <w:tcPr>
            <w:tcW w:w="1518" w:type="pct"/>
            <w:gridSpan w:val="2"/>
            <w:tcBorders>
              <w:top w:val="single" w:color="auto" w:sz="4" w:space="0"/>
              <w:left w:val="single" w:color="auto" w:sz="4" w:space="0"/>
              <w:bottom w:val="single" w:color="auto" w:sz="4" w:space="0"/>
              <w:right w:val="single" w:color="auto" w:sz="4" w:space="0"/>
            </w:tcBorders>
            <w:vAlign w:val="center"/>
          </w:tcPr>
          <w:p>
            <w:pPr>
              <w:pStyle w:val="53"/>
              <w:rPr>
                <w:ins w:id="5196" w:author="Deep [E///]" w:date="2024-07-10T10:54:00Z"/>
                <w:rFonts w:cs="Arial"/>
                <w:lang w:val="it-IT"/>
              </w:rPr>
            </w:pPr>
            <w:ins w:id="5197" w:author="Deep [E///]" w:date="2024-07-10T10:54:00Z">
              <w:r>
                <w:rPr>
                  <w:rFonts w:cs="Arial"/>
                  <w:lang w:val="it-IT"/>
                </w:rPr>
                <w:t xml:space="preserve">Positiong frequency layer </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2"/>
              <w:rPr>
                <w:ins w:id="5198" w:author="Deep [E///]" w:date="2024-07-10T10:54:00Z"/>
                <w:rFonts w:cs="Arial"/>
                <w:lang w:val="it-IT"/>
              </w:rPr>
            </w:pPr>
          </w:p>
        </w:tc>
        <w:tc>
          <w:tcPr>
            <w:tcW w:w="1034" w:type="pct"/>
            <w:tcBorders>
              <w:top w:val="single" w:color="auto" w:sz="4" w:space="0"/>
              <w:left w:val="single" w:color="auto" w:sz="4" w:space="0"/>
              <w:bottom w:val="single" w:color="auto" w:sz="4" w:space="0"/>
              <w:right w:val="single" w:color="auto" w:sz="4" w:space="0"/>
            </w:tcBorders>
            <w:vAlign w:val="center"/>
          </w:tcPr>
          <w:p>
            <w:pPr>
              <w:pStyle w:val="52"/>
              <w:rPr>
                <w:ins w:id="5199" w:author="Deep [E///]" w:date="2024-07-10T10:54:00Z"/>
                <w:rFonts w:cs="Arial"/>
              </w:rPr>
            </w:pPr>
            <w:ins w:id="5200" w:author="Deep [E///]" w:date="2024-07-10T10:54:00Z">
              <w:r>
                <w:rPr>
                  <w:rFonts w:cs="Arial"/>
                </w:rPr>
                <w:t>1</w:t>
              </w:r>
            </w:ins>
          </w:p>
        </w:tc>
        <w:tc>
          <w:tcPr>
            <w:tcW w:w="725" w:type="pct"/>
            <w:tcBorders>
              <w:top w:val="single" w:color="auto" w:sz="4" w:space="0"/>
              <w:left w:val="single" w:color="auto" w:sz="4" w:space="0"/>
              <w:bottom w:val="single" w:color="auto" w:sz="4" w:space="0"/>
              <w:right w:val="single" w:color="auto" w:sz="4" w:space="0"/>
            </w:tcBorders>
            <w:vAlign w:val="center"/>
          </w:tcPr>
          <w:p>
            <w:pPr>
              <w:pStyle w:val="52"/>
              <w:rPr>
                <w:ins w:id="5201" w:author="Deep [E///]" w:date="2024-07-10T10:54:00Z"/>
                <w:rFonts w:cs="Arial"/>
              </w:rPr>
            </w:pPr>
            <w:ins w:id="5202" w:author="Deep [E///]" w:date="2024-07-10T10:54:00Z">
              <w:r>
                <w:rPr>
                  <w:rFonts w:cs="Arial"/>
                </w:rPr>
                <w:t>1</w:t>
              </w:r>
            </w:ins>
          </w:p>
        </w:tc>
        <w:tc>
          <w:tcPr>
            <w:tcW w:w="877" w:type="pct"/>
            <w:tcBorders>
              <w:top w:val="single" w:color="auto" w:sz="4" w:space="0"/>
              <w:left w:val="single" w:color="auto" w:sz="4" w:space="0"/>
              <w:bottom w:val="single" w:color="auto" w:sz="4" w:space="0"/>
              <w:right w:val="single" w:color="auto" w:sz="4" w:space="0"/>
            </w:tcBorders>
            <w:vAlign w:val="center"/>
          </w:tcPr>
          <w:p>
            <w:pPr>
              <w:pStyle w:val="52"/>
              <w:rPr>
                <w:ins w:id="5203" w:author="Deep [E///]" w:date="2024-07-10T10:54:00Z"/>
                <w:rFonts w:cs="Arial"/>
              </w:rPr>
            </w:pPr>
            <w:ins w:id="5204" w:author="Deep [E///]" w:date="2024-07-10T10:54:00Z">
              <w:r>
                <w:rPr>
                  <w:rFonts w:cs="Arial"/>
                </w:rPr>
                <w:t>1</w:t>
              </w:r>
            </w:ins>
          </w:p>
        </w:tc>
      </w:tr>
      <w:tr>
        <w:trPr>
          <w:gridAfter w:val="1"/>
          <w:wAfter w:w="9" w:type="pct"/>
          <w:cantSplit/>
          <w:trHeight w:val="237" w:hRule="atLeast"/>
          <w:jc w:val="center"/>
          <w:ins w:id="5205" w:author="Deep [E///]" w:date="2024-07-10T10:54:00Z"/>
        </w:trPr>
        <w:tc>
          <w:tcPr>
            <w:tcW w:w="1518" w:type="pct"/>
            <w:gridSpan w:val="2"/>
            <w:tcBorders>
              <w:top w:val="single" w:color="auto" w:sz="4" w:space="0"/>
              <w:left w:val="single" w:color="auto" w:sz="4" w:space="0"/>
              <w:bottom w:val="single" w:color="auto" w:sz="4" w:space="0"/>
              <w:right w:val="single" w:color="auto" w:sz="4" w:space="0"/>
            </w:tcBorders>
          </w:tcPr>
          <w:p>
            <w:pPr>
              <w:pStyle w:val="53"/>
              <w:rPr>
                <w:ins w:id="5206" w:author="Deep [E///]" w:date="2024-07-10T10:54:00Z"/>
                <w:rFonts w:cs="Arial"/>
                <w:lang w:val="it-IT"/>
              </w:rPr>
            </w:pPr>
            <w:ins w:id="5207" w:author="Deep [E///]" w:date="2024-07-10T10:54:00Z">
              <w:r>
                <w:rPr>
                  <w:rFonts w:cs="Arial"/>
                  <w:bCs/>
                </w:rPr>
                <w:t>Correlation Matrix and Antenna Configuration</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2"/>
              <w:rPr>
                <w:ins w:id="5208" w:author="Deep [E///]" w:date="2024-07-10T10:54:00Z"/>
                <w:rFonts w:cs="Arial"/>
                <w:lang w:val="it-IT"/>
              </w:rPr>
            </w:pPr>
          </w:p>
        </w:tc>
        <w:tc>
          <w:tcPr>
            <w:tcW w:w="1034" w:type="pct"/>
            <w:tcBorders>
              <w:top w:val="single" w:color="auto" w:sz="4" w:space="0"/>
              <w:left w:val="single" w:color="auto" w:sz="4" w:space="0"/>
              <w:bottom w:val="single" w:color="auto" w:sz="4" w:space="0"/>
              <w:right w:val="single" w:color="auto" w:sz="4" w:space="0"/>
            </w:tcBorders>
          </w:tcPr>
          <w:p>
            <w:pPr>
              <w:pStyle w:val="52"/>
              <w:rPr>
                <w:ins w:id="5209" w:author="Deep [E///]" w:date="2024-07-10T10:54:00Z"/>
                <w:rFonts w:cs="Arial"/>
              </w:rPr>
            </w:pPr>
            <w:ins w:id="5210" w:author="Deep [E///]" w:date="2024-07-10T10:54:00Z">
              <w:r>
                <w:rPr>
                  <w:rFonts w:cs="Arial"/>
                  <w:bCs/>
                </w:rPr>
                <w:t>1</w:t>
              </w:r>
            </w:ins>
            <m:oMath>
              <w:ins w:id="5211" w:author="Deep [E///]" w:date="2024-07-10T10:54:00Z">
                <m:r>
                  <m:rPr/>
                  <w:rPr>
                    <w:rFonts w:ascii="Cambria Math" w:hAnsi="Cambria Math" w:cs="Arial"/>
                  </w:rPr>
                  <m:t>×</m:t>
                </m:r>
              </w:ins>
            </m:oMath>
            <w:ins w:id="5212" w:author="Deep [E///]" w:date="2024-07-10T10:54:00Z">
              <w:r>
                <w:rPr>
                  <w:rFonts w:cs="Arial"/>
                  <w:bCs/>
                </w:rPr>
                <w:t>2 Low</w:t>
              </w:r>
            </w:ins>
          </w:p>
        </w:tc>
        <w:tc>
          <w:tcPr>
            <w:tcW w:w="725" w:type="pct"/>
            <w:tcBorders>
              <w:top w:val="single" w:color="auto" w:sz="4" w:space="0"/>
              <w:left w:val="single" w:color="auto" w:sz="4" w:space="0"/>
              <w:bottom w:val="single" w:color="auto" w:sz="4" w:space="0"/>
              <w:right w:val="single" w:color="auto" w:sz="4" w:space="0"/>
            </w:tcBorders>
          </w:tcPr>
          <w:p>
            <w:pPr>
              <w:pStyle w:val="52"/>
              <w:rPr>
                <w:ins w:id="5213" w:author="Deep [E///]" w:date="2024-07-10T10:54:00Z"/>
                <w:rFonts w:cs="Arial"/>
              </w:rPr>
            </w:pPr>
            <w:ins w:id="5214" w:author="Deep [E///]" w:date="2024-07-10T10:54:00Z">
              <w:r>
                <w:rPr>
                  <w:rFonts w:cs="Arial"/>
                  <w:bCs/>
                </w:rPr>
                <w:t>1</w:t>
              </w:r>
            </w:ins>
            <m:oMath>
              <w:ins w:id="5215" w:author="Deep [E///]" w:date="2024-07-10T10:54:00Z">
                <m:r>
                  <m:rPr/>
                  <w:rPr>
                    <w:rFonts w:ascii="Cambria Math" w:hAnsi="Cambria Math" w:cs="Arial"/>
                  </w:rPr>
                  <m:t>×</m:t>
                </m:r>
              </w:ins>
            </m:oMath>
            <w:ins w:id="5216" w:author="Deep [E///]" w:date="2024-07-10T10:54:00Z">
              <w:r>
                <w:rPr>
                  <w:rFonts w:cs="Arial"/>
                  <w:bCs/>
                </w:rPr>
                <w:t>2 Low</w:t>
              </w:r>
            </w:ins>
          </w:p>
        </w:tc>
        <w:tc>
          <w:tcPr>
            <w:tcW w:w="877" w:type="pct"/>
            <w:tcBorders>
              <w:top w:val="single" w:color="auto" w:sz="4" w:space="0"/>
              <w:left w:val="single" w:color="auto" w:sz="4" w:space="0"/>
              <w:bottom w:val="single" w:color="auto" w:sz="4" w:space="0"/>
              <w:right w:val="single" w:color="auto" w:sz="4" w:space="0"/>
            </w:tcBorders>
          </w:tcPr>
          <w:p>
            <w:pPr>
              <w:pStyle w:val="52"/>
              <w:rPr>
                <w:ins w:id="5217" w:author="Deep [E///]" w:date="2024-07-10T10:54:00Z"/>
                <w:rFonts w:cs="Arial"/>
              </w:rPr>
            </w:pPr>
            <w:ins w:id="5218" w:author="Deep [E///]" w:date="2024-07-10T10:54:00Z">
              <w:r>
                <w:rPr>
                  <w:rFonts w:cs="Arial"/>
                  <w:bCs/>
                </w:rPr>
                <w:t>1</w:t>
              </w:r>
            </w:ins>
            <m:oMath>
              <w:ins w:id="5219" w:author="Deep [E///]" w:date="2024-07-10T10:54:00Z">
                <m:r>
                  <m:rPr/>
                  <w:rPr>
                    <w:rFonts w:ascii="Cambria Math" w:hAnsi="Cambria Math" w:cs="Arial"/>
                  </w:rPr>
                  <m:t>×</m:t>
                </m:r>
              </w:ins>
            </m:oMath>
            <w:ins w:id="5220" w:author="Deep [E///]" w:date="2024-07-10T10:54:00Z">
              <w:r>
                <w:rPr>
                  <w:rFonts w:cs="Arial"/>
                  <w:bCs/>
                </w:rPr>
                <w:t>2 Low</w:t>
              </w:r>
            </w:ins>
          </w:p>
        </w:tc>
      </w:tr>
      <w:tr>
        <w:trPr>
          <w:gridAfter w:val="1"/>
          <w:wAfter w:w="9" w:type="pct"/>
          <w:cantSplit/>
          <w:trHeight w:val="422" w:hRule="atLeast"/>
          <w:jc w:val="center"/>
          <w:ins w:id="5221" w:author="Deep [E///]" w:date="2024-07-10T10:54:00Z"/>
        </w:trPr>
        <w:tc>
          <w:tcPr>
            <w:tcW w:w="1518" w:type="pct"/>
            <w:gridSpan w:val="2"/>
            <w:tcBorders>
              <w:top w:val="single" w:color="auto" w:sz="4" w:space="0"/>
              <w:left w:val="single" w:color="auto" w:sz="4" w:space="0"/>
              <w:bottom w:val="single" w:color="auto" w:sz="4" w:space="0"/>
              <w:right w:val="single" w:color="auto" w:sz="4" w:space="0"/>
            </w:tcBorders>
            <w:vAlign w:val="center"/>
          </w:tcPr>
          <w:p>
            <w:pPr>
              <w:pStyle w:val="53"/>
              <w:rPr>
                <w:ins w:id="5222" w:author="Deep [E///]" w:date="2024-07-10T10:54:00Z"/>
                <w:rFonts w:cs="Arial"/>
              </w:rPr>
            </w:pPr>
            <w:ins w:id="5223" w:author="Deep [E///]" w:date="2024-07-10T10:54:00Z">
              <w:r>
                <w:rPr>
                  <w:rFonts w:cs="Arial"/>
                </w:rPr>
                <w:t>OCNG patterns defined in A.3.2.1</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2"/>
              <w:rPr>
                <w:ins w:id="5224" w:author="Deep [E///]" w:date="2024-07-10T10:54:00Z"/>
                <w:rFonts w:cs="Arial"/>
              </w:rPr>
            </w:pPr>
          </w:p>
        </w:tc>
        <w:tc>
          <w:tcPr>
            <w:tcW w:w="1034" w:type="pct"/>
            <w:tcBorders>
              <w:top w:val="single" w:color="auto" w:sz="4" w:space="0"/>
              <w:left w:val="single" w:color="auto" w:sz="4" w:space="0"/>
              <w:bottom w:val="single" w:color="auto" w:sz="4" w:space="0"/>
              <w:right w:val="single" w:color="auto" w:sz="4" w:space="0"/>
            </w:tcBorders>
            <w:vAlign w:val="center"/>
          </w:tcPr>
          <w:p>
            <w:pPr>
              <w:pStyle w:val="52"/>
              <w:rPr>
                <w:ins w:id="5225" w:author="Deep [E///]" w:date="2024-07-10T10:54:00Z"/>
                <w:rFonts w:cs="Arial"/>
              </w:rPr>
            </w:pPr>
            <w:ins w:id="5226" w:author="Deep [E///]" w:date="2024-07-10T10:54:00Z">
              <w:r>
                <w:rPr>
                  <w:rFonts w:cs="Arial"/>
                </w:rPr>
                <w:t>OP.1</w:t>
              </w:r>
            </w:ins>
          </w:p>
        </w:tc>
        <w:tc>
          <w:tcPr>
            <w:tcW w:w="725" w:type="pct"/>
            <w:tcBorders>
              <w:top w:val="single" w:color="auto" w:sz="4" w:space="0"/>
              <w:left w:val="single" w:color="auto" w:sz="4" w:space="0"/>
              <w:bottom w:val="single" w:color="auto" w:sz="4" w:space="0"/>
              <w:right w:val="single" w:color="auto" w:sz="4" w:space="0"/>
            </w:tcBorders>
            <w:vAlign w:val="center"/>
          </w:tcPr>
          <w:p>
            <w:pPr>
              <w:pStyle w:val="52"/>
              <w:rPr>
                <w:ins w:id="5227" w:author="Deep [E///]" w:date="2024-07-10T10:54:00Z"/>
                <w:rFonts w:cs="Arial"/>
              </w:rPr>
            </w:pPr>
            <w:ins w:id="5228" w:author="Deep [E///]" w:date="2024-07-10T10:54:00Z">
              <w:r>
                <w:rPr>
                  <w:rFonts w:cs="Arial"/>
                </w:rPr>
                <w:t>N/A</w:t>
              </w:r>
            </w:ins>
          </w:p>
        </w:tc>
        <w:tc>
          <w:tcPr>
            <w:tcW w:w="877" w:type="pct"/>
            <w:tcBorders>
              <w:top w:val="single" w:color="auto" w:sz="4" w:space="0"/>
              <w:left w:val="single" w:color="auto" w:sz="4" w:space="0"/>
              <w:bottom w:val="single" w:color="auto" w:sz="4" w:space="0"/>
              <w:right w:val="single" w:color="auto" w:sz="4" w:space="0"/>
            </w:tcBorders>
            <w:vAlign w:val="center"/>
          </w:tcPr>
          <w:p>
            <w:pPr>
              <w:pStyle w:val="52"/>
              <w:rPr>
                <w:ins w:id="5229" w:author="Deep [E///]" w:date="2024-07-10T10:54:00Z"/>
                <w:rFonts w:cs="Arial"/>
              </w:rPr>
            </w:pPr>
            <w:ins w:id="5230" w:author="Deep [E///]" w:date="2024-07-10T10:54:00Z">
              <w:r>
                <w:rPr>
                  <w:rFonts w:cs="Arial"/>
                </w:rPr>
                <w:t>N/A</w:t>
              </w:r>
            </w:ins>
          </w:p>
        </w:tc>
      </w:tr>
      <w:tr>
        <w:trPr>
          <w:gridAfter w:val="1"/>
          <w:wAfter w:w="9" w:type="pct"/>
          <w:cantSplit/>
          <w:trHeight w:val="305" w:hRule="atLeast"/>
          <w:jc w:val="center"/>
          <w:ins w:id="5231" w:author="Deep [E///]" w:date="2024-07-10T10:54:00Z"/>
        </w:trPr>
        <w:tc>
          <w:tcPr>
            <w:tcW w:w="1013" w:type="pct"/>
            <w:vMerge w:val="restart"/>
            <w:tcBorders>
              <w:top w:val="single" w:color="auto" w:sz="4" w:space="0"/>
              <w:left w:val="single" w:color="auto" w:sz="4" w:space="0"/>
              <w:right w:val="single" w:color="auto" w:sz="4" w:space="0"/>
            </w:tcBorders>
            <w:vAlign w:val="center"/>
          </w:tcPr>
          <w:p>
            <w:pPr>
              <w:pStyle w:val="53"/>
              <w:rPr>
                <w:ins w:id="5232" w:author="Deep [E///]" w:date="2024-07-10T10:54:00Z"/>
                <w:rFonts w:cs="Arial"/>
              </w:rPr>
            </w:pPr>
            <m:oMath>
              <m:sSub>
                <m:sSubPr>
                  <m:ctrlPr>
                    <w:ins w:id="5233" w:author="Deep [E///]" w:date="2024-07-10T10:54:00Z">
                      <w:rPr>
                        <w:rFonts w:ascii="Cambria Math" w:hAnsi="Cambria Math"/>
                        <w:i/>
                        <w:vertAlign w:val="superscript"/>
                      </w:rPr>
                    </w:ins>
                  </m:ctrlPr>
                </m:sSubPr>
                <m:e>
                  <w:ins w:id="5234" w:author="Deep [E///]" w:date="2024-07-10T10:54:00Z">
                    <m:r>
                      <m:rPr/>
                      <w:rPr>
                        <w:rFonts w:ascii="Cambria Math" w:hAnsi="Cambria Math"/>
                        <w:vertAlign w:val="superscript"/>
                      </w:rPr>
                      <m:t>N</m:t>
                    </m:r>
                  </w:ins>
                  <m:ctrlPr>
                    <w:ins w:id="5235" w:author="Deep [E///]" w:date="2024-07-10T10:54:00Z">
                      <w:rPr>
                        <w:rFonts w:ascii="Cambria Math" w:hAnsi="Cambria Math"/>
                        <w:i/>
                        <w:vertAlign w:val="superscript"/>
                      </w:rPr>
                    </w:ins>
                  </m:ctrlPr>
                </m:e>
                <m:sub>
                  <w:ins w:id="5236" w:author="Deep [E///]" w:date="2024-07-10T10:54:00Z">
                    <m:r>
                      <m:rPr/>
                      <w:rPr>
                        <w:rFonts w:ascii="Cambria Math" w:hAnsi="Cambria Math"/>
                        <w:vertAlign w:val="superscript"/>
                      </w:rPr>
                      <m:t>oc</m:t>
                    </m:r>
                  </w:ins>
                  <m:ctrlPr>
                    <w:ins w:id="5237" w:author="Deep [E///]" w:date="2024-07-10T10:54:00Z">
                      <w:rPr>
                        <w:rFonts w:ascii="Cambria Math" w:hAnsi="Cambria Math"/>
                        <w:i/>
                        <w:vertAlign w:val="superscript"/>
                      </w:rPr>
                    </w:ins>
                  </m:ctrlPr>
                </m:sub>
              </m:sSub>
            </m:oMath>
            <w:ins w:id="5238" w:author="Deep [E///]" w:date="2024-07-10T10:54:00Z">
              <w:r>
                <w:rPr>
                  <w:rFonts w:cs="Arial"/>
                  <w:vertAlign w:val="superscript"/>
                </w:rPr>
                <w:t>Note 3</w:t>
              </w:r>
            </w:ins>
          </w:p>
        </w:tc>
        <w:tc>
          <w:tcPr>
            <w:tcW w:w="504" w:type="pct"/>
            <w:tcBorders>
              <w:top w:val="single" w:color="auto" w:sz="4" w:space="0"/>
              <w:left w:val="single" w:color="auto" w:sz="4" w:space="0"/>
              <w:bottom w:val="single" w:color="auto" w:sz="4" w:space="0"/>
              <w:right w:val="single" w:color="auto" w:sz="4" w:space="0"/>
            </w:tcBorders>
            <w:vAlign w:val="center"/>
          </w:tcPr>
          <w:p>
            <w:pPr>
              <w:pStyle w:val="53"/>
              <w:rPr>
                <w:ins w:id="5239" w:author="Deep [E///]" w:date="2024-07-10T10:54:00Z"/>
                <w:rFonts w:cs="Arial"/>
                <w:lang w:val="en-US"/>
              </w:rPr>
            </w:pPr>
            <w:ins w:id="5240" w:author="Deep [E///]" w:date="2024-07-10T10:54:00Z">
              <w:r>
                <w:rPr>
                  <w:rFonts w:cs="Arial"/>
                  <w:lang w:val="en-US"/>
                </w:rPr>
                <w:t>Config 1</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2"/>
              <w:rPr>
                <w:ins w:id="5241" w:author="Deep [E///]" w:date="2024-07-10T10:54:00Z"/>
                <w:rFonts w:cs="Arial"/>
              </w:rPr>
            </w:pPr>
            <w:ins w:id="5242" w:author="Deep [E///]" w:date="2024-07-10T10:54:00Z">
              <w:r>
                <w:rPr>
                  <w:lang w:val="en-US"/>
                </w:rPr>
                <w:t>dBm/SCS</w:t>
              </w:r>
            </w:ins>
          </w:p>
        </w:tc>
        <w:tc>
          <w:tcPr>
            <w:tcW w:w="2636" w:type="pct"/>
            <w:gridSpan w:val="3"/>
            <w:tcBorders>
              <w:top w:val="single" w:color="auto" w:sz="4" w:space="0"/>
              <w:left w:val="single" w:color="auto" w:sz="4" w:space="0"/>
              <w:right w:val="single" w:color="auto" w:sz="4" w:space="0"/>
            </w:tcBorders>
            <w:vAlign w:val="center"/>
          </w:tcPr>
          <w:p>
            <w:pPr>
              <w:pStyle w:val="52"/>
              <w:rPr>
                <w:ins w:id="5243" w:author="Deep [E///]" w:date="2024-07-10T10:54:00Z"/>
                <w:rFonts w:cs="Arial"/>
              </w:rPr>
            </w:pPr>
            <w:ins w:id="5244" w:author="Deep [E///]" w:date="2024-07-10T10:54:00Z">
              <w:r>
                <w:rPr>
                  <w:rFonts w:cs="Arial"/>
                </w:rPr>
                <w:t>-98</w:t>
              </w:r>
            </w:ins>
          </w:p>
        </w:tc>
      </w:tr>
      <w:tr>
        <w:trPr>
          <w:gridAfter w:val="1"/>
          <w:wAfter w:w="9" w:type="pct"/>
          <w:cantSplit/>
          <w:trHeight w:val="322" w:hRule="atLeast"/>
          <w:jc w:val="center"/>
          <w:ins w:id="5245" w:author="Deep [E///]" w:date="2024-07-10T10:54:00Z"/>
        </w:trPr>
        <w:tc>
          <w:tcPr>
            <w:tcW w:w="1013" w:type="pct"/>
            <w:vMerge w:val="continue"/>
            <w:tcBorders>
              <w:left w:val="single" w:color="auto" w:sz="4" w:space="0"/>
              <w:right w:val="single" w:color="auto" w:sz="4" w:space="0"/>
            </w:tcBorders>
            <w:vAlign w:val="center"/>
          </w:tcPr>
          <w:p>
            <w:pPr>
              <w:pStyle w:val="53"/>
              <w:rPr>
                <w:ins w:id="5246" w:author="Deep [E///]" w:date="2024-07-10T10:54:00Z"/>
                <w:rFonts w:cs="Arial"/>
              </w:rPr>
            </w:pPr>
          </w:p>
        </w:tc>
        <w:tc>
          <w:tcPr>
            <w:tcW w:w="504" w:type="pct"/>
            <w:tcBorders>
              <w:top w:val="single" w:color="auto" w:sz="4" w:space="0"/>
              <w:left w:val="single" w:color="auto" w:sz="4" w:space="0"/>
              <w:bottom w:val="single" w:color="auto" w:sz="4" w:space="0"/>
              <w:right w:val="single" w:color="auto" w:sz="4" w:space="0"/>
            </w:tcBorders>
            <w:vAlign w:val="center"/>
          </w:tcPr>
          <w:p>
            <w:pPr>
              <w:pStyle w:val="53"/>
              <w:rPr>
                <w:ins w:id="5247" w:author="Deep [E///]" w:date="2024-07-10T10:54:00Z"/>
                <w:rFonts w:cs="Arial"/>
                <w:lang w:val="en-US"/>
              </w:rPr>
            </w:pPr>
            <w:ins w:id="5248" w:author="Deep [E///]" w:date="2024-07-10T10:54:00Z">
              <w:r>
                <w:rPr>
                  <w:rFonts w:cs="Arial"/>
                  <w:lang w:val="en-US"/>
                </w:rPr>
                <w:t>Config 2</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2"/>
              <w:rPr>
                <w:ins w:id="5249" w:author="Deep [E///]" w:date="2024-07-10T10:54:00Z"/>
                <w:rFonts w:cs="Arial"/>
              </w:rPr>
            </w:pPr>
            <w:ins w:id="5250" w:author="Deep [E///]" w:date="2024-07-10T10:54:00Z">
              <w:r>
                <w:rPr>
                  <w:lang w:val="en-US"/>
                </w:rPr>
                <w:t>dBm/SCS</w:t>
              </w:r>
            </w:ins>
          </w:p>
        </w:tc>
        <w:tc>
          <w:tcPr>
            <w:tcW w:w="2636" w:type="pct"/>
            <w:gridSpan w:val="3"/>
            <w:tcBorders>
              <w:left w:val="single" w:color="auto" w:sz="4" w:space="0"/>
              <w:bottom w:val="single" w:color="auto" w:sz="4" w:space="0"/>
              <w:right w:val="single" w:color="auto" w:sz="4" w:space="0"/>
            </w:tcBorders>
            <w:vAlign w:val="center"/>
          </w:tcPr>
          <w:p>
            <w:pPr>
              <w:pStyle w:val="52"/>
              <w:rPr>
                <w:ins w:id="5251" w:author="Deep [E///]" w:date="2024-07-10T10:54:00Z"/>
                <w:rFonts w:cs="Arial"/>
              </w:rPr>
            </w:pPr>
            <w:ins w:id="5252" w:author="Deep [E///]" w:date="2024-07-10T10:54:00Z">
              <w:r>
                <w:rPr>
                  <w:rFonts w:cs="Arial"/>
                </w:rPr>
                <w:t>-98</w:t>
              </w:r>
            </w:ins>
          </w:p>
        </w:tc>
      </w:tr>
      <w:tr>
        <w:trPr>
          <w:gridAfter w:val="1"/>
          <w:wAfter w:w="9" w:type="pct"/>
          <w:cantSplit/>
          <w:trHeight w:val="322" w:hRule="atLeast"/>
          <w:jc w:val="center"/>
          <w:ins w:id="5253" w:author="Deep [E///]" w:date="2024-07-10T10:54:00Z"/>
        </w:trPr>
        <w:tc>
          <w:tcPr>
            <w:tcW w:w="1013" w:type="pct"/>
            <w:vMerge w:val="continue"/>
            <w:tcBorders>
              <w:left w:val="single" w:color="auto" w:sz="4" w:space="0"/>
              <w:bottom w:val="single" w:color="auto" w:sz="4" w:space="0"/>
              <w:right w:val="single" w:color="auto" w:sz="4" w:space="0"/>
            </w:tcBorders>
            <w:vAlign w:val="center"/>
          </w:tcPr>
          <w:p>
            <w:pPr>
              <w:pStyle w:val="53"/>
              <w:rPr>
                <w:ins w:id="5254" w:author="Deep [E///]" w:date="2024-07-10T10:54:00Z"/>
                <w:rFonts w:cs="Arial"/>
              </w:rPr>
            </w:pPr>
          </w:p>
        </w:tc>
        <w:tc>
          <w:tcPr>
            <w:tcW w:w="504" w:type="pct"/>
            <w:tcBorders>
              <w:top w:val="single" w:color="auto" w:sz="4" w:space="0"/>
              <w:left w:val="single" w:color="auto" w:sz="4" w:space="0"/>
              <w:bottom w:val="single" w:color="auto" w:sz="4" w:space="0"/>
              <w:right w:val="single" w:color="auto" w:sz="4" w:space="0"/>
            </w:tcBorders>
            <w:vAlign w:val="center"/>
          </w:tcPr>
          <w:p>
            <w:pPr>
              <w:pStyle w:val="53"/>
              <w:rPr>
                <w:ins w:id="5255" w:author="Deep [E///]" w:date="2024-07-10T10:54:00Z"/>
                <w:rFonts w:cs="Arial"/>
                <w:lang w:val="en-US"/>
              </w:rPr>
            </w:pPr>
            <w:ins w:id="5256" w:author="Deep [E///]" w:date="2024-07-10T10:54:00Z">
              <w:r>
                <w:rPr>
                  <w:rFonts w:cs="Arial"/>
                  <w:lang w:val="en-US"/>
                </w:rPr>
                <w:t>Config 3</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2"/>
              <w:rPr>
                <w:ins w:id="5257" w:author="Deep [E///]" w:date="2024-07-10T10:54:00Z"/>
                <w:lang w:val="en-US"/>
              </w:rPr>
            </w:pPr>
            <w:ins w:id="5258" w:author="Deep [E///]" w:date="2024-07-10T10:54:00Z">
              <w:r>
                <w:rPr>
                  <w:lang w:val="en-US"/>
                </w:rPr>
                <w:t>dBm/SCS</w:t>
              </w:r>
            </w:ins>
          </w:p>
        </w:tc>
        <w:tc>
          <w:tcPr>
            <w:tcW w:w="2636" w:type="pct"/>
            <w:gridSpan w:val="3"/>
            <w:tcBorders>
              <w:left w:val="single" w:color="auto" w:sz="4" w:space="0"/>
              <w:bottom w:val="single" w:color="auto" w:sz="4" w:space="0"/>
              <w:right w:val="single" w:color="auto" w:sz="4" w:space="0"/>
            </w:tcBorders>
            <w:vAlign w:val="center"/>
          </w:tcPr>
          <w:p>
            <w:pPr>
              <w:pStyle w:val="52"/>
              <w:rPr>
                <w:ins w:id="5259" w:author="Deep [E///]" w:date="2024-07-10T10:54:00Z"/>
                <w:rFonts w:cs="Arial"/>
              </w:rPr>
            </w:pPr>
            <w:ins w:id="5260" w:author="Deep [E///]" w:date="2024-07-10T10:54:00Z">
              <w:r>
                <w:rPr>
                  <w:rFonts w:cs="Arial"/>
                </w:rPr>
                <w:t>-95</w:t>
              </w:r>
            </w:ins>
          </w:p>
        </w:tc>
      </w:tr>
      <w:tr>
        <w:trPr>
          <w:gridAfter w:val="1"/>
          <w:wAfter w:w="9" w:type="pct"/>
          <w:cantSplit/>
          <w:trHeight w:val="148" w:hRule="atLeast"/>
          <w:jc w:val="center"/>
          <w:ins w:id="5261" w:author="Deep [E///]" w:date="2024-07-10T10:54:00Z"/>
        </w:trPr>
        <w:tc>
          <w:tcPr>
            <w:tcW w:w="1518" w:type="pct"/>
            <w:gridSpan w:val="2"/>
            <w:tcBorders>
              <w:top w:val="single" w:color="auto" w:sz="4" w:space="0"/>
              <w:left w:val="single" w:color="auto" w:sz="4" w:space="0"/>
              <w:bottom w:val="single" w:color="auto" w:sz="4" w:space="0"/>
              <w:right w:val="single" w:color="auto" w:sz="4" w:space="0"/>
            </w:tcBorders>
            <w:vAlign w:val="center"/>
          </w:tcPr>
          <w:p>
            <w:pPr>
              <w:pStyle w:val="53"/>
              <w:rPr>
                <w:ins w:id="5262" w:author="Deep [E///]" w:date="2024-07-10T10:54:00Z"/>
                <w:rFonts w:cs="Arial"/>
              </w:rPr>
            </w:pPr>
            <w:ins w:id="5263" w:author="Deep [E///]" w:date="2024-07-10T10:54:00Z">
              <w:r>
                <w:rPr>
                  <w:rFonts w:cs="Arial"/>
                </w:rPr>
                <w:t xml:space="preserve">PRS </w:t>
              </w:r>
            </w:ins>
            <m:oMath>
              <m:f>
                <m:fPr>
                  <m:type m:val="skw"/>
                  <m:ctrlPr>
                    <w:ins w:id="5264" w:author="Deep [E///]" w:date="2024-07-10T10:54:00Z">
                      <w:rPr>
                        <w:rFonts w:ascii="Cambria Math" w:hAnsi="Cambria Math"/>
                        <w:i/>
                      </w:rPr>
                    </w:ins>
                  </m:ctrlPr>
                </m:fPr>
                <m:num>
                  <m:sSub>
                    <m:sSubPr>
                      <m:ctrlPr>
                        <w:ins w:id="5265" w:author="Deep [E///]" w:date="2024-07-10T10:54:00Z">
                          <w:rPr>
                            <w:rFonts w:ascii="Cambria Math" w:hAnsi="Cambria Math"/>
                            <w:i/>
                          </w:rPr>
                        </w:ins>
                      </m:ctrlPr>
                    </m:sSubPr>
                    <m:e>
                      <m:acc>
                        <m:accPr>
                          <m:ctrlPr>
                            <w:ins w:id="5266" w:author="Deep [E///]" w:date="2024-07-10T10:54:00Z">
                              <w:rPr>
                                <w:rFonts w:ascii="Cambria Math" w:hAnsi="Cambria Math"/>
                                <w:i/>
                              </w:rPr>
                            </w:ins>
                          </m:ctrlPr>
                        </m:accPr>
                        <m:e>
                          <w:ins w:id="5267" w:author="Deep [E///]" w:date="2024-07-10T10:54:00Z">
                            <m:r>
                              <m:rPr/>
                              <w:rPr>
                                <w:rFonts w:ascii="Cambria Math" w:hAnsi="Cambria Math"/>
                              </w:rPr>
                              <m:t>E</m:t>
                            </m:r>
                          </w:ins>
                          <m:ctrlPr>
                            <w:ins w:id="5268" w:author="Deep [E///]" w:date="2024-07-10T10:54:00Z">
                              <w:rPr>
                                <w:rFonts w:ascii="Cambria Math" w:hAnsi="Cambria Math"/>
                                <w:i/>
                              </w:rPr>
                            </w:ins>
                          </m:ctrlPr>
                        </m:e>
                      </m:acc>
                      <m:ctrlPr>
                        <w:ins w:id="5269" w:author="Deep [E///]" w:date="2024-07-10T10:54:00Z">
                          <w:rPr>
                            <w:rFonts w:ascii="Cambria Math" w:hAnsi="Cambria Math"/>
                            <w:i/>
                          </w:rPr>
                        </w:ins>
                      </m:ctrlPr>
                    </m:e>
                    <m:sub>
                      <w:ins w:id="5270" w:author="Deep [E///]" w:date="2024-07-10T10:54:00Z">
                        <m:r>
                          <m:rPr/>
                          <w:rPr>
                            <w:rFonts w:ascii="Cambria Math" w:hAnsi="Cambria Math"/>
                          </w:rPr>
                          <m:t>s</m:t>
                        </m:r>
                      </w:ins>
                      <m:ctrlPr>
                        <w:ins w:id="5271" w:author="Deep [E///]" w:date="2024-07-10T10:54:00Z">
                          <w:rPr>
                            <w:rFonts w:ascii="Cambria Math" w:hAnsi="Cambria Math"/>
                            <w:i/>
                          </w:rPr>
                        </w:ins>
                      </m:ctrlPr>
                    </m:sub>
                  </m:sSub>
                  <m:ctrlPr>
                    <w:ins w:id="5272" w:author="Deep [E///]" w:date="2024-07-10T10:54:00Z">
                      <w:rPr>
                        <w:rFonts w:ascii="Cambria Math" w:hAnsi="Cambria Math"/>
                        <w:i/>
                      </w:rPr>
                    </w:ins>
                  </m:ctrlPr>
                </m:num>
                <m:den>
                  <m:sSub>
                    <m:sSubPr>
                      <m:ctrlPr>
                        <w:ins w:id="5273" w:author="Deep [E///]" w:date="2024-07-10T10:54:00Z">
                          <w:rPr>
                            <w:rFonts w:ascii="Cambria Math" w:hAnsi="Cambria Math"/>
                            <w:i/>
                          </w:rPr>
                        </w:ins>
                      </m:ctrlPr>
                    </m:sSubPr>
                    <m:e>
                      <w:ins w:id="5274" w:author="Deep [E///]" w:date="2024-07-10T10:54:00Z">
                        <m:r>
                          <m:rPr/>
                          <w:rPr>
                            <w:rFonts w:ascii="Cambria Math" w:hAnsi="Cambria Math"/>
                          </w:rPr>
                          <m:t>N</m:t>
                        </m:r>
                      </w:ins>
                      <m:ctrlPr>
                        <w:ins w:id="5275" w:author="Deep [E///]" w:date="2024-07-10T10:54:00Z">
                          <w:rPr>
                            <w:rFonts w:ascii="Cambria Math" w:hAnsi="Cambria Math"/>
                            <w:i/>
                          </w:rPr>
                        </w:ins>
                      </m:ctrlPr>
                    </m:e>
                    <m:sub>
                      <w:ins w:id="5276" w:author="Deep [E///]" w:date="2024-07-10T10:54:00Z">
                        <m:r>
                          <m:rPr/>
                          <w:rPr>
                            <w:rFonts w:ascii="Cambria Math" w:hAnsi="Cambria Math"/>
                          </w:rPr>
                          <m:t>oc</m:t>
                        </m:r>
                      </w:ins>
                      <m:ctrlPr>
                        <w:ins w:id="5277" w:author="Deep [E///]" w:date="2024-07-10T10:54:00Z">
                          <w:rPr>
                            <w:rFonts w:ascii="Cambria Math" w:hAnsi="Cambria Math"/>
                            <w:i/>
                          </w:rPr>
                        </w:ins>
                      </m:ctrlPr>
                    </m:sub>
                  </m:sSub>
                  <m:ctrlPr>
                    <w:ins w:id="5278" w:author="Deep [E///]" w:date="2024-07-10T10:54:00Z">
                      <w:rPr>
                        <w:rFonts w:ascii="Cambria Math" w:hAnsi="Cambria Math"/>
                        <w:i/>
                      </w:rPr>
                    </w:ins>
                  </m:ctrlPr>
                </m:den>
              </m:f>
            </m:oMath>
          </w:p>
        </w:tc>
        <w:tc>
          <w:tcPr>
            <w:tcW w:w="837" w:type="pct"/>
            <w:tcBorders>
              <w:top w:val="single" w:color="auto" w:sz="4" w:space="0"/>
              <w:left w:val="single" w:color="auto" w:sz="4" w:space="0"/>
              <w:bottom w:val="single" w:color="auto" w:sz="4" w:space="0"/>
              <w:right w:val="single" w:color="auto" w:sz="4" w:space="0"/>
            </w:tcBorders>
            <w:vAlign w:val="center"/>
          </w:tcPr>
          <w:p>
            <w:pPr>
              <w:pStyle w:val="52"/>
              <w:rPr>
                <w:ins w:id="5279" w:author="Deep [E///]" w:date="2024-07-10T10:54:00Z"/>
                <w:rFonts w:cs="Arial"/>
              </w:rPr>
            </w:pPr>
            <w:ins w:id="5280" w:author="Deep [E///]" w:date="2024-07-10T10:54:00Z">
              <w:r>
                <w:rPr>
                  <w:rFonts w:cs="Arial"/>
                </w:rPr>
                <w:t>dB</w:t>
              </w:r>
            </w:ins>
          </w:p>
        </w:tc>
        <w:tc>
          <w:tcPr>
            <w:tcW w:w="1034" w:type="pct"/>
            <w:tcBorders>
              <w:top w:val="single" w:color="auto" w:sz="4" w:space="0"/>
              <w:left w:val="single" w:color="auto" w:sz="4" w:space="0"/>
              <w:bottom w:val="single" w:color="auto" w:sz="4" w:space="0"/>
              <w:right w:val="single" w:color="auto" w:sz="4" w:space="0"/>
            </w:tcBorders>
            <w:vAlign w:val="center"/>
          </w:tcPr>
          <w:p>
            <w:pPr>
              <w:pStyle w:val="52"/>
              <w:rPr>
                <w:ins w:id="5281" w:author="Deep [E///]" w:date="2024-07-10T10:54:00Z"/>
                <w:rFonts w:cs="Arial"/>
              </w:rPr>
            </w:pPr>
            <w:ins w:id="5282" w:author="Deep [E///]" w:date="2024-07-10T10:54:00Z">
              <w:r>
                <w:rPr>
                  <w:rFonts w:cs="Arial"/>
                </w:rPr>
                <w:t>-Infinity</w:t>
              </w:r>
            </w:ins>
          </w:p>
        </w:tc>
        <w:tc>
          <w:tcPr>
            <w:tcW w:w="725" w:type="pct"/>
            <w:tcBorders>
              <w:top w:val="single" w:color="auto" w:sz="4" w:space="0"/>
              <w:left w:val="single" w:color="auto" w:sz="4" w:space="0"/>
              <w:bottom w:val="single" w:color="auto" w:sz="4" w:space="0"/>
              <w:right w:val="single" w:color="auto" w:sz="4" w:space="0"/>
            </w:tcBorders>
            <w:vAlign w:val="center"/>
          </w:tcPr>
          <w:p>
            <w:pPr>
              <w:pStyle w:val="52"/>
              <w:rPr>
                <w:ins w:id="5283" w:author="Deep [E///]" w:date="2024-07-10T10:54:00Z"/>
                <w:rFonts w:cs="Arial"/>
              </w:rPr>
            </w:pPr>
            <w:ins w:id="5284" w:author="Deep [E///]" w:date="2024-07-10T10:54:00Z">
              <w:r>
                <w:rPr>
                  <w:rFonts w:cs="Arial"/>
                </w:rPr>
                <w:t>-Infinity</w:t>
              </w:r>
            </w:ins>
          </w:p>
        </w:tc>
        <w:tc>
          <w:tcPr>
            <w:tcW w:w="877" w:type="pct"/>
            <w:tcBorders>
              <w:top w:val="single" w:color="auto" w:sz="4" w:space="0"/>
              <w:left w:val="single" w:color="auto" w:sz="4" w:space="0"/>
              <w:bottom w:val="single" w:color="auto" w:sz="4" w:space="0"/>
              <w:right w:val="single" w:color="auto" w:sz="4" w:space="0"/>
            </w:tcBorders>
            <w:vAlign w:val="center"/>
          </w:tcPr>
          <w:p>
            <w:pPr>
              <w:pStyle w:val="52"/>
              <w:rPr>
                <w:ins w:id="5285" w:author="Deep [E///]" w:date="2024-07-10T10:54:00Z"/>
                <w:rFonts w:cs="Arial"/>
              </w:rPr>
            </w:pPr>
            <w:ins w:id="5286" w:author="Deep [E///]" w:date="2024-07-10T10:54:00Z">
              <w:r>
                <w:rPr>
                  <w:rFonts w:cs="Arial"/>
                </w:rPr>
                <w:t>-Infinity</w:t>
              </w:r>
            </w:ins>
          </w:p>
        </w:tc>
      </w:tr>
      <w:tr>
        <w:trPr>
          <w:gridAfter w:val="1"/>
          <w:wAfter w:w="9" w:type="pct"/>
          <w:cantSplit/>
          <w:trHeight w:val="148" w:hRule="atLeast"/>
          <w:jc w:val="center"/>
          <w:ins w:id="5287" w:author="Deep [E///]" w:date="2024-07-10T10:54:00Z"/>
        </w:trPr>
        <w:tc>
          <w:tcPr>
            <w:tcW w:w="1518" w:type="pct"/>
            <w:gridSpan w:val="2"/>
            <w:tcBorders>
              <w:top w:val="single" w:color="auto" w:sz="4" w:space="0"/>
              <w:left w:val="single" w:color="auto" w:sz="4" w:space="0"/>
              <w:bottom w:val="single" w:color="auto" w:sz="4" w:space="0"/>
              <w:right w:val="single" w:color="auto" w:sz="4" w:space="0"/>
            </w:tcBorders>
            <w:vAlign w:val="center"/>
          </w:tcPr>
          <w:p>
            <w:pPr>
              <w:pStyle w:val="53"/>
              <w:rPr>
                <w:ins w:id="5288" w:author="Deep [E///]" w:date="2024-07-10T10:54:00Z"/>
                <w:rFonts w:cs="Arial"/>
              </w:rPr>
            </w:pPr>
            <w:ins w:id="5289" w:author="Deep [E///]" w:date="2024-07-10T10:54:00Z">
              <w:r>
                <w:rPr>
                  <w:rFonts w:cs="Arial"/>
                  <w:lang w:eastAsia="zh-CN"/>
                </w:rPr>
                <w:t>SSB</w:t>
              </w:r>
            </w:ins>
            <w:ins w:id="5290" w:author="Deep [E///]" w:date="2024-07-10T10:54:00Z">
              <w:r>
                <w:rPr>
                  <w:rFonts w:cs="Arial"/>
                </w:rPr>
                <w:t xml:space="preserve"> </w:t>
              </w:r>
            </w:ins>
            <m:oMath>
              <m:f>
                <m:fPr>
                  <m:type m:val="skw"/>
                  <m:ctrlPr>
                    <w:ins w:id="5291" w:author="Deep [E///]" w:date="2024-07-10T10:54:00Z">
                      <w:rPr>
                        <w:rFonts w:ascii="Cambria Math" w:hAnsi="Cambria Math"/>
                        <w:i/>
                      </w:rPr>
                    </w:ins>
                  </m:ctrlPr>
                </m:fPr>
                <m:num>
                  <m:sSub>
                    <m:sSubPr>
                      <m:ctrlPr>
                        <w:ins w:id="5292" w:author="Deep [E///]" w:date="2024-07-10T10:54:00Z">
                          <w:rPr>
                            <w:rFonts w:ascii="Cambria Math" w:hAnsi="Cambria Math"/>
                            <w:i/>
                          </w:rPr>
                        </w:ins>
                      </m:ctrlPr>
                    </m:sSubPr>
                    <m:e>
                      <m:acc>
                        <m:accPr>
                          <m:ctrlPr>
                            <w:ins w:id="5293" w:author="Deep [E///]" w:date="2024-07-10T10:54:00Z">
                              <w:rPr>
                                <w:rFonts w:ascii="Cambria Math" w:hAnsi="Cambria Math"/>
                                <w:i/>
                              </w:rPr>
                            </w:ins>
                          </m:ctrlPr>
                        </m:accPr>
                        <m:e>
                          <w:ins w:id="5294" w:author="Deep [E///]" w:date="2024-07-10T10:54:00Z">
                            <m:r>
                              <m:rPr/>
                              <w:rPr>
                                <w:rFonts w:ascii="Cambria Math" w:hAnsi="Cambria Math"/>
                              </w:rPr>
                              <m:t>E</m:t>
                            </m:r>
                          </w:ins>
                          <m:ctrlPr>
                            <w:ins w:id="5295" w:author="Deep [E///]" w:date="2024-07-10T10:54:00Z">
                              <w:rPr>
                                <w:rFonts w:ascii="Cambria Math" w:hAnsi="Cambria Math"/>
                                <w:i/>
                              </w:rPr>
                            </w:ins>
                          </m:ctrlPr>
                        </m:e>
                      </m:acc>
                      <m:ctrlPr>
                        <w:ins w:id="5296" w:author="Deep [E///]" w:date="2024-07-10T10:54:00Z">
                          <w:rPr>
                            <w:rFonts w:ascii="Cambria Math" w:hAnsi="Cambria Math"/>
                            <w:i/>
                          </w:rPr>
                        </w:ins>
                      </m:ctrlPr>
                    </m:e>
                    <m:sub>
                      <w:ins w:id="5297" w:author="Deep [E///]" w:date="2024-07-10T10:54:00Z">
                        <m:r>
                          <m:rPr/>
                          <w:rPr>
                            <w:rFonts w:ascii="Cambria Math" w:hAnsi="Cambria Math"/>
                          </w:rPr>
                          <m:t>s</m:t>
                        </m:r>
                      </w:ins>
                      <m:ctrlPr>
                        <w:ins w:id="5298" w:author="Deep [E///]" w:date="2024-07-10T10:54:00Z">
                          <w:rPr>
                            <w:rFonts w:ascii="Cambria Math" w:hAnsi="Cambria Math"/>
                            <w:i/>
                          </w:rPr>
                        </w:ins>
                      </m:ctrlPr>
                    </m:sub>
                  </m:sSub>
                  <m:ctrlPr>
                    <w:ins w:id="5299" w:author="Deep [E///]" w:date="2024-07-10T10:54:00Z">
                      <w:rPr>
                        <w:rFonts w:ascii="Cambria Math" w:hAnsi="Cambria Math"/>
                        <w:i/>
                      </w:rPr>
                    </w:ins>
                  </m:ctrlPr>
                </m:num>
                <m:den>
                  <m:sSub>
                    <m:sSubPr>
                      <m:ctrlPr>
                        <w:ins w:id="5300" w:author="Deep [E///]" w:date="2024-07-10T10:54:00Z">
                          <w:rPr>
                            <w:rFonts w:ascii="Cambria Math" w:hAnsi="Cambria Math"/>
                            <w:i/>
                          </w:rPr>
                        </w:ins>
                      </m:ctrlPr>
                    </m:sSubPr>
                    <m:e>
                      <w:ins w:id="5301" w:author="Deep [E///]" w:date="2024-07-10T10:54:00Z">
                        <m:r>
                          <m:rPr/>
                          <w:rPr>
                            <w:rFonts w:ascii="Cambria Math" w:hAnsi="Cambria Math"/>
                          </w:rPr>
                          <m:t>N</m:t>
                        </m:r>
                      </w:ins>
                      <m:ctrlPr>
                        <w:ins w:id="5302" w:author="Deep [E///]" w:date="2024-07-10T10:54:00Z">
                          <w:rPr>
                            <w:rFonts w:ascii="Cambria Math" w:hAnsi="Cambria Math"/>
                            <w:i/>
                          </w:rPr>
                        </w:ins>
                      </m:ctrlPr>
                    </m:e>
                    <m:sub>
                      <w:ins w:id="5303" w:author="Deep [E///]" w:date="2024-07-10T10:54:00Z">
                        <m:r>
                          <m:rPr/>
                          <w:rPr>
                            <w:rFonts w:ascii="Cambria Math" w:hAnsi="Cambria Math"/>
                          </w:rPr>
                          <m:t>oc</m:t>
                        </m:r>
                      </w:ins>
                      <m:ctrlPr>
                        <w:ins w:id="5304" w:author="Deep [E///]" w:date="2024-07-10T10:54:00Z">
                          <w:rPr>
                            <w:rFonts w:ascii="Cambria Math" w:hAnsi="Cambria Math"/>
                            <w:i/>
                          </w:rPr>
                        </w:ins>
                      </m:ctrlPr>
                    </m:sub>
                  </m:sSub>
                  <m:ctrlPr>
                    <w:ins w:id="5305" w:author="Deep [E///]" w:date="2024-07-10T10:54:00Z">
                      <w:rPr>
                        <w:rFonts w:ascii="Cambria Math" w:hAnsi="Cambria Math"/>
                        <w:i/>
                      </w:rPr>
                    </w:ins>
                  </m:ctrlPr>
                </m:den>
              </m:f>
            </m:oMath>
          </w:p>
        </w:tc>
        <w:tc>
          <w:tcPr>
            <w:tcW w:w="837" w:type="pct"/>
            <w:tcBorders>
              <w:top w:val="single" w:color="auto" w:sz="4" w:space="0"/>
              <w:left w:val="single" w:color="auto" w:sz="4" w:space="0"/>
              <w:bottom w:val="single" w:color="auto" w:sz="4" w:space="0"/>
              <w:right w:val="single" w:color="auto" w:sz="4" w:space="0"/>
            </w:tcBorders>
            <w:vAlign w:val="center"/>
          </w:tcPr>
          <w:p>
            <w:pPr>
              <w:pStyle w:val="52"/>
              <w:rPr>
                <w:ins w:id="5306" w:author="Deep [E///]" w:date="2024-07-10T10:54:00Z"/>
                <w:rFonts w:cs="Arial"/>
              </w:rPr>
            </w:pPr>
            <w:ins w:id="5307" w:author="Deep [E///]" w:date="2024-07-10T10:54:00Z">
              <w:r>
                <w:rPr>
                  <w:rFonts w:cs="Arial"/>
                </w:rPr>
                <w:t>dB</w:t>
              </w:r>
            </w:ins>
          </w:p>
        </w:tc>
        <w:tc>
          <w:tcPr>
            <w:tcW w:w="1034" w:type="pct"/>
            <w:tcBorders>
              <w:top w:val="single" w:color="auto" w:sz="4" w:space="0"/>
              <w:left w:val="single" w:color="auto" w:sz="4" w:space="0"/>
              <w:bottom w:val="single" w:color="auto" w:sz="4" w:space="0"/>
              <w:right w:val="single" w:color="auto" w:sz="4" w:space="0"/>
            </w:tcBorders>
            <w:vAlign w:val="center"/>
          </w:tcPr>
          <w:p>
            <w:pPr>
              <w:pStyle w:val="52"/>
              <w:rPr>
                <w:ins w:id="5308" w:author="Deep [E///]" w:date="2024-07-10T10:54:00Z"/>
                <w:rFonts w:cs="Arial"/>
              </w:rPr>
            </w:pPr>
            <w:ins w:id="5309" w:author="Deep [E///]" w:date="2024-07-10T10:54:00Z">
              <w:r>
                <w:rPr>
                  <w:rFonts w:cs="Arial"/>
                  <w:lang w:eastAsia="zh-CN"/>
                </w:rPr>
                <w:t>10</w:t>
              </w:r>
            </w:ins>
          </w:p>
        </w:tc>
        <w:tc>
          <w:tcPr>
            <w:tcW w:w="725" w:type="pct"/>
            <w:tcBorders>
              <w:top w:val="single" w:color="auto" w:sz="4" w:space="0"/>
              <w:left w:val="single" w:color="auto" w:sz="4" w:space="0"/>
              <w:bottom w:val="single" w:color="auto" w:sz="4" w:space="0"/>
              <w:right w:val="single" w:color="auto" w:sz="4" w:space="0"/>
            </w:tcBorders>
            <w:vAlign w:val="center"/>
          </w:tcPr>
          <w:p>
            <w:pPr>
              <w:pStyle w:val="52"/>
              <w:rPr>
                <w:ins w:id="5310" w:author="Deep [E///]" w:date="2024-07-10T10:54:00Z"/>
                <w:rFonts w:cs="Arial"/>
              </w:rPr>
            </w:pPr>
            <w:ins w:id="5311" w:author="Deep [E///]" w:date="2024-07-10T10:54:00Z">
              <w:r>
                <w:rPr>
                  <w:rFonts w:cs="Arial"/>
                </w:rPr>
                <w:t>-Infinity</w:t>
              </w:r>
            </w:ins>
          </w:p>
        </w:tc>
        <w:tc>
          <w:tcPr>
            <w:tcW w:w="877" w:type="pct"/>
            <w:tcBorders>
              <w:top w:val="single" w:color="auto" w:sz="4" w:space="0"/>
              <w:left w:val="single" w:color="auto" w:sz="4" w:space="0"/>
              <w:bottom w:val="single" w:color="auto" w:sz="4" w:space="0"/>
              <w:right w:val="single" w:color="auto" w:sz="4" w:space="0"/>
            </w:tcBorders>
            <w:vAlign w:val="center"/>
          </w:tcPr>
          <w:p>
            <w:pPr>
              <w:pStyle w:val="52"/>
              <w:rPr>
                <w:ins w:id="5312" w:author="Deep [E///]" w:date="2024-07-10T10:54:00Z"/>
                <w:rFonts w:cs="Arial"/>
              </w:rPr>
            </w:pPr>
            <w:ins w:id="5313" w:author="Deep [E///]" w:date="2024-07-10T10:54:00Z">
              <w:r>
                <w:rPr>
                  <w:rFonts w:cs="Arial"/>
                </w:rPr>
                <w:t>-Infinity</w:t>
              </w:r>
            </w:ins>
          </w:p>
        </w:tc>
      </w:tr>
      <w:tr>
        <w:trPr>
          <w:gridAfter w:val="1"/>
          <w:wAfter w:w="9" w:type="pct"/>
          <w:cantSplit/>
          <w:trHeight w:val="393" w:hRule="atLeast"/>
          <w:jc w:val="center"/>
          <w:ins w:id="5314" w:author="Deep [E///]" w:date="2024-07-10T10:54:00Z"/>
        </w:trPr>
        <w:tc>
          <w:tcPr>
            <w:tcW w:w="1013" w:type="pct"/>
            <w:vMerge w:val="restart"/>
            <w:tcBorders>
              <w:top w:val="single" w:color="auto" w:sz="4" w:space="0"/>
              <w:left w:val="single" w:color="auto" w:sz="4" w:space="0"/>
              <w:right w:val="single" w:color="auto" w:sz="4" w:space="0"/>
            </w:tcBorders>
            <w:vAlign w:val="center"/>
          </w:tcPr>
          <w:p>
            <w:pPr>
              <w:pStyle w:val="53"/>
              <w:rPr>
                <w:ins w:id="5315" w:author="Deep [E///]" w:date="2024-07-10T10:54:00Z"/>
                <w:rFonts w:cs="Arial"/>
              </w:rPr>
            </w:pPr>
            <w:ins w:id="5316" w:author="Deep [E///]" w:date="2024-07-10T10:54:00Z">
              <w:r>
                <w:rPr>
                  <w:rFonts w:cs="Arial"/>
                </w:rPr>
                <w:t>Io</w:t>
              </w:r>
            </w:ins>
            <w:ins w:id="5317" w:author="Deep [E///]" w:date="2024-07-10T10:54:00Z">
              <w:r>
                <w:rPr>
                  <w:rFonts w:cs="Arial"/>
                  <w:vertAlign w:val="superscript"/>
                </w:rPr>
                <w:t xml:space="preserve"> Note 4</w:t>
              </w:r>
            </w:ins>
          </w:p>
        </w:tc>
        <w:tc>
          <w:tcPr>
            <w:tcW w:w="504" w:type="pct"/>
            <w:tcBorders>
              <w:top w:val="single" w:color="auto" w:sz="4" w:space="0"/>
              <w:left w:val="single" w:color="auto" w:sz="4" w:space="0"/>
              <w:bottom w:val="single" w:color="auto" w:sz="4" w:space="0"/>
              <w:right w:val="single" w:color="auto" w:sz="4" w:space="0"/>
            </w:tcBorders>
            <w:vAlign w:val="center"/>
          </w:tcPr>
          <w:p>
            <w:pPr>
              <w:pStyle w:val="53"/>
              <w:rPr>
                <w:ins w:id="5318" w:author="Deep [E///]" w:date="2024-07-10T10:54:00Z"/>
                <w:rFonts w:cs="Arial"/>
              </w:rPr>
            </w:pPr>
            <w:ins w:id="5319" w:author="Deep [E///]" w:date="2024-07-10T10:54:00Z">
              <w:r>
                <w:rPr>
                  <w:rFonts w:cs="Arial"/>
                  <w:lang w:val="en-US"/>
                </w:rPr>
                <w:t>Config 1</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2"/>
              <w:spacing w:line="254" w:lineRule="auto"/>
              <w:jc w:val="left"/>
              <w:rPr>
                <w:ins w:id="5320" w:author="Deep [E///]" w:date="2024-07-10T10:54:00Z"/>
                <w:lang w:val="en-US"/>
              </w:rPr>
            </w:pPr>
            <w:ins w:id="5321" w:author="Deep [E///]" w:date="2024-07-10T10:54:00Z">
              <w:r>
                <w:rPr>
                  <w:lang w:val="en-US"/>
                </w:rPr>
                <w:t>dBm/</w:t>
              </w:r>
            </w:ins>
          </w:p>
          <w:p>
            <w:pPr>
              <w:pStyle w:val="52"/>
              <w:jc w:val="left"/>
              <w:rPr>
                <w:ins w:id="5322" w:author="Deep [E///]" w:date="2024-07-10T10:54:00Z"/>
                <w:rFonts w:cs="Arial"/>
              </w:rPr>
            </w:pPr>
            <w:ins w:id="5323" w:author="Deep [E///]" w:date="2024-07-10T10:54:00Z">
              <w:r>
                <w:rPr>
                  <w:lang w:val="en-US"/>
                </w:rPr>
                <w:t>9.36 MHz</w:t>
              </w:r>
            </w:ins>
          </w:p>
        </w:tc>
        <w:tc>
          <w:tcPr>
            <w:tcW w:w="1034" w:type="pct"/>
            <w:tcBorders>
              <w:top w:val="single" w:color="auto" w:sz="4" w:space="0"/>
              <w:left w:val="single" w:color="auto" w:sz="4" w:space="0"/>
              <w:bottom w:val="single" w:color="auto" w:sz="4" w:space="0"/>
              <w:right w:val="single" w:color="auto" w:sz="4" w:space="0"/>
            </w:tcBorders>
            <w:vAlign w:val="center"/>
          </w:tcPr>
          <w:p>
            <w:pPr>
              <w:pStyle w:val="52"/>
              <w:rPr>
                <w:ins w:id="5324" w:author="Deep [E///]" w:date="2024-07-10T10:54:00Z"/>
                <w:rFonts w:cs="Arial"/>
              </w:rPr>
            </w:pPr>
            <w:ins w:id="5325" w:author="Deep [E///]" w:date="2024-07-10T10:54:00Z">
              <w:r>
                <w:rPr>
                  <w:rFonts w:cs="Arial"/>
                </w:rPr>
                <w:t>-56.54</w:t>
              </w:r>
            </w:ins>
          </w:p>
        </w:tc>
        <w:tc>
          <w:tcPr>
            <w:tcW w:w="725" w:type="pct"/>
            <w:tcBorders>
              <w:top w:val="single" w:color="auto" w:sz="4" w:space="0"/>
              <w:left w:val="single" w:color="auto" w:sz="4" w:space="0"/>
              <w:bottom w:val="single" w:color="auto" w:sz="4" w:space="0"/>
              <w:right w:val="single" w:color="auto" w:sz="4" w:space="0"/>
            </w:tcBorders>
            <w:vAlign w:val="center"/>
          </w:tcPr>
          <w:p>
            <w:pPr>
              <w:pStyle w:val="52"/>
              <w:rPr>
                <w:ins w:id="5326" w:author="Deep [E///]" w:date="2024-07-10T10:54:00Z"/>
                <w:rFonts w:cs="Arial"/>
              </w:rPr>
            </w:pPr>
            <w:ins w:id="5327" w:author="Deep [E///]" w:date="2024-07-10T10:54:00Z">
              <w:r>
                <w:rPr>
                  <w:rFonts w:cs="Arial"/>
                </w:rPr>
                <w:t>-56.54</w:t>
              </w:r>
            </w:ins>
          </w:p>
        </w:tc>
        <w:tc>
          <w:tcPr>
            <w:tcW w:w="877" w:type="pct"/>
            <w:tcBorders>
              <w:top w:val="single" w:color="auto" w:sz="4" w:space="0"/>
              <w:left w:val="single" w:color="auto" w:sz="4" w:space="0"/>
              <w:bottom w:val="single" w:color="auto" w:sz="4" w:space="0"/>
              <w:right w:val="single" w:color="auto" w:sz="4" w:space="0"/>
            </w:tcBorders>
            <w:vAlign w:val="center"/>
          </w:tcPr>
          <w:p>
            <w:pPr>
              <w:pStyle w:val="52"/>
              <w:rPr>
                <w:ins w:id="5328" w:author="Deep [E///]" w:date="2024-07-10T10:54:00Z"/>
                <w:rFonts w:cs="Arial"/>
              </w:rPr>
            </w:pPr>
            <w:ins w:id="5329" w:author="Deep [E///]" w:date="2024-07-10T10:54:00Z">
              <w:r>
                <w:rPr>
                  <w:rFonts w:cs="Arial"/>
                </w:rPr>
                <w:t>-56.54</w:t>
              </w:r>
            </w:ins>
          </w:p>
        </w:tc>
      </w:tr>
      <w:tr>
        <w:trPr>
          <w:gridAfter w:val="1"/>
          <w:wAfter w:w="9" w:type="pct"/>
          <w:cantSplit/>
          <w:trHeight w:val="403" w:hRule="atLeast"/>
          <w:jc w:val="center"/>
          <w:ins w:id="5330" w:author="Deep [E///]" w:date="2024-07-10T10:54:00Z"/>
        </w:trPr>
        <w:tc>
          <w:tcPr>
            <w:tcW w:w="1013" w:type="pct"/>
            <w:vMerge w:val="continue"/>
            <w:tcBorders>
              <w:left w:val="single" w:color="auto" w:sz="4" w:space="0"/>
              <w:right w:val="single" w:color="auto" w:sz="4" w:space="0"/>
            </w:tcBorders>
            <w:vAlign w:val="center"/>
          </w:tcPr>
          <w:p>
            <w:pPr>
              <w:pStyle w:val="53"/>
              <w:rPr>
                <w:ins w:id="5331" w:author="Deep [E///]" w:date="2024-07-10T10:54:00Z"/>
                <w:rFonts w:cs="Arial"/>
              </w:rPr>
            </w:pPr>
          </w:p>
        </w:tc>
        <w:tc>
          <w:tcPr>
            <w:tcW w:w="504" w:type="pct"/>
            <w:tcBorders>
              <w:top w:val="single" w:color="auto" w:sz="4" w:space="0"/>
              <w:left w:val="single" w:color="auto" w:sz="4" w:space="0"/>
              <w:bottom w:val="single" w:color="auto" w:sz="4" w:space="0"/>
              <w:right w:val="single" w:color="auto" w:sz="4" w:space="0"/>
            </w:tcBorders>
            <w:vAlign w:val="center"/>
          </w:tcPr>
          <w:p>
            <w:pPr>
              <w:pStyle w:val="53"/>
              <w:rPr>
                <w:ins w:id="5332" w:author="Deep [E///]" w:date="2024-07-10T10:54:00Z"/>
                <w:rFonts w:cs="Arial"/>
              </w:rPr>
            </w:pPr>
            <w:ins w:id="5333" w:author="Deep [E///]" w:date="2024-07-10T10:54:00Z">
              <w:r>
                <w:rPr>
                  <w:rFonts w:cs="Arial"/>
                  <w:lang w:val="en-US"/>
                </w:rPr>
                <w:t>Config 2</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2"/>
              <w:spacing w:line="254" w:lineRule="auto"/>
              <w:jc w:val="left"/>
              <w:rPr>
                <w:ins w:id="5334" w:author="Deep [E///]" w:date="2024-07-10T10:54:00Z"/>
                <w:lang w:val="en-US"/>
              </w:rPr>
            </w:pPr>
            <w:ins w:id="5335" w:author="Deep [E///]" w:date="2024-07-10T10:54:00Z">
              <w:r>
                <w:rPr>
                  <w:lang w:val="en-US"/>
                </w:rPr>
                <w:t>dBm/</w:t>
              </w:r>
            </w:ins>
          </w:p>
          <w:p>
            <w:pPr>
              <w:pStyle w:val="52"/>
              <w:jc w:val="left"/>
              <w:rPr>
                <w:ins w:id="5336" w:author="Deep [E///]" w:date="2024-07-10T10:54:00Z"/>
                <w:rFonts w:cs="Arial"/>
              </w:rPr>
            </w:pPr>
            <w:ins w:id="5337" w:author="Deep [E///]" w:date="2024-07-10T10:54:00Z">
              <w:r>
                <w:rPr>
                  <w:lang w:val="en-US"/>
                </w:rPr>
                <w:t>9.36 MHz</w:t>
              </w:r>
            </w:ins>
          </w:p>
        </w:tc>
        <w:tc>
          <w:tcPr>
            <w:tcW w:w="1034" w:type="pct"/>
            <w:tcBorders>
              <w:top w:val="single" w:color="auto" w:sz="4" w:space="0"/>
              <w:left w:val="single" w:color="auto" w:sz="4" w:space="0"/>
              <w:bottom w:val="single" w:color="auto" w:sz="4" w:space="0"/>
              <w:right w:val="single" w:color="auto" w:sz="4" w:space="0"/>
            </w:tcBorders>
            <w:vAlign w:val="center"/>
          </w:tcPr>
          <w:p>
            <w:pPr>
              <w:pStyle w:val="52"/>
              <w:rPr>
                <w:ins w:id="5338" w:author="Deep [E///]" w:date="2024-07-10T10:54:00Z"/>
                <w:rFonts w:cs="Arial"/>
              </w:rPr>
            </w:pPr>
            <w:ins w:id="5339" w:author="Deep [E///]" w:date="2024-07-10T10:54:00Z">
              <w:r>
                <w:rPr>
                  <w:rFonts w:cs="Arial"/>
                </w:rPr>
                <w:t>-56.54</w:t>
              </w:r>
            </w:ins>
          </w:p>
        </w:tc>
        <w:tc>
          <w:tcPr>
            <w:tcW w:w="725" w:type="pct"/>
            <w:tcBorders>
              <w:top w:val="single" w:color="auto" w:sz="4" w:space="0"/>
              <w:left w:val="single" w:color="auto" w:sz="4" w:space="0"/>
              <w:bottom w:val="single" w:color="auto" w:sz="4" w:space="0"/>
              <w:right w:val="single" w:color="auto" w:sz="4" w:space="0"/>
            </w:tcBorders>
            <w:vAlign w:val="center"/>
          </w:tcPr>
          <w:p>
            <w:pPr>
              <w:pStyle w:val="52"/>
              <w:rPr>
                <w:ins w:id="5340" w:author="Deep [E///]" w:date="2024-07-10T10:54:00Z"/>
                <w:rFonts w:cs="Arial"/>
                <w:lang w:eastAsia="zh-CN"/>
              </w:rPr>
            </w:pPr>
            <w:ins w:id="5341" w:author="Deep [E///]" w:date="2024-07-10T10:54:00Z">
              <w:r>
                <w:rPr>
                  <w:rFonts w:cs="Arial"/>
                </w:rPr>
                <w:t>-56.54</w:t>
              </w:r>
            </w:ins>
          </w:p>
        </w:tc>
        <w:tc>
          <w:tcPr>
            <w:tcW w:w="877" w:type="pct"/>
            <w:tcBorders>
              <w:top w:val="single" w:color="auto" w:sz="4" w:space="0"/>
              <w:left w:val="single" w:color="auto" w:sz="4" w:space="0"/>
              <w:bottom w:val="single" w:color="auto" w:sz="4" w:space="0"/>
              <w:right w:val="single" w:color="auto" w:sz="4" w:space="0"/>
            </w:tcBorders>
            <w:vAlign w:val="center"/>
          </w:tcPr>
          <w:p>
            <w:pPr>
              <w:pStyle w:val="52"/>
              <w:rPr>
                <w:ins w:id="5342" w:author="Deep [E///]" w:date="2024-07-10T10:54:00Z"/>
                <w:rFonts w:cs="Arial"/>
                <w:lang w:eastAsia="zh-CN"/>
              </w:rPr>
            </w:pPr>
            <w:ins w:id="5343" w:author="Deep [E///]" w:date="2024-07-10T10:54:00Z">
              <w:r>
                <w:rPr>
                  <w:rFonts w:cs="Arial"/>
                </w:rPr>
                <w:t>-56.54</w:t>
              </w:r>
            </w:ins>
          </w:p>
        </w:tc>
      </w:tr>
      <w:tr>
        <w:trPr>
          <w:gridAfter w:val="1"/>
          <w:wAfter w:w="9" w:type="pct"/>
          <w:cantSplit/>
          <w:trHeight w:val="403" w:hRule="atLeast"/>
          <w:jc w:val="center"/>
          <w:ins w:id="5344" w:author="Deep [E///]" w:date="2024-07-10T10:54:00Z"/>
        </w:trPr>
        <w:tc>
          <w:tcPr>
            <w:tcW w:w="1013" w:type="pct"/>
            <w:vMerge w:val="continue"/>
            <w:tcBorders>
              <w:left w:val="single" w:color="auto" w:sz="4" w:space="0"/>
              <w:bottom w:val="single" w:color="auto" w:sz="4" w:space="0"/>
              <w:right w:val="single" w:color="auto" w:sz="4" w:space="0"/>
            </w:tcBorders>
            <w:vAlign w:val="center"/>
          </w:tcPr>
          <w:p>
            <w:pPr>
              <w:pStyle w:val="53"/>
              <w:rPr>
                <w:ins w:id="5345" w:author="Deep [E///]" w:date="2024-07-10T10:54:00Z"/>
                <w:rFonts w:cs="Arial"/>
              </w:rPr>
            </w:pPr>
          </w:p>
        </w:tc>
        <w:tc>
          <w:tcPr>
            <w:tcW w:w="504" w:type="pct"/>
            <w:tcBorders>
              <w:top w:val="single" w:color="auto" w:sz="4" w:space="0"/>
              <w:left w:val="single" w:color="auto" w:sz="4" w:space="0"/>
              <w:bottom w:val="single" w:color="auto" w:sz="4" w:space="0"/>
              <w:right w:val="single" w:color="auto" w:sz="4" w:space="0"/>
            </w:tcBorders>
            <w:vAlign w:val="center"/>
          </w:tcPr>
          <w:p>
            <w:pPr>
              <w:pStyle w:val="53"/>
              <w:rPr>
                <w:ins w:id="5346" w:author="Deep [E///]" w:date="2024-07-10T10:54:00Z"/>
                <w:rFonts w:cs="Arial"/>
                <w:lang w:val="en-US"/>
              </w:rPr>
            </w:pPr>
            <w:ins w:id="5347" w:author="Deep [E///]" w:date="2024-07-10T10:54:00Z">
              <w:r>
                <w:rPr>
                  <w:rFonts w:cs="Arial"/>
                  <w:lang w:val="en-US"/>
                </w:rPr>
                <w:t>Config 3</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2"/>
              <w:spacing w:line="254" w:lineRule="auto"/>
              <w:jc w:val="left"/>
              <w:rPr>
                <w:ins w:id="5348" w:author="Deep [E///]" w:date="2024-07-10T10:54:00Z"/>
                <w:lang w:val="en-US"/>
              </w:rPr>
            </w:pPr>
            <w:ins w:id="5349" w:author="Deep [E///]" w:date="2024-07-10T10:54:00Z">
              <w:r>
                <w:rPr>
                  <w:lang w:val="en-US"/>
                </w:rPr>
                <w:t>dBm/</w:t>
              </w:r>
            </w:ins>
          </w:p>
          <w:p>
            <w:pPr>
              <w:pStyle w:val="52"/>
              <w:spacing w:line="256" w:lineRule="auto"/>
              <w:jc w:val="left"/>
              <w:rPr>
                <w:ins w:id="5350" w:author="Deep [E///]" w:date="2024-07-10T10:54:00Z"/>
                <w:lang w:val="en-US"/>
              </w:rPr>
            </w:pPr>
            <w:ins w:id="5351" w:author="Deep [E///]" w:date="2024-07-10T10:54:00Z">
              <w:r>
                <w:rPr>
                  <w:lang w:val="en-US"/>
                </w:rPr>
                <w:t>18.72 MHz</w:t>
              </w:r>
            </w:ins>
          </w:p>
        </w:tc>
        <w:tc>
          <w:tcPr>
            <w:tcW w:w="1034" w:type="pct"/>
            <w:tcBorders>
              <w:top w:val="single" w:color="auto" w:sz="4" w:space="0"/>
              <w:left w:val="single" w:color="auto" w:sz="4" w:space="0"/>
              <w:bottom w:val="single" w:color="auto" w:sz="4" w:space="0"/>
              <w:right w:val="single" w:color="auto" w:sz="4" w:space="0"/>
            </w:tcBorders>
          </w:tcPr>
          <w:p>
            <w:pPr>
              <w:pStyle w:val="52"/>
              <w:rPr>
                <w:ins w:id="5352" w:author="Deep [E///]" w:date="2024-07-10T10:54:00Z"/>
                <w:rFonts w:cs="Arial"/>
              </w:rPr>
            </w:pPr>
            <w:ins w:id="5353" w:author="Deep [E///]" w:date="2024-07-10T10:54:00Z">
              <w:r>
                <w:rPr>
                  <w:rFonts w:cs="Arial"/>
                </w:rPr>
                <w:t>-56.5</w:t>
              </w:r>
            </w:ins>
            <w:ins w:id="5354" w:author="Deep [E///]" w:date="2024-07-10T10:54:00Z">
              <w:r>
                <w:rPr>
                  <w:rFonts w:cs="Arial"/>
                  <w:lang w:eastAsia="zh-CN"/>
                </w:rPr>
                <w:t>4</w:t>
              </w:r>
            </w:ins>
          </w:p>
        </w:tc>
        <w:tc>
          <w:tcPr>
            <w:tcW w:w="725" w:type="pct"/>
            <w:tcBorders>
              <w:top w:val="single" w:color="auto" w:sz="4" w:space="0"/>
              <w:left w:val="single" w:color="auto" w:sz="4" w:space="0"/>
              <w:bottom w:val="single" w:color="auto" w:sz="4" w:space="0"/>
              <w:right w:val="single" w:color="auto" w:sz="4" w:space="0"/>
            </w:tcBorders>
          </w:tcPr>
          <w:p>
            <w:pPr>
              <w:pStyle w:val="52"/>
              <w:rPr>
                <w:ins w:id="5355" w:author="Deep [E///]" w:date="2024-07-10T10:54:00Z"/>
                <w:rFonts w:cs="Arial"/>
              </w:rPr>
            </w:pPr>
            <w:ins w:id="5356" w:author="Deep [E///]" w:date="2024-07-10T10:54:00Z">
              <w:r>
                <w:rPr>
                  <w:rFonts w:cs="Arial"/>
                </w:rPr>
                <w:t>-56.5</w:t>
              </w:r>
            </w:ins>
            <w:ins w:id="5357" w:author="Deep [E///]" w:date="2024-07-10T10:54:00Z">
              <w:r>
                <w:rPr>
                  <w:rFonts w:cs="Arial"/>
                  <w:lang w:eastAsia="zh-CN"/>
                </w:rPr>
                <w:t>4</w:t>
              </w:r>
            </w:ins>
          </w:p>
        </w:tc>
        <w:tc>
          <w:tcPr>
            <w:tcW w:w="877" w:type="pct"/>
            <w:tcBorders>
              <w:top w:val="single" w:color="auto" w:sz="4" w:space="0"/>
              <w:left w:val="single" w:color="auto" w:sz="4" w:space="0"/>
              <w:bottom w:val="single" w:color="auto" w:sz="4" w:space="0"/>
              <w:right w:val="single" w:color="auto" w:sz="4" w:space="0"/>
            </w:tcBorders>
          </w:tcPr>
          <w:p>
            <w:pPr>
              <w:pStyle w:val="52"/>
              <w:rPr>
                <w:ins w:id="5358" w:author="Deep [E///]" w:date="2024-07-10T10:54:00Z"/>
                <w:rFonts w:cs="Arial"/>
              </w:rPr>
            </w:pPr>
            <w:ins w:id="5359" w:author="Deep [E///]" w:date="2024-07-10T10:54:00Z">
              <w:r>
                <w:rPr>
                  <w:rFonts w:cs="Arial"/>
                </w:rPr>
                <w:t>-56.5</w:t>
              </w:r>
            </w:ins>
            <w:ins w:id="5360" w:author="Deep [E///]" w:date="2024-07-10T10:54:00Z">
              <w:r>
                <w:rPr>
                  <w:rFonts w:cs="Arial"/>
                  <w:lang w:eastAsia="zh-CN"/>
                </w:rPr>
                <w:t>4</w:t>
              </w:r>
            </w:ins>
          </w:p>
        </w:tc>
      </w:tr>
      <w:tr>
        <w:trPr>
          <w:gridAfter w:val="1"/>
          <w:wAfter w:w="9" w:type="pct"/>
          <w:cantSplit/>
          <w:trHeight w:val="258" w:hRule="atLeast"/>
          <w:jc w:val="center"/>
          <w:ins w:id="5361" w:author="Deep [E///]" w:date="2024-07-10T10:54:00Z"/>
        </w:trPr>
        <w:tc>
          <w:tcPr>
            <w:tcW w:w="1013" w:type="pct"/>
            <w:vMerge w:val="restart"/>
            <w:tcBorders>
              <w:top w:val="single" w:color="auto" w:sz="4" w:space="0"/>
              <w:left w:val="single" w:color="auto" w:sz="4" w:space="0"/>
              <w:right w:val="single" w:color="auto" w:sz="4" w:space="0"/>
            </w:tcBorders>
            <w:vAlign w:val="center"/>
          </w:tcPr>
          <w:p>
            <w:pPr>
              <w:pStyle w:val="53"/>
              <w:rPr>
                <w:ins w:id="5362" w:author="Deep [E///]" w:date="2024-07-10T10:54:00Z"/>
                <w:rFonts w:cs="Arial"/>
                <w:lang w:val="en-US"/>
              </w:rPr>
            </w:pPr>
            <w:ins w:id="5363" w:author="Deep [E///]" w:date="2024-07-10T10:54:00Z">
              <w:r>
                <w:rPr>
                  <w:rFonts w:cs="Arial"/>
                  <w:lang w:val="en-US"/>
                </w:rPr>
                <w:t xml:space="preserve">SSB </w:t>
              </w:r>
            </w:ins>
            <w:ins w:id="5364" w:author="Deep [E///]" w:date="2024-07-10T10:54:00Z">
              <w:r>
                <w:rPr>
                  <w:rFonts w:cs="Arial"/>
                </w:rPr>
                <w:t>RP</w:t>
              </w:r>
            </w:ins>
            <w:ins w:id="5365" w:author="Deep [E///]" w:date="2024-07-10T10:54:00Z">
              <w:r>
                <w:rPr>
                  <w:rFonts w:cs="Arial"/>
                  <w:vertAlign w:val="superscript"/>
                </w:rPr>
                <w:t xml:space="preserve"> Note</w:t>
              </w:r>
            </w:ins>
            <w:ins w:id="5366" w:author="Deep [E///]" w:date="2024-07-10T10:54:00Z">
              <w:r>
                <w:rPr>
                  <w:rFonts w:cs="Arial"/>
                  <w:vertAlign w:val="superscript"/>
                  <w:lang w:val="en-US"/>
                </w:rPr>
                <w:t>4</w:t>
              </w:r>
            </w:ins>
          </w:p>
        </w:tc>
        <w:tc>
          <w:tcPr>
            <w:tcW w:w="504" w:type="pct"/>
            <w:tcBorders>
              <w:top w:val="single" w:color="auto" w:sz="4" w:space="0"/>
              <w:left w:val="single" w:color="auto" w:sz="4" w:space="0"/>
              <w:bottom w:val="single" w:color="auto" w:sz="4" w:space="0"/>
              <w:right w:val="single" w:color="auto" w:sz="4" w:space="0"/>
            </w:tcBorders>
            <w:vAlign w:val="center"/>
          </w:tcPr>
          <w:p>
            <w:pPr>
              <w:pStyle w:val="53"/>
              <w:rPr>
                <w:ins w:id="5367" w:author="Deep [E///]" w:date="2024-07-10T10:54:00Z"/>
                <w:rFonts w:cs="Arial"/>
                <w:lang w:val="en-US"/>
              </w:rPr>
            </w:pPr>
            <w:ins w:id="5368" w:author="Deep [E///]" w:date="2024-07-10T10:54:00Z">
              <w:r>
                <w:rPr>
                  <w:rFonts w:cs="Arial"/>
                  <w:lang w:val="en-US"/>
                </w:rPr>
                <w:t>Config 1</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3"/>
              <w:rPr>
                <w:ins w:id="5369" w:author="Deep [E///]" w:date="2024-07-10T10:54:00Z"/>
                <w:rFonts w:cs="Arial"/>
              </w:rPr>
            </w:pPr>
            <w:ins w:id="5370" w:author="Deep [E///]" w:date="2024-07-10T10:54:00Z">
              <w:r>
                <w:rPr>
                  <w:lang w:val="en-US"/>
                </w:rPr>
                <w:t>dBm/SCS</w:t>
              </w:r>
            </w:ins>
          </w:p>
        </w:tc>
        <w:tc>
          <w:tcPr>
            <w:tcW w:w="1034" w:type="pct"/>
            <w:tcBorders>
              <w:top w:val="single" w:color="auto" w:sz="4" w:space="0"/>
              <w:left w:val="single" w:color="auto" w:sz="4" w:space="0"/>
              <w:bottom w:val="single" w:color="auto" w:sz="4" w:space="0"/>
              <w:right w:val="single" w:color="auto" w:sz="4" w:space="0"/>
            </w:tcBorders>
            <w:vAlign w:val="center"/>
          </w:tcPr>
          <w:p>
            <w:pPr>
              <w:pStyle w:val="52"/>
              <w:rPr>
                <w:ins w:id="5371" w:author="Deep [E///]" w:date="2024-07-10T10:54:00Z"/>
                <w:rFonts w:cs="Arial"/>
              </w:rPr>
            </w:pPr>
            <w:ins w:id="5372" w:author="Deep [E///]" w:date="2024-07-10T10:54:00Z">
              <w:r>
                <w:rPr>
                  <w:rFonts w:cs="Arial"/>
                  <w:lang w:eastAsia="zh-CN"/>
                </w:rPr>
                <w:t>-82</w:t>
              </w:r>
            </w:ins>
          </w:p>
        </w:tc>
        <w:tc>
          <w:tcPr>
            <w:tcW w:w="725" w:type="pct"/>
            <w:tcBorders>
              <w:top w:val="single" w:color="auto" w:sz="4" w:space="0"/>
              <w:left w:val="single" w:color="auto" w:sz="4" w:space="0"/>
              <w:bottom w:val="single" w:color="auto" w:sz="4" w:space="0"/>
              <w:right w:val="single" w:color="auto" w:sz="4" w:space="0"/>
            </w:tcBorders>
            <w:vAlign w:val="center"/>
          </w:tcPr>
          <w:p>
            <w:pPr>
              <w:pStyle w:val="52"/>
              <w:rPr>
                <w:ins w:id="5373" w:author="Deep [E///]" w:date="2024-07-10T10:54:00Z"/>
                <w:rFonts w:cs="Arial"/>
                <w:lang w:eastAsia="zh-CN"/>
              </w:rPr>
            </w:pPr>
            <w:ins w:id="5374" w:author="Deep [E///]" w:date="2024-07-10T10:54:00Z">
              <w:r>
                <w:rPr>
                  <w:rFonts w:cs="Arial"/>
                </w:rPr>
                <w:t>-Infinity</w:t>
              </w:r>
            </w:ins>
          </w:p>
        </w:tc>
        <w:tc>
          <w:tcPr>
            <w:tcW w:w="877" w:type="pct"/>
            <w:tcBorders>
              <w:top w:val="single" w:color="auto" w:sz="4" w:space="0"/>
              <w:left w:val="single" w:color="auto" w:sz="4" w:space="0"/>
              <w:bottom w:val="single" w:color="auto" w:sz="4" w:space="0"/>
              <w:right w:val="single" w:color="auto" w:sz="4" w:space="0"/>
            </w:tcBorders>
            <w:vAlign w:val="center"/>
          </w:tcPr>
          <w:p>
            <w:pPr>
              <w:pStyle w:val="52"/>
              <w:rPr>
                <w:ins w:id="5375" w:author="Deep [E///]" w:date="2024-07-10T10:54:00Z"/>
                <w:rFonts w:cs="Arial"/>
                <w:lang w:eastAsia="zh-CN"/>
              </w:rPr>
            </w:pPr>
            <w:ins w:id="5376" w:author="Deep [E///]" w:date="2024-07-10T10:54:00Z">
              <w:r>
                <w:rPr>
                  <w:rFonts w:cs="Arial"/>
                </w:rPr>
                <w:t>-Infinity</w:t>
              </w:r>
            </w:ins>
          </w:p>
        </w:tc>
      </w:tr>
      <w:tr>
        <w:trPr>
          <w:gridAfter w:val="1"/>
          <w:wAfter w:w="9" w:type="pct"/>
          <w:cantSplit/>
          <w:trHeight w:val="193" w:hRule="atLeast"/>
          <w:jc w:val="center"/>
          <w:ins w:id="5377" w:author="Deep [E///]" w:date="2024-07-10T10:54:00Z"/>
        </w:trPr>
        <w:tc>
          <w:tcPr>
            <w:tcW w:w="1013" w:type="pct"/>
            <w:vMerge w:val="continue"/>
            <w:tcBorders>
              <w:left w:val="single" w:color="auto" w:sz="4" w:space="0"/>
              <w:right w:val="single" w:color="auto" w:sz="4" w:space="0"/>
            </w:tcBorders>
            <w:vAlign w:val="center"/>
          </w:tcPr>
          <w:p>
            <w:pPr>
              <w:pStyle w:val="53"/>
              <w:rPr>
                <w:ins w:id="5378" w:author="Deep [E///]" w:date="2024-07-10T10:54:00Z"/>
                <w:rFonts w:cs="Arial"/>
                <w:lang w:val="en-US"/>
              </w:rPr>
            </w:pPr>
          </w:p>
        </w:tc>
        <w:tc>
          <w:tcPr>
            <w:tcW w:w="504" w:type="pct"/>
            <w:tcBorders>
              <w:top w:val="single" w:color="auto" w:sz="4" w:space="0"/>
              <w:left w:val="single" w:color="auto" w:sz="4" w:space="0"/>
              <w:bottom w:val="single" w:color="auto" w:sz="4" w:space="0"/>
              <w:right w:val="single" w:color="auto" w:sz="4" w:space="0"/>
            </w:tcBorders>
            <w:vAlign w:val="center"/>
          </w:tcPr>
          <w:p>
            <w:pPr>
              <w:pStyle w:val="53"/>
              <w:rPr>
                <w:ins w:id="5379" w:author="Deep [E///]" w:date="2024-07-10T10:54:00Z"/>
                <w:rFonts w:cs="Arial"/>
                <w:lang w:val="en-US"/>
              </w:rPr>
            </w:pPr>
            <w:ins w:id="5380" w:author="Deep [E///]" w:date="2024-07-10T10:54:00Z">
              <w:r>
                <w:rPr>
                  <w:rFonts w:cs="Arial"/>
                  <w:lang w:val="en-US"/>
                </w:rPr>
                <w:t>Config 2</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3"/>
              <w:rPr>
                <w:ins w:id="5381" w:author="Deep [E///]" w:date="2024-07-10T10:54:00Z"/>
                <w:rFonts w:cs="Arial"/>
              </w:rPr>
            </w:pPr>
            <w:ins w:id="5382" w:author="Deep [E///]" w:date="2024-07-10T10:54:00Z">
              <w:r>
                <w:rPr>
                  <w:lang w:val="en-US"/>
                </w:rPr>
                <w:t>dBm/SCS</w:t>
              </w:r>
            </w:ins>
          </w:p>
        </w:tc>
        <w:tc>
          <w:tcPr>
            <w:tcW w:w="1034" w:type="pct"/>
            <w:tcBorders>
              <w:top w:val="single" w:color="auto" w:sz="4" w:space="0"/>
              <w:left w:val="single" w:color="auto" w:sz="4" w:space="0"/>
              <w:bottom w:val="single" w:color="auto" w:sz="4" w:space="0"/>
              <w:right w:val="single" w:color="auto" w:sz="4" w:space="0"/>
            </w:tcBorders>
          </w:tcPr>
          <w:p>
            <w:pPr>
              <w:pStyle w:val="52"/>
              <w:rPr>
                <w:ins w:id="5383" w:author="Deep [E///]" w:date="2024-07-10T10:54:00Z"/>
                <w:rFonts w:cs="Arial"/>
              </w:rPr>
            </w:pPr>
            <w:ins w:id="5384" w:author="Deep [E///]" w:date="2024-07-10T10:54:00Z">
              <w:r>
                <w:rPr>
                  <w:rFonts w:cs="Arial"/>
                  <w:lang w:eastAsia="zh-CN"/>
                </w:rPr>
                <w:t>-88</w:t>
              </w:r>
            </w:ins>
          </w:p>
        </w:tc>
        <w:tc>
          <w:tcPr>
            <w:tcW w:w="725" w:type="pct"/>
            <w:tcBorders>
              <w:top w:val="single" w:color="auto" w:sz="4" w:space="0"/>
              <w:left w:val="single" w:color="auto" w:sz="4" w:space="0"/>
              <w:bottom w:val="single" w:color="auto" w:sz="4" w:space="0"/>
              <w:right w:val="single" w:color="auto" w:sz="4" w:space="0"/>
            </w:tcBorders>
            <w:vAlign w:val="center"/>
          </w:tcPr>
          <w:p>
            <w:pPr>
              <w:pStyle w:val="52"/>
              <w:rPr>
                <w:ins w:id="5385" w:author="Deep [E///]" w:date="2024-07-10T10:54:00Z"/>
                <w:rFonts w:cs="Arial"/>
                <w:lang w:eastAsia="zh-CN"/>
              </w:rPr>
            </w:pPr>
            <w:ins w:id="5386" w:author="Deep [E///]" w:date="2024-07-10T10:54:00Z">
              <w:r>
                <w:rPr>
                  <w:rFonts w:cs="Arial"/>
                </w:rPr>
                <w:t>-Infinity</w:t>
              </w:r>
            </w:ins>
          </w:p>
        </w:tc>
        <w:tc>
          <w:tcPr>
            <w:tcW w:w="877" w:type="pct"/>
            <w:tcBorders>
              <w:top w:val="single" w:color="auto" w:sz="4" w:space="0"/>
              <w:left w:val="single" w:color="auto" w:sz="4" w:space="0"/>
              <w:bottom w:val="single" w:color="auto" w:sz="4" w:space="0"/>
              <w:right w:val="single" w:color="auto" w:sz="4" w:space="0"/>
            </w:tcBorders>
            <w:vAlign w:val="center"/>
          </w:tcPr>
          <w:p>
            <w:pPr>
              <w:pStyle w:val="52"/>
              <w:rPr>
                <w:ins w:id="5387" w:author="Deep [E///]" w:date="2024-07-10T10:54:00Z"/>
                <w:rFonts w:cs="Arial"/>
                <w:lang w:eastAsia="zh-CN"/>
              </w:rPr>
            </w:pPr>
            <w:ins w:id="5388" w:author="Deep [E///]" w:date="2024-07-10T10:54:00Z">
              <w:r>
                <w:rPr>
                  <w:rFonts w:cs="Arial"/>
                </w:rPr>
                <w:t>-Infinity</w:t>
              </w:r>
            </w:ins>
          </w:p>
        </w:tc>
      </w:tr>
      <w:tr>
        <w:trPr>
          <w:gridAfter w:val="1"/>
          <w:wAfter w:w="9" w:type="pct"/>
          <w:cantSplit/>
          <w:trHeight w:val="193" w:hRule="atLeast"/>
          <w:jc w:val="center"/>
          <w:ins w:id="5389" w:author="Deep [E///]" w:date="2024-07-10T10:54:00Z"/>
        </w:trPr>
        <w:tc>
          <w:tcPr>
            <w:tcW w:w="1013" w:type="pct"/>
            <w:vMerge w:val="continue"/>
            <w:tcBorders>
              <w:left w:val="single" w:color="auto" w:sz="4" w:space="0"/>
              <w:bottom w:val="single" w:color="auto" w:sz="4" w:space="0"/>
              <w:right w:val="single" w:color="auto" w:sz="4" w:space="0"/>
            </w:tcBorders>
            <w:vAlign w:val="center"/>
          </w:tcPr>
          <w:p>
            <w:pPr>
              <w:pStyle w:val="53"/>
              <w:rPr>
                <w:ins w:id="5390" w:author="Deep [E///]" w:date="2024-07-10T10:54:00Z"/>
                <w:rFonts w:cs="Arial"/>
                <w:lang w:val="en-US"/>
              </w:rPr>
            </w:pPr>
          </w:p>
        </w:tc>
        <w:tc>
          <w:tcPr>
            <w:tcW w:w="504" w:type="pct"/>
            <w:tcBorders>
              <w:top w:val="single" w:color="auto" w:sz="4" w:space="0"/>
              <w:left w:val="single" w:color="auto" w:sz="4" w:space="0"/>
              <w:bottom w:val="single" w:color="auto" w:sz="4" w:space="0"/>
              <w:right w:val="single" w:color="auto" w:sz="4" w:space="0"/>
            </w:tcBorders>
            <w:vAlign w:val="center"/>
          </w:tcPr>
          <w:p>
            <w:pPr>
              <w:pStyle w:val="53"/>
              <w:rPr>
                <w:ins w:id="5391" w:author="Deep [E///]" w:date="2024-07-10T10:54:00Z"/>
                <w:rFonts w:cs="Arial"/>
                <w:lang w:val="en-US"/>
              </w:rPr>
            </w:pPr>
            <w:ins w:id="5392" w:author="Deep [E///]" w:date="2024-07-10T10:54:00Z">
              <w:r>
                <w:rPr>
                  <w:rFonts w:cs="Arial"/>
                  <w:lang w:val="en-US"/>
                </w:rPr>
                <w:t>Config 3</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3"/>
              <w:rPr>
                <w:ins w:id="5393" w:author="Deep [E///]" w:date="2024-07-10T10:54:00Z"/>
                <w:lang w:val="en-US"/>
              </w:rPr>
            </w:pPr>
            <w:ins w:id="5394" w:author="Deep [E///]" w:date="2024-07-10T10:54:00Z">
              <w:r>
                <w:rPr>
                  <w:lang w:val="en-US"/>
                </w:rPr>
                <w:t>dBm/SCS</w:t>
              </w:r>
            </w:ins>
          </w:p>
        </w:tc>
        <w:tc>
          <w:tcPr>
            <w:tcW w:w="1034" w:type="pct"/>
            <w:tcBorders>
              <w:top w:val="single" w:color="auto" w:sz="4" w:space="0"/>
              <w:left w:val="single" w:color="auto" w:sz="4" w:space="0"/>
              <w:bottom w:val="single" w:color="auto" w:sz="4" w:space="0"/>
              <w:right w:val="single" w:color="auto" w:sz="4" w:space="0"/>
            </w:tcBorders>
          </w:tcPr>
          <w:p>
            <w:pPr>
              <w:pStyle w:val="52"/>
              <w:rPr>
                <w:ins w:id="5395" w:author="Deep [E///]" w:date="2024-07-10T10:54:00Z"/>
                <w:rFonts w:cs="Arial"/>
              </w:rPr>
            </w:pPr>
            <w:ins w:id="5396" w:author="Deep [E///]" w:date="2024-07-10T10:54:00Z">
              <w:r>
                <w:rPr>
                  <w:rFonts w:hint="eastAsia" w:cs="Arial"/>
                  <w:lang w:eastAsia="zh-CN"/>
                </w:rPr>
                <w:t>-85</w:t>
              </w:r>
            </w:ins>
          </w:p>
        </w:tc>
        <w:tc>
          <w:tcPr>
            <w:tcW w:w="725" w:type="pct"/>
            <w:tcBorders>
              <w:top w:val="single" w:color="auto" w:sz="4" w:space="0"/>
              <w:left w:val="single" w:color="auto" w:sz="4" w:space="0"/>
              <w:bottom w:val="single" w:color="auto" w:sz="4" w:space="0"/>
              <w:right w:val="single" w:color="auto" w:sz="4" w:space="0"/>
            </w:tcBorders>
            <w:vAlign w:val="center"/>
          </w:tcPr>
          <w:p>
            <w:pPr>
              <w:pStyle w:val="52"/>
              <w:rPr>
                <w:ins w:id="5397" w:author="Deep [E///]" w:date="2024-07-10T10:54:00Z"/>
                <w:rFonts w:cs="Arial"/>
              </w:rPr>
            </w:pPr>
            <w:ins w:id="5398" w:author="Deep [E///]" w:date="2024-07-10T10:54:00Z">
              <w:r>
                <w:rPr>
                  <w:rFonts w:cs="Arial"/>
                </w:rPr>
                <w:t>-Infinity</w:t>
              </w:r>
            </w:ins>
          </w:p>
        </w:tc>
        <w:tc>
          <w:tcPr>
            <w:tcW w:w="877" w:type="pct"/>
            <w:tcBorders>
              <w:top w:val="single" w:color="auto" w:sz="4" w:space="0"/>
              <w:left w:val="single" w:color="auto" w:sz="4" w:space="0"/>
              <w:bottom w:val="single" w:color="auto" w:sz="4" w:space="0"/>
              <w:right w:val="single" w:color="auto" w:sz="4" w:space="0"/>
            </w:tcBorders>
            <w:vAlign w:val="center"/>
          </w:tcPr>
          <w:p>
            <w:pPr>
              <w:pStyle w:val="52"/>
              <w:rPr>
                <w:ins w:id="5399" w:author="Deep [E///]" w:date="2024-07-10T10:54:00Z"/>
                <w:rFonts w:cs="Arial"/>
              </w:rPr>
            </w:pPr>
            <w:ins w:id="5400" w:author="Deep [E///]" w:date="2024-07-10T10:54:00Z">
              <w:r>
                <w:rPr>
                  <w:rFonts w:cs="Arial"/>
                </w:rPr>
                <w:t>-Infinity</w:t>
              </w:r>
            </w:ins>
          </w:p>
        </w:tc>
      </w:tr>
      <w:tr>
        <w:trPr>
          <w:gridAfter w:val="1"/>
          <w:wAfter w:w="9" w:type="pct"/>
          <w:cantSplit/>
          <w:trHeight w:val="460" w:hRule="atLeast"/>
          <w:jc w:val="center"/>
          <w:ins w:id="5401" w:author="Deep [E///]" w:date="2024-07-10T10:54:00Z"/>
        </w:trPr>
        <w:tc>
          <w:tcPr>
            <w:tcW w:w="1518" w:type="pct"/>
            <w:gridSpan w:val="2"/>
            <w:tcBorders>
              <w:top w:val="single" w:color="auto" w:sz="4" w:space="0"/>
              <w:left w:val="single" w:color="auto" w:sz="4" w:space="0"/>
              <w:bottom w:val="single" w:color="auto" w:sz="4" w:space="0"/>
              <w:right w:val="single" w:color="auto" w:sz="4" w:space="0"/>
            </w:tcBorders>
            <w:vAlign w:val="center"/>
          </w:tcPr>
          <w:p>
            <w:pPr>
              <w:pStyle w:val="53"/>
              <w:rPr>
                <w:ins w:id="5402" w:author="Deep [E///]" w:date="2024-07-10T10:54:00Z"/>
                <w:rFonts w:cs="Arial"/>
              </w:rPr>
            </w:pPr>
            <w:ins w:id="5403" w:author="Deep [E///]" w:date="2024-07-10T10:54:00Z">
              <w:r>
                <w:rPr>
                  <w:rFonts w:cs="Arial"/>
                </w:rPr>
                <w:t xml:space="preserve">Propagation Condition </w:t>
              </w:r>
            </w:ins>
          </w:p>
        </w:tc>
        <w:tc>
          <w:tcPr>
            <w:tcW w:w="837" w:type="pct"/>
            <w:tcBorders>
              <w:top w:val="single" w:color="auto" w:sz="4" w:space="0"/>
              <w:left w:val="single" w:color="auto" w:sz="4" w:space="0"/>
              <w:bottom w:val="single" w:color="auto" w:sz="4" w:space="0"/>
              <w:right w:val="single" w:color="auto" w:sz="4" w:space="0"/>
            </w:tcBorders>
            <w:vAlign w:val="center"/>
          </w:tcPr>
          <w:p>
            <w:pPr>
              <w:pStyle w:val="52"/>
              <w:rPr>
                <w:ins w:id="5404" w:author="Deep [E///]" w:date="2024-07-10T10:54:00Z"/>
                <w:rFonts w:cs="Arial"/>
              </w:rPr>
            </w:pPr>
          </w:p>
        </w:tc>
        <w:tc>
          <w:tcPr>
            <w:tcW w:w="2636" w:type="pct"/>
            <w:gridSpan w:val="3"/>
            <w:tcBorders>
              <w:top w:val="single" w:color="auto" w:sz="4" w:space="0"/>
              <w:left w:val="single" w:color="auto" w:sz="4" w:space="0"/>
              <w:bottom w:val="single" w:color="auto" w:sz="4" w:space="0"/>
              <w:right w:val="single" w:color="auto" w:sz="4" w:space="0"/>
            </w:tcBorders>
            <w:vAlign w:val="center"/>
          </w:tcPr>
          <w:p>
            <w:pPr>
              <w:pStyle w:val="52"/>
              <w:rPr>
                <w:ins w:id="5405" w:author="Deep [E///]" w:date="2024-07-10T10:54:00Z"/>
                <w:rFonts w:cs="Arial"/>
              </w:rPr>
            </w:pPr>
            <w:ins w:id="5406" w:author="Deep [E///]" w:date="2024-07-10T10:54:00Z">
              <w:r>
                <w:rPr>
                  <w:rFonts w:cs="Arial"/>
                </w:rPr>
                <w:t>AWGN</w:t>
              </w:r>
            </w:ins>
          </w:p>
          <w:p>
            <w:pPr>
              <w:pStyle w:val="52"/>
              <w:rPr>
                <w:ins w:id="5407" w:author="Deep [E///]" w:date="2024-07-10T10:54:00Z"/>
                <w:rFonts w:cs="Arial"/>
              </w:rPr>
            </w:pPr>
          </w:p>
        </w:tc>
      </w:tr>
      <w:tr>
        <w:trPr>
          <w:cantSplit/>
          <w:trHeight w:val="1499" w:hRule="atLeast"/>
          <w:jc w:val="center"/>
          <w:ins w:id="5408" w:author="Deep [E///]" w:date="2024-07-10T10:54:00Z"/>
        </w:trPr>
        <w:tc>
          <w:tcPr>
            <w:tcW w:w="5000" w:type="pct"/>
            <w:gridSpan w:val="7"/>
            <w:tcBorders>
              <w:top w:val="single" w:color="auto" w:sz="4" w:space="0"/>
              <w:left w:val="single" w:color="auto" w:sz="4" w:space="0"/>
              <w:bottom w:val="single" w:color="auto" w:sz="4" w:space="0"/>
              <w:right w:val="single" w:color="auto" w:sz="4" w:space="0"/>
            </w:tcBorders>
          </w:tcPr>
          <w:p>
            <w:pPr>
              <w:pStyle w:val="66"/>
              <w:rPr>
                <w:ins w:id="5409" w:author="Deep [E///]" w:date="2024-07-10T10:54:00Z"/>
                <w:rFonts w:cs="Arial"/>
              </w:rPr>
            </w:pPr>
            <w:ins w:id="5410" w:author="Deep [E///]" w:date="2024-07-10T10:54:00Z">
              <w:r>
                <w:rPr>
                  <w:rFonts w:cs="Arial"/>
                </w:rPr>
                <w:t xml:space="preserve">Note 1: </w:t>
              </w:r>
            </w:ins>
            <w:ins w:id="5411" w:author="Deep [E///]" w:date="2024-07-10T10:54:00Z">
              <w:r>
                <w:rPr>
                  <w:rFonts w:cs="Arial"/>
                </w:rPr>
                <w:tab/>
              </w:r>
            </w:ins>
            <w:ins w:id="5412" w:author="Deep [E///]" w:date="2024-07-10T10:54:00Z">
              <w:r>
                <w:rPr>
                  <w:rFonts w:cs="Arial"/>
                </w:rPr>
                <w:t>OCNG shall be used such that active cell (Cell 1) is fully allocated and a constant total transmitted power spectral density is achieved for all OFDM symbols.</w:t>
              </w:r>
            </w:ins>
          </w:p>
          <w:p>
            <w:pPr>
              <w:pStyle w:val="66"/>
              <w:rPr>
                <w:ins w:id="5413" w:author="Deep [E///]" w:date="2024-07-10T10:54:00Z"/>
                <w:rFonts w:cs="Arial"/>
              </w:rPr>
            </w:pPr>
            <w:ins w:id="5414" w:author="Deep [E///]" w:date="2024-07-10T10:54:00Z">
              <w:r>
                <w:rPr>
                  <w:rFonts w:cs="Arial"/>
                </w:rPr>
                <w:t>Note 2:</w:t>
              </w:r>
            </w:ins>
            <w:ins w:id="5415" w:author="Deep [E///]" w:date="2024-07-10T10:54:00Z">
              <w:r>
                <w:rPr>
                  <w:rFonts w:cs="Arial"/>
                </w:rPr>
                <w:tab/>
              </w:r>
            </w:ins>
            <w:ins w:id="5416" w:author="Deep [E///]" w:date="2024-07-10T10:54:00Z">
              <w:r>
                <w:rPr>
                  <w:rFonts w:cs="Arial"/>
                </w:rPr>
                <w:t>The resources for uplink transmission are assigned after the end of time period T2 to UEs that do not support SDT for measurement reporting.</w:t>
              </w:r>
            </w:ins>
          </w:p>
          <w:p>
            <w:pPr>
              <w:pStyle w:val="66"/>
              <w:rPr>
                <w:ins w:id="5417" w:author="Deep [E///]" w:date="2024-07-10T10:54:00Z"/>
                <w:rFonts w:cs="Arial"/>
              </w:rPr>
            </w:pPr>
            <w:ins w:id="5418" w:author="Deep [E///]" w:date="2024-07-10T10:54:00Z">
              <w:r>
                <w:rPr>
                  <w:rFonts w:cs="Arial"/>
                </w:rPr>
                <w:t xml:space="preserve">Note 3: </w:t>
              </w:r>
            </w:ins>
            <w:ins w:id="5419" w:author="Deep [E///]" w:date="2024-07-10T10:54:00Z">
              <w:r>
                <w:rPr>
                  <w:rFonts w:cs="Arial"/>
                </w:rPr>
                <w:tab/>
              </w:r>
            </w:ins>
            <w:ins w:id="5420" w:author="Deep [E///]" w:date="2024-07-10T10:54:00Z">
              <w:r>
                <w:rPr>
                  <w:rFonts w:cs="Arial"/>
                </w:rPr>
                <w:t>Interference from other cells and noise sources not specified in the test are assumed to be constant over sub</w:t>
              </w:r>
            </w:ins>
            <w:ins w:id="5421" w:author="Deep [E///]" w:date="2024-07-10T10:54:00Z">
              <w:r>
                <w:rPr>
                  <w:rFonts w:cs="Arial"/>
                  <w:lang w:val="en-US"/>
                </w:rPr>
                <w:t>-</w:t>
              </w:r>
            </w:ins>
            <w:ins w:id="5422" w:author="Deep [E///]" w:date="2024-07-10T10:54:00Z">
              <w:r>
                <w:rPr>
                  <w:rFonts w:cs="Arial"/>
                </w:rPr>
                <w:t xml:space="preserve">carriers and time and shall be modelled as AWGN of appropriate power for </w:t>
              </w:r>
            </w:ins>
            <m:oMath>
              <m:sSub>
                <m:sSubPr>
                  <m:ctrlPr>
                    <w:ins w:id="5423" w:author="Deep [E///]" w:date="2024-07-10T10:54:00Z">
                      <w:rPr>
                        <w:rFonts w:ascii="Cambria Math" w:hAnsi="Cambria Math"/>
                        <w:i/>
                      </w:rPr>
                    </w:ins>
                  </m:ctrlPr>
                </m:sSubPr>
                <m:e>
                  <w:ins w:id="5424" w:author="Deep [E///]" w:date="2024-07-10T10:54:00Z">
                    <m:r>
                      <m:rPr/>
                      <w:rPr>
                        <w:rFonts w:ascii="Cambria Math" w:hAnsi="Cambria Math"/>
                      </w:rPr>
                      <m:t>N</m:t>
                    </m:r>
                  </w:ins>
                  <m:ctrlPr>
                    <w:ins w:id="5425" w:author="Deep [E///]" w:date="2024-07-10T10:54:00Z">
                      <w:rPr>
                        <w:rFonts w:ascii="Cambria Math" w:hAnsi="Cambria Math"/>
                        <w:i/>
                      </w:rPr>
                    </w:ins>
                  </m:ctrlPr>
                </m:e>
                <m:sub>
                  <w:ins w:id="5426" w:author="Deep [E///]" w:date="2024-07-10T10:54:00Z">
                    <m:r>
                      <m:rPr/>
                      <w:rPr>
                        <w:rFonts w:ascii="Cambria Math" w:hAnsi="Cambria Math"/>
                      </w:rPr>
                      <m:t>oc</m:t>
                    </m:r>
                  </w:ins>
                  <m:ctrlPr>
                    <w:ins w:id="5427" w:author="Deep [E///]" w:date="2024-07-10T10:54:00Z">
                      <w:rPr>
                        <w:rFonts w:ascii="Cambria Math" w:hAnsi="Cambria Math"/>
                        <w:i/>
                      </w:rPr>
                    </w:ins>
                  </m:ctrlPr>
                </m:sub>
              </m:sSub>
            </m:oMath>
            <w:ins w:id="5428" w:author="Deep [E///]" w:date="2024-07-10T10:54:00Z">
              <w:r>
                <w:rPr>
                  <w:rFonts w:cs="Arial"/>
                </w:rPr>
                <w:t xml:space="preserve"> to be fulfilled.</w:t>
              </w:r>
            </w:ins>
          </w:p>
          <w:p>
            <w:pPr>
              <w:pStyle w:val="66"/>
              <w:rPr>
                <w:ins w:id="5429" w:author="Deep [E///]" w:date="2024-07-10T10:54:00Z"/>
                <w:rFonts w:cs="Arial"/>
              </w:rPr>
            </w:pPr>
            <w:ins w:id="5430" w:author="Deep [E///]" w:date="2024-07-10T10:54:00Z">
              <w:r>
                <w:rPr>
                  <w:rFonts w:cs="Arial"/>
                </w:rPr>
                <w:t xml:space="preserve">Note 4: </w:t>
              </w:r>
            </w:ins>
            <w:ins w:id="5431" w:author="Deep [E///]" w:date="2024-07-10T10:54:00Z">
              <w:r>
                <w:rPr>
                  <w:rFonts w:cs="Arial"/>
                </w:rPr>
                <w:tab/>
              </w:r>
            </w:ins>
            <w:ins w:id="5432" w:author="Deep [E///]" w:date="2024-07-10T10:54:00Z">
              <w:r>
                <w:rPr>
                  <w:rFonts w:cs="Arial"/>
                  <w:lang w:val="en-US"/>
                </w:rPr>
                <w:t xml:space="preserve">SSB RP and </w:t>
              </w:r>
            </w:ins>
            <w:ins w:id="5433" w:author="Deep [E///]" w:date="2024-07-10T10:54:00Z">
              <w:r>
                <w:rPr>
                  <w:rFonts w:cs="Arial"/>
                </w:rPr>
                <w:t>Io levels have been derived from other parameters and are given for information purpose. These are not settable test parameters.</w:t>
              </w:r>
            </w:ins>
          </w:p>
        </w:tc>
      </w:tr>
    </w:tbl>
    <w:p>
      <w:pPr>
        <w:rPr>
          <w:ins w:id="5434" w:author="Deep [E///]" w:date="2024-07-10T10:54:00Z"/>
        </w:rPr>
      </w:pPr>
    </w:p>
    <w:p>
      <w:pPr>
        <w:pStyle w:val="55"/>
        <w:rPr>
          <w:ins w:id="5435" w:author="Deep [E///]" w:date="2024-07-10T10:54:00Z"/>
        </w:rPr>
      </w:pPr>
      <w:ins w:id="5436" w:author="Deep [E///]" w:date="2024-07-10T10:54:00Z">
        <w:r>
          <w:rPr/>
          <w:t xml:space="preserve">Table </w:t>
        </w:r>
      </w:ins>
      <w:ins w:id="5437" w:author="Deep [E///]" w:date="2024-08-20T14:33:49Z">
        <w:r>
          <w:rPr>
            <w:lang w:val="sv-SE"/>
          </w:rPr>
          <w:t>A.16.10.1.2</w:t>
        </w:r>
      </w:ins>
      <w:ins w:id="5438" w:author="Deep [E///]" w:date="2024-07-10T10:54:00Z">
        <w:r>
          <w:rPr/>
          <w:t>.1-</w:t>
        </w:r>
      </w:ins>
      <w:ins w:id="5439" w:author="Deep [E///]" w:date="2024-07-10T10:54:00Z">
        <w:r>
          <w:rPr>
            <w:lang w:val="en-US"/>
          </w:rPr>
          <w:t>4</w:t>
        </w:r>
      </w:ins>
      <w:ins w:id="5440" w:author="Deep [E///]" w:date="2024-07-10T10:54:00Z">
        <w:r>
          <w:rPr/>
          <w:t>: Cell-specific test parameters for RSTD measurement reporting delay during T2.</w:t>
        </w:r>
      </w:ins>
    </w:p>
    <w:tbl>
      <w:tblPr>
        <w:tblStyle w:val="13"/>
        <w:tblpPr w:leftFromText="180" w:rightFromText="180" w:vertAnchor="text" w:tblpXSpec="center" w:tblpY="1"/>
        <w:tblOverlap w:val="never"/>
        <w:tblW w:w="48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883"/>
        <w:gridCol w:w="1220"/>
        <w:gridCol w:w="2092"/>
        <w:gridCol w:w="2094"/>
        <w:gridCol w:w="2090"/>
      </w:tblGrid>
      <w:tr>
        <w:trPr>
          <w:cantSplit/>
          <w:trHeight w:val="20" w:hRule="atLeast"/>
          <w:ins w:id="5441" w:author="Deep [E///]" w:date="2024-07-10T10:54:00Z"/>
        </w:trPr>
        <w:tc>
          <w:tcPr>
            <w:tcW w:w="1044" w:type="pct"/>
            <w:gridSpan w:val="2"/>
            <w:vMerge w:val="restart"/>
            <w:tcBorders>
              <w:top w:val="single" w:color="auto" w:sz="4" w:space="0"/>
              <w:left w:val="single" w:color="auto" w:sz="4" w:space="0"/>
              <w:bottom w:val="single" w:color="auto" w:sz="4" w:space="0"/>
              <w:right w:val="single" w:color="auto" w:sz="4" w:space="0"/>
            </w:tcBorders>
          </w:tcPr>
          <w:p>
            <w:pPr>
              <w:pStyle w:val="51"/>
              <w:rPr>
                <w:ins w:id="5442" w:author="Deep [E///]" w:date="2024-07-10T10:54:00Z"/>
                <w:rFonts w:cs="Arial"/>
              </w:rPr>
            </w:pPr>
            <w:ins w:id="5443" w:author="Deep [E///]" w:date="2024-07-10T10:54:00Z">
              <w:r>
                <w:rPr>
                  <w:rFonts w:cs="Arial"/>
                </w:rPr>
                <w:t>Parameter</w:t>
              </w:r>
            </w:ins>
          </w:p>
        </w:tc>
        <w:tc>
          <w:tcPr>
            <w:tcW w:w="644" w:type="pct"/>
            <w:vMerge w:val="restart"/>
            <w:tcBorders>
              <w:top w:val="single" w:color="auto" w:sz="4" w:space="0"/>
              <w:left w:val="single" w:color="auto" w:sz="4" w:space="0"/>
              <w:bottom w:val="single" w:color="auto" w:sz="4" w:space="0"/>
              <w:right w:val="single" w:color="auto" w:sz="4" w:space="0"/>
            </w:tcBorders>
          </w:tcPr>
          <w:p>
            <w:pPr>
              <w:pStyle w:val="51"/>
              <w:rPr>
                <w:ins w:id="5444" w:author="Deep [E///]" w:date="2024-07-10T10:54:00Z"/>
                <w:rFonts w:cs="Arial"/>
              </w:rPr>
            </w:pPr>
            <w:ins w:id="5445" w:author="Deep [E///]" w:date="2024-07-10T10:54:00Z">
              <w:r>
                <w:rPr>
                  <w:rFonts w:cs="Arial"/>
                </w:rPr>
                <w:t>Unit</w:t>
              </w:r>
            </w:ins>
          </w:p>
        </w:tc>
        <w:tc>
          <w:tcPr>
            <w:tcW w:w="1104" w:type="pct"/>
            <w:tcBorders>
              <w:top w:val="single" w:color="auto" w:sz="4" w:space="0"/>
              <w:left w:val="single" w:color="auto" w:sz="4" w:space="0"/>
              <w:bottom w:val="single" w:color="auto" w:sz="4" w:space="0"/>
              <w:right w:val="single" w:color="auto" w:sz="4" w:space="0"/>
            </w:tcBorders>
          </w:tcPr>
          <w:p>
            <w:pPr>
              <w:pStyle w:val="51"/>
              <w:rPr>
                <w:ins w:id="5446" w:author="Deep [E///]" w:date="2024-07-10T10:54:00Z"/>
                <w:rFonts w:cs="Arial"/>
              </w:rPr>
            </w:pPr>
            <w:ins w:id="5447" w:author="Deep [E///]" w:date="2024-07-10T10:54:00Z">
              <w:r>
                <w:rPr>
                  <w:rFonts w:cs="Arial"/>
                </w:rPr>
                <w:t>Cell 1</w:t>
              </w:r>
            </w:ins>
          </w:p>
        </w:tc>
        <w:tc>
          <w:tcPr>
            <w:tcW w:w="1105" w:type="pct"/>
            <w:tcBorders>
              <w:top w:val="single" w:color="auto" w:sz="4" w:space="0"/>
              <w:left w:val="single" w:color="auto" w:sz="4" w:space="0"/>
              <w:bottom w:val="single" w:color="auto" w:sz="4" w:space="0"/>
              <w:right w:val="single" w:color="auto" w:sz="4" w:space="0"/>
            </w:tcBorders>
          </w:tcPr>
          <w:p>
            <w:pPr>
              <w:pStyle w:val="51"/>
              <w:rPr>
                <w:ins w:id="5448" w:author="Deep [E///]" w:date="2024-07-10T10:54:00Z"/>
                <w:rFonts w:cs="Arial"/>
              </w:rPr>
            </w:pPr>
            <w:ins w:id="5449" w:author="Deep [E///]" w:date="2024-07-10T10:54:00Z">
              <w:r>
                <w:rPr>
                  <w:rFonts w:cs="Arial"/>
                </w:rPr>
                <w:t>Cell 2</w:t>
              </w:r>
            </w:ins>
          </w:p>
        </w:tc>
        <w:tc>
          <w:tcPr>
            <w:tcW w:w="1103" w:type="pct"/>
            <w:tcBorders>
              <w:top w:val="single" w:color="auto" w:sz="4" w:space="0"/>
              <w:left w:val="single" w:color="auto" w:sz="4" w:space="0"/>
              <w:bottom w:val="single" w:color="auto" w:sz="4" w:space="0"/>
              <w:right w:val="single" w:color="auto" w:sz="4" w:space="0"/>
            </w:tcBorders>
          </w:tcPr>
          <w:p>
            <w:pPr>
              <w:pStyle w:val="51"/>
              <w:rPr>
                <w:ins w:id="5450" w:author="Deep [E///]" w:date="2024-07-10T10:54:00Z"/>
                <w:rFonts w:cs="Arial"/>
              </w:rPr>
            </w:pPr>
            <w:ins w:id="5451" w:author="Deep [E///]" w:date="2024-07-10T10:54:00Z">
              <w:r>
                <w:rPr>
                  <w:rFonts w:cs="Arial"/>
                </w:rPr>
                <w:t>Cell 3</w:t>
              </w:r>
            </w:ins>
          </w:p>
        </w:tc>
      </w:tr>
      <w:tr>
        <w:trPr>
          <w:cantSplit/>
          <w:trHeight w:val="20" w:hRule="atLeast"/>
          <w:ins w:id="5452" w:author="Deep [E///]" w:date="2024-07-10T10:54:00Z"/>
        </w:trPr>
        <w:tc>
          <w:tcPr>
            <w:tcW w:w="1044" w:type="pct"/>
            <w:gridSpan w:val="2"/>
            <w:vMerge w:val="continue"/>
            <w:tcBorders>
              <w:top w:val="single" w:color="auto" w:sz="4" w:space="0"/>
              <w:left w:val="single" w:color="auto" w:sz="4" w:space="0"/>
              <w:bottom w:val="single" w:color="auto" w:sz="4" w:space="0"/>
              <w:right w:val="single" w:color="auto" w:sz="4" w:space="0"/>
            </w:tcBorders>
          </w:tcPr>
          <w:p>
            <w:pPr>
              <w:spacing w:after="0"/>
              <w:rPr>
                <w:ins w:id="5453" w:author="Deep [E///]" w:date="2024-07-10T10:54:00Z"/>
                <w:rFonts w:ascii="Arial" w:hAnsi="Arial" w:cs="Arial"/>
                <w:b/>
                <w:sz w:val="18"/>
              </w:rPr>
            </w:pPr>
          </w:p>
        </w:tc>
        <w:tc>
          <w:tcPr>
            <w:tcW w:w="644" w:type="pct"/>
            <w:vMerge w:val="continue"/>
            <w:tcBorders>
              <w:top w:val="single" w:color="auto" w:sz="4" w:space="0"/>
              <w:left w:val="single" w:color="auto" w:sz="4" w:space="0"/>
              <w:bottom w:val="single" w:color="auto" w:sz="4" w:space="0"/>
              <w:right w:val="single" w:color="auto" w:sz="4" w:space="0"/>
            </w:tcBorders>
          </w:tcPr>
          <w:p>
            <w:pPr>
              <w:spacing w:after="0"/>
              <w:rPr>
                <w:ins w:id="5454" w:author="Deep [E///]" w:date="2024-07-10T10:54:00Z"/>
                <w:rFonts w:ascii="Arial" w:hAnsi="Arial" w:cs="Arial"/>
                <w:b/>
                <w:sz w:val="18"/>
              </w:rPr>
            </w:pPr>
          </w:p>
        </w:tc>
        <w:tc>
          <w:tcPr>
            <w:tcW w:w="1104" w:type="pct"/>
            <w:tcBorders>
              <w:top w:val="single" w:color="auto" w:sz="4" w:space="0"/>
              <w:left w:val="single" w:color="auto" w:sz="4" w:space="0"/>
              <w:bottom w:val="single" w:color="auto" w:sz="4" w:space="0"/>
              <w:right w:val="single" w:color="auto" w:sz="4" w:space="0"/>
            </w:tcBorders>
          </w:tcPr>
          <w:p>
            <w:pPr>
              <w:pStyle w:val="51"/>
              <w:rPr>
                <w:ins w:id="5455" w:author="Deep [E///]" w:date="2024-07-10T10:54:00Z"/>
                <w:rFonts w:cs="Arial"/>
              </w:rPr>
            </w:pPr>
            <w:ins w:id="5456" w:author="Deep [E///]" w:date="2024-07-10T10:54:00Z">
              <w:r>
                <w:rPr>
                  <w:rFonts w:cs="Arial"/>
                </w:rPr>
                <w:t>T2</w:t>
              </w:r>
            </w:ins>
          </w:p>
        </w:tc>
        <w:tc>
          <w:tcPr>
            <w:tcW w:w="1105" w:type="pct"/>
            <w:tcBorders>
              <w:top w:val="single" w:color="auto" w:sz="4" w:space="0"/>
              <w:left w:val="single" w:color="auto" w:sz="4" w:space="0"/>
              <w:bottom w:val="single" w:color="auto" w:sz="4" w:space="0"/>
              <w:right w:val="single" w:color="auto" w:sz="4" w:space="0"/>
            </w:tcBorders>
          </w:tcPr>
          <w:p>
            <w:pPr>
              <w:pStyle w:val="51"/>
              <w:rPr>
                <w:ins w:id="5457" w:author="Deep [E///]" w:date="2024-07-10T10:54:00Z"/>
                <w:rFonts w:cs="Arial"/>
              </w:rPr>
            </w:pPr>
            <w:ins w:id="5458" w:author="Deep [E///]" w:date="2024-07-10T10:54:00Z">
              <w:r>
                <w:rPr>
                  <w:rFonts w:cs="Arial"/>
                </w:rPr>
                <w:t>T2</w:t>
              </w:r>
            </w:ins>
          </w:p>
        </w:tc>
        <w:tc>
          <w:tcPr>
            <w:tcW w:w="1103" w:type="pct"/>
            <w:tcBorders>
              <w:top w:val="single" w:color="auto" w:sz="4" w:space="0"/>
              <w:left w:val="single" w:color="auto" w:sz="4" w:space="0"/>
              <w:bottom w:val="single" w:color="auto" w:sz="4" w:space="0"/>
              <w:right w:val="single" w:color="auto" w:sz="4" w:space="0"/>
            </w:tcBorders>
          </w:tcPr>
          <w:p>
            <w:pPr>
              <w:pStyle w:val="51"/>
              <w:rPr>
                <w:ins w:id="5459" w:author="Deep [E///]" w:date="2024-07-10T10:54:00Z"/>
                <w:rFonts w:cs="Arial"/>
              </w:rPr>
            </w:pPr>
            <w:ins w:id="5460" w:author="Deep [E///]" w:date="2024-07-10T10:54:00Z">
              <w:r>
                <w:rPr>
                  <w:rFonts w:cs="Arial"/>
                </w:rPr>
                <w:t>T2</w:t>
              </w:r>
            </w:ins>
          </w:p>
        </w:tc>
      </w:tr>
      <w:tr>
        <w:trPr>
          <w:cantSplit/>
          <w:trHeight w:val="20" w:hRule="atLeast"/>
          <w:ins w:id="5461"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5462" w:author="Deep [E///]" w:date="2024-07-10T10:54:00Z"/>
                <w:rFonts w:cs="Arial"/>
                <w:lang w:val="it-IT"/>
              </w:rPr>
            </w:pPr>
            <w:ins w:id="5463" w:author="Deep [E///]" w:date="2024-07-10T10:54:00Z">
              <w:r>
                <w:rPr>
                  <w:rFonts w:cs="Arial"/>
                  <w:lang w:val="it-IT"/>
                </w:rPr>
                <w:t>NR RF Channel Number</w:t>
              </w:r>
            </w:ins>
          </w:p>
        </w:tc>
        <w:tc>
          <w:tcPr>
            <w:tcW w:w="644" w:type="pct"/>
            <w:tcBorders>
              <w:top w:val="single" w:color="auto" w:sz="4" w:space="0"/>
              <w:left w:val="single" w:color="auto" w:sz="4" w:space="0"/>
              <w:bottom w:val="single" w:color="auto" w:sz="4" w:space="0"/>
              <w:right w:val="single" w:color="auto" w:sz="4" w:space="0"/>
            </w:tcBorders>
          </w:tcPr>
          <w:p>
            <w:pPr>
              <w:pStyle w:val="52"/>
              <w:rPr>
                <w:ins w:id="5464" w:author="Deep [E///]" w:date="2024-07-10T10:54:00Z"/>
                <w:rFonts w:cs="Arial"/>
                <w:lang w:val="it-IT"/>
              </w:rPr>
            </w:pPr>
          </w:p>
        </w:tc>
        <w:tc>
          <w:tcPr>
            <w:tcW w:w="1104" w:type="pct"/>
            <w:tcBorders>
              <w:top w:val="single" w:color="auto" w:sz="4" w:space="0"/>
              <w:left w:val="single" w:color="auto" w:sz="4" w:space="0"/>
              <w:bottom w:val="single" w:color="auto" w:sz="4" w:space="0"/>
              <w:right w:val="single" w:color="auto" w:sz="4" w:space="0"/>
            </w:tcBorders>
          </w:tcPr>
          <w:p>
            <w:pPr>
              <w:pStyle w:val="52"/>
              <w:rPr>
                <w:ins w:id="5465" w:author="Deep [E///]" w:date="2024-07-10T10:54:00Z"/>
                <w:rFonts w:cs="Arial"/>
              </w:rPr>
            </w:pPr>
            <w:ins w:id="5466" w:author="Deep [E///]" w:date="2024-07-10T10:54:00Z">
              <w:r>
                <w:rPr>
                  <w:rFonts w:cs="Arial"/>
                </w:rPr>
                <w:t>1</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467" w:author="Deep [E///]" w:date="2024-07-10T10:54:00Z"/>
                <w:rFonts w:cs="Arial"/>
              </w:rPr>
            </w:pPr>
            <w:ins w:id="5468" w:author="Deep [E///]" w:date="2024-07-10T10:54:00Z">
              <w:r>
                <w:rPr>
                  <w:rFonts w:cs="Arial"/>
                </w:rPr>
                <w:t>1</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469" w:author="Deep [E///]" w:date="2024-07-10T10:54:00Z"/>
                <w:rFonts w:cs="Arial"/>
              </w:rPr>
            </w:pPr>
            <w:ins w:id="5470" w:author="Deep [E///]" w:date="2024-07-10T10:54:00Z">
              <w:r>
                <w:rPr>
                  <w:rFonts w:cs="Arial"/>
                </w:rPr>
                <w:t>1</w:t>
              </w:r>
            </w:ins>
          </w:p>
        </w:tc>
      </w:tr>
      <w:tr>
        <w:trPr>
          <w:cantSplit/>
          <w:trHeight w:val="20" w:hRule="atLeast"/>
          <w:ins w:id="5471"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5472" w:author="Deep [E///]" w:date="2024-07-10T10:54:00Z"/>
                <w:rFonts w:cs="Arial"/>
                <w:lang w:val="it-IT"/>
              </w:rPr>
            </w:pPr>
            <w:ins w:id="5473" w:author="Deep [E///]" w:date="2024-07-10T10:54:00Z">
              <w:r>
                <w:rPr>
                  <w:rFonts w:cs="Arial"/>
                  <w:bCs/>
                </w:rPr>
                <w:t>Correlation Matrix and Antenna Configuration</w:t>
              </w:r>
            </w:ins>
          </w:p>
        </w:tc>
        <w:tc>
          <w:tcPr>
            <w:tcW w:w="644" w:type="pct"/>
            <w:tcBorders>
              <w:top w:val="single" w:color="auto" w:sz="4" w:space="0"/>
              <w:left w:val="single" w:color="auto" w:sz="4" w:space="0"/>
              <w:bottom w:val="single" w:color="auto" w:sz="4" w:space="0"/>
              <w:right w:val="single" w:color="auto" w:sz="4" w:space="0"/>
            </w:tcBorders>
          </w:tcPr>
          <w:p>
            <w:pPr>
              <w:pStyle w:val="52"/>
              <w:rPr>
                <w:ins w:id="5474" w:author="Deep [E///]" w:date="2024-07-10T10:54:00Z"/>
                <w:rFonts w:cs="Arial"/>
                <w:lang w:val="it-IT"/>
              </w:rPr>
            </w:pPr>
          </w:p>
        </w:tc>
        <w:tc>
          <w:tcPr>
            <w:tcW w:w="1104" w:type="pct"/>
            <w:tcBorders>
              <w:top w:val="single" w:color="auto" w:sz="4" w:space="0"/>
              <w:left w:val="single" w:color="auto" w:sz="4" w:space="0"/>
              <w:bottom w:val="single" w:color="auto" w:sz="4" w:space="0"/>
              <w:right w:val="single" w:color="auto" w:sz="4" w:space="0"/>
            </w:tcBorders>
          </w:tcPr>
          <w:p>
            <w:pPr>
              <w:pStyle w:val="52"/>
              <w:rPr>
                <w:ins w:id="5475" w:author="Deep [E///]" w:date="2024-07-10T10:54:00Z"/>
                <w:rFonts w:cs="Arial"/>
              </w:rPr>
            </w:pPr>
            <w:ins w:id="5476" w:author="Deep [E///]" w:date="2024-07-10T10:54:00Z">
              <w:r>
                <w:rPr>
                  <w:rFonts w:cs="Arial"/>
                  <w:bCs/>
                </w:rPr>
                <w:t>1</w:t>
              </w:r>
            </w:ins>
            <m:oMath>
              <w:ins w:id="5477" w:author="Deep [E///]" w:date="2024-07-10T10:54:00Z">
                <m:r>
                  <m:rPr/>
                  <w:rPr>
                    <w:rFonts w:ascii="Cambria Math" w:hAnsi="Cambria Math" w:cs="Arial"/>
                  </w:rPr>
                  <m:t>×</m:t>
                </m:r>
              </w:ins>
            </m:oMath>
            <w:ins w:id="5478" w:author="Deep [E///]" w:date="2024-07-10T10:54:00Z">
              <w:r>
                <w:rPr>
                  <w:rFonts w:cs="Arial"/>
                  <w:bCs/>
                </w:rPr>
                <w:t>2 Low</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479" w:author="Deep [E///]" w:date="2024-07-10T10:54:00Z"/>
                <w:rFonts w:cs="Arial"/>
              </w:rPr>
            </w:pPr>
            <w:ins w:id="5480" w:author="Deep [E///]" w:date="2024-07-10T10:54:00Z">
              <w:r>
                <w:rPr>
                  <w:rFonts w:cs="Arial"/>
                  <w:bCs/>
                </w:rPr>
                <w:t>1</w:t>
              </w:r>
            </w:ins>
            <m:oMath>
              <w:ins w:id="5481" w:author="Deep [E///]" w:date="2024-07-10T10:54:00Z">
                <m:r>
                  <m:rPr/>
                  <w:rPr>
                    <w:rFonts w:ascii="Cambria Math" w:hAnsi="Cambria Math" w:cs="Arial"/>
                  </w:rPr>
                  <m:t>×</m:t>
                </m:r>
              </w:ins>
            </m:oMath>
            <w:ins w:id="5482" w:author="Deep [E///]" w:date="2024-07-10T10:54:00Z">
              <w:r>
                <w:rPr>
                  <w:rFonts w:cs="Arial"/>
                  <w:bCs/>
                </w:rPr>
                <w:t>2 Low</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483" w:author="Deep [E///]" w:date="2024-07-10T10:54:00Z"/>
                <w:rFonts w:cs="Arial"/>
              </w:rPr>
            </w:pPr>
            <w:ins w:id="5484" w:author="Deep [E///]" w:date="2024-07-10T10:54:00Z">
              <w:r>
                <w:rPr>
                  <w:rFonts w:cs="Arial"/>
                  <w:bCs/>
                </w:rPr>
                <w:t>1</w:t>
              </w:r>
            </w:ins>
            <m:oMath>
              <w:ins w:id="5485" w:author="Deep [E///]" w:date="2024-07-10T10:54:00Z">
                <m:r>
                  <m:rPr/>
                  <w:rPr>
                    <w:rFonts w:ascii="Cambria Math" w:hAnsi="Cambria Math" w:cs="Arial"/>
                  </w:rPr>
                  <m:t>×</m:t>
                </m:r>
              </w:ins>
            </m:oMath>
            <w:ins w:id="5486" w:author="Deep [E///]" w:date="2024-07-10T10:54:00Z">
              <w:r>
                <w:rPr>
                  <w:rFonts w:cs="Arial"/>
                  <w:bCs/>
                </w:rPr>
                <w:t>2 Low</w:t>
              </w:r>
            </w:ins>
          </w:p>
        </w:tc>
      </w:tr>
      <w:tr>
        <w:trPr>
          <w:cantSplit/>
          <w:trHeight w:val="20" w:hRule="atLeast"/>
          <w:ins w:id="5487"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5488" w:author="Deep [E///]" w:date="2024-07-10T10:54:00Z"/>
                <w:rFonts w:cs="Arial"/>
              </w:rPr>
            </w:pPr>
            <w:ins w:id="5489" w:author="Deep [E///]" w:date="2024-07-10T10:54:00Z">
              <w:r>
                <w:rPr>
                  <w:rFonts w:cs="Arial"/>
                </w:rPr>
                <w:t>OCNG patterns defined in A.3.2.1</w:t>
              </w:r>
            </w:ins>
          </w:p>
        </w:tc>
        <w:tc>
          <w:tcPr>
            <w:tcW w:w="644" w:type="pct"/>
            <w:tcBorders>
              <w:top w:val="single" w:color="auto" w:sz="4" w:space="0"/>
              <w:left w:val="single" w:color="auto" w:sz="4" w:space="0"/>
              <w:bottom w:val="single" w:color="auto" w:sz="4" w:space="0"/>
              <w:right w:val="single" w:color="auto" w:sz="4" w:space="0"/>
            </w:tcBorders>
          </w:tcPr>
          <w:p>
            <w:pPr>
              <w:pStyle w:val="52"/>
              <w:rPr>
                <w:ins w:id="5490" w:author="Deep [E///]" w:date="2024-07-10T10:54:00Z"/>
                <w:rFonts w:cs="Arial"/>
              </w:rPr>
            </w:pPr>
          </w:p>
        </w:tc>
        <w:tc>
          <w:tcPr>
            <w:tcW w:w="1104" w:type="pct"/>
            <w:tcBorders>
              <w:top w:val="single" w:color="auto" w:sz="4" w:space="0"/>
              <w:left w:val="single" w:color="auto" w:sz="4" w:space="0"/>
              <w:bottom w:val="single" w:color="auto" w:sz="4" w:space="0"/>
              <w:right w:val="single" w:color="auto" w:sz="4" w:space="0"/>
            </w:tcBorders>
          </w:tcPr>
          <w:p>
            <w:pPr>
              <w:pStyle w:val="52"/>
              <w:rPr>
                <w:ins w:id="5491" w:author="Deep [E///]" w:date="2024-07-10T10:54:00Z"/>
                <w:rFonts w:cs="Arial"/>
              </w:rPr>
            </w:pPr>
            <w:ins w:id="5492" w:author="Deep [E///]" w:date="2024-07-10T10:54:00Z">
              <w:r>
                <w:rPr>
                  <w:rFonts w:cs="Arial"/>
                </w:rPr>
                <w:t>OP.1</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493" w:author="Deep [E///]" w:date="2024-07-10T10:54:00Z"/>
                <w:rFonts w:cs="Arial"/>
              </w:rPr>
            </w:pPr>
            <w:ins w:id="5494" w:author="Deep [E///]" w:date="2024-07-10T10:54:00Z">
              <w:r>
                <w:rPr>
                  <w:rFonts w:cs="Arial"/>
                </w:rPr>
                <w:t>OP.1</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495" w:author="Deep [E///]" w:date="2024-07-10T10:54:00Z"/>
                <w:rFonts w:cs="Arial"/>
              </w:rPr>
            </w:pPr>
            <w:ins w:id="5496" w:author="Deep [E///]" w:date="2024-07-10T10:54:00Z">
              <w:r>
                <w:rPr>
                  <w:rFonts w:cs="Arial"/>
                </w:rPr>
                <w:t>OP.1</w:t>
              </w:r>
            </w:ins>
          </w:p>
        </w:tc>
      </w:tr>
      <w:tr>
        <w:trPr>
          <w:cantSplit/>
          <w:trHeight w:val="20" w:hRule="atLeast"/>
          <w:ins w:id="5497"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5498" w:author="Deep [E///]" w:date="2024-07-10T10:54:00Z"/>
                <w:rFonts w:cs="Arial"/>
              </w:rPr>
            </w:pPr>
            <w:ins w:id="5499" w:author="Deep [E///]" w:date="2024-07-10T10:54:00Z">
              <w:r>
                <w:rPr/>
                <w:t>PRACH configuration</w:t>
              </w:r>
            </w:ins>
          </w:p>
        </w:tc>
        <w:tc>
          <w:tcPr>
            <w:tcW w:w="644" w:type="pct"/>
            <w:tcBorders>
              <w:top w:val="single" w:color="auto" w:sz="4" w:space="0"/>
              <w:left w:val="single" w:color="auto" w:sz="4" w:space="0"/>
              <w:bottom w:val="single" w:color="auto" w:sz="4" w:space="0"/>
              <w:right w:val="single" w:color="auto" w:sz="4" w:space="0"/>
            </w:tcBorders>
          </w:tcPr>
          <w:p>
            <w:pPr>
              <w:pStyle w:val="52"/>
              <w:rPr>
                <w:ins w:id="5500" w:author="Deep [E///]" w:date="2024-07-10T10:54:00Z"/>
                <w:rFonts w:cs="Arial"/>
              </w:rPr>
            </w:pPr>
          </w:p>
        </w:tc>
        <w:tc>
          <w:tcPr>
            <w:tcW w:w="1104" w:type="pct"/>
            <w:tcBorders>
              <w:top w:val="single" w:color="auto" w:sz="4" w:space="0"/>
              <w:left w:val="single" w:color="auto" w:sz="4" w:space="0"/>
              <w:bottom w:val="single" w:color="auto" w:sz="4" w:space="0"/>
              <w:right w:val="single" w:color="auto" w:sz="4" w:space="0"/>
            </w:tcBorders>
          </w:tcPr>
          <w:p>
            <w:pPr>
              <w:pStyle w:val="52"/>
              <w:rPr>
                <w:ins w:id="5501" w:author="Deep [E///]" w:date="2024-07-10T10:54:00Z"/>
                <w:rFonts w:cs="Arial"/>
              </w:rPr>
            </w:pPr>
            <w:ins w:id="5502" w:author="Deep [E///]" w:date="2024-07-10T10:54:00Z">
              <w:r>
                <w:rPr>
                  <w:lang w:eastAsia="zh-CN"/>
                </w:rPr>
                <w:t>FR1 PRACH configuration 1</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503" w:author="Deep [E///]" w:date="2024-07-10T10:54:00Z"/>
                <w:rFonts w:cs="Arial"/>
              </w:rPr>
            </w:pPr>
            <w:ins w:id="5504" w:author="Deep [E///]" w:date="2024-07-10T10:54:00Z">
              <w:r>
                <w:rPr>
                  <w:lang w:eastAsia="zh-CN"/>
                </w:rPr>
                <w:t>FR1 PRACH configuration 1</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505" w:author="Deep [E///]" w:date="2024-07-10T10:54:00Z"/>
                <w:rFonts w:cs="Arial"/>
              </w:rPr>
            </w:pPr>
            <w:ins w:id="5506" w:author="Deep [E///]" w:date="2024-07-10T10:54:00Z">
              <w:r>
                <w:rPr>
                  <w:lang w:eastAsia="zh-CN"/>
                </w:rPr>
                <w:t>FR1 PRACH configuration 1</w:t>
              </w:r>
            </w:ins>
          </w:p>
        </w:tc>
      </w:tr>
      <w:tr>
        <w:trPr>
          <w:cantSplit/>
          <w:trHeight w:val="20" w:hRule="atLeast"/>
          <w:ins w:id="5507" w:author="Deep [E///]" w:date="2024-07-10T10:54:00Z"/>
        </w:trPr>
        <w:tc>
          <w:tcPr>
            <w:tcW w:w="578" w:type="pct"/>
            <w:vMerge w:val="restart"/>
            <w:tcBorders>
              <w:top w:val="single" w:color="auto" w:sz="4" w:space="0"/>
              <w:left w:val="single" w:color="auto" w:sz="4" w:space="0"/>
              <w:right w:val="single" w:color="auto" w:sz="4" w:space="0"/>
            </w:tcBorders>
          </w:tcPr>
          <w:p>
            <w:pPr>
              <w:pStyle w:val="53"/>
              <w:rPr>
                <w:ins w:id="5508" w:author="Deep [E///]" w:date="2024-07-10T10:54:00Z"/>
                <w:rFonts w:cs="Arial"/>
              </w:rPr>
            </w:pPr>
            <m:oMath>
              <m:sSub>
                <m:sSubPr>
                  <m:ctrlPr>
                    <w:ins w:id="5509" w:author="Deep [E///]" w:date="2024-07-10T10:54:00Z">
                      <w:rPr>
                        <w:rFonts w:ascii="Cambria Math" w:hAnsi="Cambria Math"/>
                        <w:i/>
                      </w:rPr>
                    </w:ins>
                  </m:ctrlPr>
                </m:sSubPr>
                <m:e>
                  <w:ins w:id="5510" w:author="Deep [E///]" w:date="2024-07-10T10:54:00Z">
                    <m:r>
                      <m:rPr/>
                      <w:rPr>
                        <w:rFonts w:ascii="Cambria Math" w:hAnsi="Cambria Math"/>
                      </w:rPr>
                      <m:t>N</m:t>
                    </m:r>
                  </w:ins>
                  <m:ctrlPr>
                    <w:ins w:id="5511" w:author="Deep [E///]" w:date="2024-07-10T10:54:00Z">
                      <w:rPr>
                        <w:rFonts w:ascii="Cambria Math" w:hAnsi="Cambria Math"/>
                        <w:i/>
                      </w:rPr>
                    </w:ins>
                  </m:ctrlPr>
                </m:e>
                <m:sub>
                  <w:ins w:id="5512" w:author="Deep [E///]" w:date="2024-07-10T10:54:00Z">
                    <m:r>
                      <m:rPr/>
                      <w:rPr>
                        <w:rFonts w:ascii="Cambria Math" w:hAnsi="Cambria Math"/>
                      </w:rPr>
                      <m:t>oc</m:t>
                    </m:r>
                  </w:ins>
                  <m:ctrlPr>
                    <w:ins w:id="5513" w:author="Deep [E///]" w:date="2024-07-10T10:54:00Z">
                      <w:rPr>
                        <w:rFonts w:ascii="Cambria Math" w:hAnsi="Cambria Math"/>
                        <w:i/>
                      </w:rPr>
                    </w:ins>
                  </m:ctrlPr>
                </m:sub>
              </m:sSub>
              <w:ins w:id="5514" w:author="Deep [E///]" w:date="2024-07-10T10:54:00Z">
                <m:r>
                  <m:rPr/>
                  <w:rPr>
                    <w:rFonts w:ascii="Cambria Math" w:hAnsi="Cambria Math"/>
                  </w:rPr>
                  <m:t xml:space="preserve"> </m:t>
                </m:r>
              </w:ins>
            </m:oMath>
            <w:ins w:id="5515" w:author="Deep [E///]" w:date="2024-07-10T10:54:00Z">
              <w:r>
                <w:rPr>
                  <w:rFonts w:cs="Arial"/>
                  <w:vertAlign w:val="superscript"/>
                </w:rPr>
                <w:t>Note 3</w:t>
              </w:r>
            </w:ins>
          </w:p>
        </w:tc>
        <w:tc>
          <w:tcPr>
            <w:tcW w:w="466" w:type="pct"/>
            <w:tcBorders>
              <w:top w:val="single" w:color="auto" w:sz="4" w:space="0"/>
              <w:left w:val="single" w:color="auto" w:sz="4" w:space="0"/>
              <w:bottom w:val="single" w:color="auto" w:sz="4" w:space="0"/>
              <w:right w:val="single" w:color="auto" w:sz="4" w:space="0"/>
            </w:tcBorders>
          </w:tcPr>
          <w:p>
            <w:pPr>
              <w:pStyle w:val="53"/>
              <w:rPr>
                <w:ins w:id="5516" w:author="Deep [E///]" w:date="2024-07-10T10:54:00Z"/>
                <w:rFonts w:cs="Arial"/>
              </w:rPr>
            </w:pPr>
            <w:ins w:id="5517" w:author="Deep [E///]" w:date="2024-07-10T10:54: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pPr>
              <w:pStyle w:val="52"/>
              <w:rPr>
                <w:ins w:id="5518" w:author="Deep [E///]" w:date="2024-07-10T10:54:00Z"/>
                <w:rFonts w:cs="Arial"/>
              </w:rPr>
            </w:pPr>
            <w:ins w:id="5519" w:author="Deep [E///]" w:date="2024-07-10T10:54: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pPr>
              <w:pStyle w:val="52"/>
              <w:rPr>
                <w:ins w:id="5520" w:author="Deep [E///]" w:date="2024-07-10T10:54:00Z"/>
                <w:rFonts w:cs="Arial"/>
              </w:rPr>
            </w:pPr>
            <w:ins w:id="5521" w:author="Deep [E///]" w:date="2024-07-10T10:54:00Z">
              <w:r>
                <w:rPr>
                  <w:rFonts w:cs="Arial"/>
                </w:rPr>
                <w:t>-98</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522" w:author="Deep [E///]" w:date="2024-07-10T10:54:00Z"/>
                <w:rFonts w:cs="Arial"/>
              </w:rPr>
            </w:pPr>
            <w:ins w:id="5523" w:author="Deep [E///]" w:date="2024-07-10T10:54:00Z">
              <w:r>
                <w:rPr>
                  <w:rFonts w:cs="Arial"/>
                </w:rPr>
                <w:t>-98</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524" w:author="Deep [E///]" w:date="2024-07-10T10:54:00Z"/>
                <w:rFonts w:cs="Arial"/>
              </w:rPr>
            </w:pPr>
            <w:ins w:id="5525" w:author="Deep [E///]" w:date="2024-07-10T10:54:00Z">
              <w:r>
                <w:rPr>
                  <w:rFonts w:cs="Arial"/>
                </w:rPr>
                <w:t>-98</w:t>
              </w:r>
            </w:ins>
          </w:p>
        </w:tc>
      </w:tr>
      <w:tr>
        <w:trPr>
          <w:cantSplit/>
          <w:trHeight w:val="20" w:hRule="atLeast"/>
          <w:ins w:id="5526" w:author="Deep [E///]" w:date="2024-07-10T10:54:00Z"/>
        </w:trPr>
        <w:tc>
          <w:tcPr>
            <w:tcW w:w="578" w:type="pct"/>
            <w:vMerge w:val="continue"/>
            <w:tcBorders>
              <w:left w:val="single" w:color="auto" w:sz="4" w:space="0"/>
              <w:right w:val="single" w:color="auto" w:sz="4" w:space="0"/>
            </w:tcBorders>
          </w:tcPr>
          <w:p>
            <w:pPr>
              <w:pStyle w:val="53"/>
              <w:rPr>
                <w:ins w:id="5527"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5528" w:author="Deep [E///]" w:date="2024-07-10T10:54:00Z"/>
                <w:rFonts w:cs="Arial"/>
              </w:rPr>
            </w:pPr>
            <w:ins w:id="5529" w:author="Deep [E///]" w:date="2024-07-10T10:54: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pPr>
              <w:pStyle w:val="53"/>
              <w:jc w:val="center"/>
              <w:rPr>
                <w:ins w:id="5530" w:author="Deep [E///]" w:date="2024-07-10T10:54:00Z"/>
                <w:rFonts w:cs="Arial"/>
              </w:rPr>
            </w:pPr>
            <w:ins w:id="5531" w:author="Deep [E///]" w:date="2024-07-10T10:54: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pPr>
              <w:pStyle w:val="52"/>
              <w:rPr>
                <w:ins w:id="5532" w:author="Deep [E///]" w:date="2024-07-10T10:54:00Z"/>
                <w:rFonts w:cs="Arial"/>
              </w:rPr>
            </w:pPr>
            <w:ins w:id="5533" w:author="Deep [E///]" w:date="2024-07-10T10:54:00Z">
              <w:r>
                <w:rPr>
                  <w:rFonts w:cs="Arial"/>
                </w:rPr>
                <w:t>-98</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534" w:author="Deep [E///]" w:date="2024-07-10T10:54:00Z"/>
                <w:rFonts w:cs="Arial"/>
              </w:rPr>
            </w:pPr>
            <w:ins w:id="5535" w:author="Deep [E///]" w:date="2024-07-10T10:54:00Z">
              <w:r>
                <w:rPr>
                  <w:rFonts w:cs="Arial"/>
                </w:rPr>
                <w:t>-98</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536" w:author="Deep [E///]" w:date="2024-07-10T10:54:00Z"/>
                <w:rFonts w:cs="Arial"/>
              </w:rPr>
            </w:pPr>
            <w:ins w:id="5537" w:author="Deep [E///]" w:date="2024-07-10T10:54:00Z">
              <w:r>
                <w:rPr>
                  <w:rFonts w:cs="Arial"/>
                </w:rPr>
                <w:t>-98</w:t>
              </w:r>
            </w:ins>
          </w:p>
        </w:tc>
      </w:tr>
      <w:tr>
        <w:trPr>
          <w:cantSplit/>
          <w:trHeight w:val="20" w:hRule="atLeast"/>
          <w:ins w:id="5538" w:author="Deep [E///]" w:date="2024-07-10T10:54:00Z"/>
        </w:trPr>
        <w:tc>
          <w:tcPr>
            <w:tcW w:w="578" w:type="pct"/>
            <w:vMerge w:val="continue"/>
            <w:tcBorders>
              <w:left w:val="single" w:color="auto" w:sz="4" w:space="0"/>
              <w:bottom w:val="single" w:color="auto" w:sz="4" w:space="0"/>
              <w:right w:val="single" w:color="auto" w:sz="4" w:space="0"/>
            </w:tcBorders>
          </w:tcPr>
          <w:p>
            <w:pPr>
              <w:pStyle w:val="53"/>
              <w:rPr>
                <w:ins w:id="5539"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5540" w:author="Deep [E///]" w:date="2024-07-10T10:54:00Z"/>
                <w:rFonts w:cs="Arial"/>
                <w:lang w:val="en-US"/>
              </w:rPr>
            </w:pPr>
            <w:ins w:id="5541" w:author="Deep [E///]" w:date="2024-07-10T10:54: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pPr>
              <w:pStyle w:val="53"/>
              <w:jc w:val="center"/>
              <w:rPr>
                <w:ins w:id="5542" w:author="Deep [E///]" w:date="2024-07-10T10:54:00Z"/>
                <w:lang w:val="en-US"/>
              </w:rPr>
            </w:pPr>
            <w:ins w:id="5543" w:author="Deep [E///]" w:date="2024-07-10T10:54: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pPr>
              <w:pStyle w:val="52"/>
              <w:rPr>
                <w:ins w:id="5544" w:author="Deep [E///]" w:date="2024-07-10T10:54:00Z"/>
                <w:rFonts w:cs="Arial"/>
              </w:rPr>
            </w:pPr>
            <w:ins w:id="5545" w:author="Deep [E///]" w:date="2024-07-10T10:54:00Z">
              <w:r>
                <w:rPr>
                  <w:rFonts w:cs="Arial"/>
                </w:rPr>
                <w:t>-95</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546" w:author="Deep [E///]" w:date="2024-07-10T10:54:00Z"/>
                <w:rFonts w:cs="Arial"/>
              </w:rPr>
            </w:pPr>
            <w:ins w:id="5547" w:author="Deep [E///]" w:date="2024-07-10T10:54:00Z">
              <w:r>
                <w:rPr>
                  <w:rFonts w:cs="Arial"/>
                </w:rPr>
                <w:t>-95</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548" w:author="Deep [E///]" w:date="2024-07-10T10:54:00Z"/>
                <w:rFonts w:cs="Arial"/>
              </w:rPr>
            </w:pPr>
            <w:ins w:id="5549" w:author="Deep [E///]" w:date="2024-07-10T10:54:00Z">
              <w:r>
                <w:rPr>
                  <w:rFonts w:cs="Arial"/>
                </w:rPr>
                <w:t>-95</w:t>
              </w:r>
            </w:ins>
          </w:p>
        </w:tc>
      </w:tr>
      <w:tr>
        <w:trPr>
          <w:cantSplit/>
          <w:trHeight w:val="20" w:hRule="atLeast"/>
          <w:ins w:id="5550" w:author="Deep [E///]" w:date="2024-07-10T10:54:00Z"/>
        </w:trPr>
        <w:tc>
          <w:tcPr>
            <w:tcW w:w="578" w:type="pct"/>
            <w:vMerge w:val="restart"/>
            <w:tcBorders>
              <w:top w:val="single" w:color="auto" w:sz="4" w:space="0"/>
              <w:left w:val="single" w:color="auto" w:sz="4" w:space="0"/>
              <w:right w:val="single" w:color="auto" w:sz="4" w:space="0"/>
            </w:tcBorders>
          </w:tcPr>
          <w:p>
            <w:pPr>
              <w:pStyle w:val="53"/>
              <w:rPr>
                <w:ins w:id="5551" w:author="Deep [E///]" w:date="2024-07-10T10:54:00Z"/>
                <w:rFonts w:cs="Arial"/>
              </w:rPr>
            </w:pPr>
            <w:ins w:id="5552" w:author="Deep [E///]" w:date="2024-07-10T10:54:00Z">
              <w:r>
                <w:rPr>
                  <w:rFonts w:cs="Arial"/>
                </w:rPr>
                <w:t xml:space="preserve">PRS </w:t>
              </w:r>
            </w:ins>
            <m:oMath>
              <m:f>
                <m:fPr>
                  <m:type m:val="skw"/>
                  <m:ctrlPr>
                    <w:ins w:id="5553" w:author="Deep [E///]" w:date="2024-07-10T10:54:00Z">
                      <w:rPr>
                        <w:rFonts w:ascii="Cambria Math" w:hAnsi="Cambria Math"/>
                        <w:i/>
                      </w:rPr>
                    </w:ins>
                  </m:ctrlPr>
                </m:fPr>
                <m:num>
                  <m:sSub>
                    <m:sSubPr>
                      <m:ctrlPr>
                        <w:ins w:id="5554" w:author="Deep [E///]" w:date="2024-07-10T10:54:00Z">
                          <w:rPr>
                            <w:rFonts w:ascii="Cambria Math" w:hAnsi="Cambria Math"/>
                            <w:i/>
                          </w:rPr>
                        </w:ins>
                      </m:ctrlPr>
                    </m:sSubPr>
                    <m:e>
                      <m:acc>
                        <m:accPr>
                          <m:ctrlPr>
                            <w:ins w:id="5555" w:author="Deep [E///]" w:date="2024-07-10T10:54:00Z">
                              <w:rPr>
                                <w:rFonts w:ascii="Cambria Math" w:hAnsi="Cambria Math"/>
                                <w:i/>
                              </w:rPr>
                            </w:ins>
                          </m:ctrlPr>
                        </m:accPr>
                        <m:e>
                          <w:ins w:id="5556" w:author="Deep [E///]" w:date="2024-07-10T10:54:00Z">
                            <m:r>
                              <m:rPr/>
                              <w:rPr>
                                <w:rFonts w:ascii="Cambria Math" w:hAnsi="Cambria Math"/>
                              </w:rPr>
                              <m:t>E</m:t>
                            </m:r>
                          </w:ins>
                          <m:ctrlPr>
                            <w:ins w:id="5557" w:author="Deep [E///]" w:date="2024-07-10T10:54:00Z">
                              <w:rPr>
                                <w:rFonts w:ascii="Cambria Math" w:hAnsi="Cambria Math"/>
                                <w:i/>
                              </w:rPr>
                            </w:ins>
                          </m:ctrlPr>
                        </m:e>
                      </m:acc>
                      <m:ctrlPr>
                        <w:ins w:id="5558" w:author="Deep [E///]" w:date="2024-07-10T10:54:00Z">
                          <w:rPr>
                            <w:rFonts w:ascii="Cambria Math" w:hAnsi="Cambria Math"/>
                            <w:i/>
                          </w:rPr>
                        </w:ins>
                      </m:ctrlPr>
                    </m:e>
                    <m:sub>
                      <w:ins w:id="5559" w:author="Deep [E///]" w:date="2024-07-10T10:54:00Z">
                        <m:r>
                          <m:rPr/>
                          <w:rPr>
                            <w:rFonts w:ascii="Cambria Math" w:hAnsi="Cambria Math"/>
                          </w:rPr>
                          <m:t>s</m:t>
                        </m:r>
                      </w:ins>
                      <m:ctrlPr>
                        <w:ins w:id="5560" w:author="Deep [E///]" w:date="2024-07-10T10:54:00Z">
                          <w:rPr>
                            <w:rFonts w:ascii="Cambria Math" w:hAnsi="Cambria Math"/>
                            <w:i/>
                          </w:rPr>
                        </w:ins>
                      </m:ctrlPr>
                    </m:sub>
                  </m:sSub>
                  <m:ctrlPr>
                    <w:ins w:id="5561" w:author="Deep [E///]" w:date="2024-07-10T10:54:00Z">
                      <w:rPr>
                        <w:rFonts w:ascii="Cambria Math" w:hAnsi="Cambria Math"/>
                        <w:i/>
                      </w:rPr>
                    </w:ins>
                  </m:ctrlPr>
                </m:num>
                <m:den>
                  <m:sSub>
                    <m:sSubPr>
                      <m:ctrlPr>
                        <w:ins w:id="5562" w:author="Deep [E///]" w:date="2024-07-10T10:54:00Z">
                          <w:rPr>
                            <w:rFonts w:ascii="Cambria Math" w:hAnsi="Cambria Math"/>
                            <w:i/>
                          </w:rPr>
                        </w:ins>
                      </m:ctrlPr>
                    </m:sSubPr>
                    <m:e>
                      <w:ins w:id="5563" w:author="Deep [E///]" w:date="2024-07-10T10:54:00Z">
                        <m:r>
                          <m:rPr/>
                          <w:rPr>
                            <w:rFonts w:ascii="Cambria Math" w:hAnsi="Cambria Math"/>
                          </w:rPr>
                          <m:t>N</m:t>
                        </m:r>
                      </w:ins>
                      <m:ctrlPr>
                        <w:ins w:id="5564" w:author="Deep [E///]" w:date="2024-07-10T10:54:00Z">
                          <w:rPr>
                            <w:rFonts w:ascii="Cambria Math" w:hAnsi="Cambria Math"/>
                            <w:i/>
                          </w:rPr>
                        </w:ins>
                      </m:ctrlPr>
                    </m:e>
                    <m:sub>
                      <w:ins w:id="5565" w:author="Deep [E///]" w:date="2024-07-10T10:54:00Z">
                        <m:r>
                          <m:rPr/>
                          <w:rPr>
                            <w:rFonts w:ascii="Cambria Math" w:hAnsi="Cambria Math"/>
                          </w:rPr>
                          <m:t>oc</m:t>
                        </m:r>
                      </w:ins>
                      <m:ctrlPr>
                        <w:ins w:id="5566" w:author="Deep [E///]" w:date="2024-07-10T10:54:00Z">
                          <w:rPr>
                            <w:rFonts w:ascii="Cambria Math" w:hAnsi="Cambria Math"/>
                            <w:i/>
                          </w:rPr>
                        </w:ins>
                      </m:ctrlPr>
                    </m:sub>
                  </m:sSub>
                  <m:ctrlPr>
                    <w:ins w:id="5567" w:author="Deep [E///]" w:date="2024-07-10T10:54:00Z">
                      <w:rPr>
                        <w:rFonts w:ascii="Cambria Math" w:hAnsi="Cambria Math"/>
                        <w:i/>
                      </w:rPr>
                    </w:ins>
                  </m:ctrlPr>
                </m:den>
              </m:f>
            </m:oMath>
          </w:p>
        </w:tc>
        <w:tc>
          <w:tcPr>
            <w:tcW w:w="466" w:type="pct"/>
            <w:tcBorders>
              <w:top w:val="single" w:color="auto" w:sz="4" w:space="0"/>
              <w:left w:val="single" w:color="auto" w:sz="4" w:space="0"/>
              <w:bottom w:val="single" w:color="auto" w:sz="4" w:space="0"/>
              <w:right w:val="single" w:color="auto" w:sz="4" w:space="0"/>
            </w:tcBorders>
          </w:tcPr>
          <w:p>
            <w:pPr>
              <w:pStyle w:val="53"/>
              <w:rPr>
                <w:ins w:id="5568" w:author="Deep [E///]" w:date="2024-07-10T10:54:00Z"/>
                <w:rFonts w:cs="Arial"/>
              </w:rPr>
            </w:pPr>
            <w:ins w:id="5569" w:author="Deep [E///]" w:date="2024-07-10T10:54: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pPr>
              <w:pStyle w:val="52"/>
              <w:rPr>
                <w:ins w:id="5570" w:author="Deep [E///]" w:date="2024-07-10T10:54:00Z"/>
                <w:rFonts w:cs="Arial"/>
              </w:rPr>
            </w:pPr>
            <w:ins w:id="5571" w:author="Deep [E///]" w:date="2024-07-10T10:54:00Z">
              <w:r>
                <w:rPr>
                  <w:rFonts w:cs="Arial"/>
                </w:rPr>
                <w:t>dB</w:t>
              </w:r>
            </w:ins>
          </w:p>
        </w:tc>
        <w:tc>
          <w:tcPr>
            <w:tcW w:w="1104" w:type="pct"/>
            <w:tcBorders>
              <w:top w:val="single" w:color="auto" w:sz="4" w:space="0"/>
              <w:left w:val="single" w:color="auto" w:sz="4" w:space="0"/>
              <w:bottom w:val="single" w:color="auto" w:sz="4" w:space="0"/>
              <w:right w:val="single" w:color="auto" w:sz="4" w:space="0"/>
            </w:tcBorders>
          </w:tcPr>
          <w:p>
            <w:pPr>
              <w:pStyle w:val="52"/>
              <w:rPr>
                <w:ins w:id="5572" w:author="Deep [E///]" w:date="2024-07-10T10:54:00Z"/>
                <w:rFonts w:cs="Arial"/>
              </w:rPr>
            </w:pPr>
            <w:ins w:id="5573" w:author="Deep [E///]" w:date="2024-07-10T10:54:00Z">
              <w:r>
                <w:rPr>
                  <w:rFonts w:cs="Arial"/>
                </w:rPr>
                <w:t>-5</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574" w:author="Deep [E///]" w:date="2024-07-10T10:54:00Z"/>
                <w:rFonts w:cs="Arial"/>
              </w:rPr>
            </w:pPr>
            <w:ins w:id="5575" w:author="Deep [E///]" w:date="2024-07-10T10:54:00Z">
              <w:r>
                <w:rPr>
                  <w:rFonts w:cs="Arial"/>
                </w:rPr>
                <w:t>-11</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576" w:author="Deep [E///]" w:date="2024-07-10T10:54:00Z"/>
                <w:rFonts w:cs="Arial"/>
              </w:rPr>
            </w:pPr>
            <w:ins w:id="5577" w:author="Deep [E///]" w:date="2024-07-10T10:54:00Z">
              <w:r>
                <w:rPr>
                  <w:rFonts w:cs="Arial"/>
                </w:rPr>
                <w:t>-11</w:t>
              </w:r>
            </w:ins>
          </w:p>
        </w:tc>
      </w:tr>
      <w:tr>
        <w:trPr>
          <w:cantSplit/>
          <w:trHeight w:val="20" w:hRule="atLeast"/>
          <w:ins w:id="5578" w:author="Deep [E///]" w:date="2024-07-10T10:54:00Z"/>
        </w:trPr>
        <w:tc>
          <w:tcPr>
            <w:tcW w:w="578" w:type="pct"/>
            <w:vMerge w:val="continue"/>
            <w:tcBorders>
              <w:left w:val="single" w:color="auto" w:sz="4" w:space="0"/>
              <w:right w:val="single" w:color="auto" w:sz="4" w:space="0"/>
            </w:tcBorders>
          </w:tcPr>
          <w:p>
            <w:pPr>
              <w:pStyle w:val="53"/>
              <w:rPr>
                <w:ins w:id="5579"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5580" w:author="Deep [E///]" w:date="2024-07-10T10:54:00Z"/>
                <w:rFonts w:cs="Arial"/>
              </w:rPr>
            </w:pPr>
            <w:ins w:id="5581" w:author="Deep [E///]" w:date="2024-07-10T10:54: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pPr>
              <w:pStyle w:val="53"/>
              <w:jc w:val="center"/>
              <w:rPr>
                <w:ins w:id="5582" w:author="Deep [E///]" w:date="2024-07-10T10:54:00Z"/>
                <w:rFonts w:cs="Arial"/>
                <w:lang w:val="en-US"/>
              </w:rPr>
            </w:pPr>
            <w:ins w:id="5583" w:author="Deep [E///]" w:date="2024-07-10T10:54:00Z">
              <w:r>
                <w:rPr>
                  <w:rFonts w:cs="Arial"/>
                  <w:lang w:val="en-US"/>
                </w:rPr>
                <w:t>dB</w:t>
              </w:r>
            </w:ins>
          </w:p>
          <w:p>
            <w:pPr>
              <w:pStyle w:val="53"/>
              <w:jc w:val="center"/>
              <w:rPr>
                <w:ins w:id="5584" w:author="Deep [E///]" w:date="2024-07-10T10:54: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pPr>
              <w:pStyle w:val="52"/>
              <w:rPr>
                <w:ins w:id="5585" w:author="Deep [E///]" w:date="2024-07-10T10:54:00Z"/>
                <w:rFonts w:cs="Arial"/>
              </w:rPr>
            </w:pPr>
            <w:ins w:id="5586" w:author="Deep [E///]" w:date="2024-07-10T10:54:00Z">
              <w:r>
                <w:rPr>
                  <w:rFonts w:cs="Arial"/>
                </w:rPr>
                <w:t>-5</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587" w:author="Deep [E///]" w:date="2024-07-10T10:54:00Z"/>
                <w:rFonts w:cs="Arial"/>
              </w:rPr>
            </w:pPr>
            <w:ins w:id="5588" w:author="Deep [E///]" w:date="2024-07-10T10:54:00Z">
              <w:r>
                <w:rPr>
                  <w:rFonts w:cs="Arial"/>
                </w:rPr>
                <w:t>-11</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589" w:author="Deep [E///]" w:date="2024-07-10T10:54:00Z"/>
                <w:rFonts w:cs="Arial"/>
              </w:rPr>
            </w:pPr>
            <w:ins w:id="5590" w:author="Deep [E///]" w:date="2024-07-10T10:54:00Z">
              <w:r>
                <w:rPr>
                  <w:rFonts w:cs="Arial"/>
                </w:rPr>
                <w:t>-11</w:t>
              </w:r>
            </w:ins>
          </w:p>
        </w:tc>
      </w:tr>
      <w:tr>
        <w:trPr>
          <w:cantSplit/>
          <w:trHeight w:val="20" w:hRule="atLeast"/>
          <w:ins w:id="5591" w:author="Deep [E///]" w:date="2024-07-10T10:54:00Z"/>
        </w:trPr>
        <w:tc>
          <w:tcPr>
            <w:tcW w:w="578" w:type="pct"/>
            <w:vMerge w:val="continue"/>
            <w:tcBorders>
              <w:left w:val="single" w:color="auto" w:sz="4" w:space="0"/>
              <w:bottom w:val="single" w:color="auto" w:sz="4" w:space="0"/>
              <w:right w:val="single" w:color="auto" w:sz="4" w:space="0"/>
            </w:tcBorders>
          </w:tcPr>
          <w:p>
            <w:pPr>
              <w:pStyle w:val="53"/>
              <w:rPr>
                <w:ins w:id="5592"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5593" w:author="Deep [E///]" w:date="2024-07-10T10:54:00Z"/>
                <w:rFonts w:cs="Arial"/>
                <w:lang w:val="en-US"/>
              </w:rPr>
            </w:pPr>
            <w:ins w:id="5594" w:author="Deep [E///]" w:date="2024-07-10T10:54: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pPr>
              <w:pStyle w:val="53"/>
              <w:jc w:val="center"/>
              <w:rPr>
                <w:ins w:id="5595" w:author="Deep [E///]" w:date="2024-07-10T10:54:00Z"/>
                <w:rFonts w:cs="Arial"/>
                <w:lang w:val="en-US"/>
              </w:rPr>
            </w:pPr>
            <w:ins w:id="5596" w:author="Deep [E///]" w:date="2024-07-10T10:54:00Z">
              <w:r>
                <w:rPr>
                  <w:rFonts w:cs="Arial"/>
                  <w:lang w:val="en-US"/>
                </w:rPr>
                <w:t>dB</w:t>
              </w:r>
            </w:ins>
          </w:p>
          <w:p>
            <w:pPr>
              <w:pStyle w:val="53"/>
              <w:jc w:val="center"/>
              <w:rPr>
                <w:ins w:id="5597" w:author="Deep [E///]" w:date="2024-07-10T10:54: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pPr>
              <w:pStyle w:val="52"/>
              <w:rPr>
                <w:ins w:id="5598" w:author="Deep [E///]" w:date="2024-07-10T10:54:00Z"/>
                <w:rFonts w:cs="Arial"/>
              </w:rPr>
            </w:pPr>
            <w:ins w:id="5599" w:author="Deep [E///]" w:date="2024-07-10T10:54:00Z">
              <w:r>
                <w:rPr>
                  <w:rFonts w:cs="Arial"/>
                </w:rPr>
                <w:t>-5</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600" w:author="Deep [E///]" w:date="2024-07-10T10:54:00Z"/>
                <w:rFonts w:cs="Arial"/>
              </w:rPr>
            </w:pPr>
            <w:ins w:id="5601" w:author="Deep [E///]" w:date="2024-07-10T10:54:00Z">
              <w:r>
                <w:rPr>
                  <w:rFonts w:cs="Arial"/>
                </w:rPr>
                <w:t>-11</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602" w:author="Deep [E///]" w:date="2024-07-10T10:54:00Z"/>
                <w:rFonts w:cs="Arial"/>
              </w:rPr>
            </w:pPr>
            <w:ins w:id="5603" w:author="Deep [E///]" w:date="2024-07-10T10:54:00Z">
              <w:r>
                <w:rPr>
                  <w:rFonts w:cs="Arial"/>
                </w:rPr>
                <w:t>-11</w:t>
              </w:r>
            </w:ins>
          </w:p>
        </w:tc>
      </w:tr>
      <w:tr>
        <w:trPr>
          <w:cantSplit/>
          <w:trHeight w:val="20" w:hRule="atLeast"/>
          <w:ins w:id="5604" w:author="Deep [E///]" w:date="2024-07-10T10:54:00Z"/>
        </w:trPr>
        <w:tc>
          <w:tcPr>
            <w:tcW w:w="578" w:type="pct"/>
            <w:vMerge w:val="restart"/>
            <w:tcBorders>
              <w:left w:val="single" w:color="auto" w:sz="4" w:space="0"/>
              <w:right w:val="single" w:color="auto" w:sz="4" w:space="0"/>
            </w:tcBorders>
          </w:tcPr>
          <w:p>
            <w:pPr>
              <w:pStyle w:val="53"/>
              <w:rPr>
                <w:ins w:id="5605" w:author="Deep [E///]" w:date="2024-07-10T10:54:00Z"/>
                <w:rFonts w:cs="Arial"/>
              </w:rPr>
            </w:pPr>
            <w:ins w:id="5606" w:author="Deep [E///]" w:date="2024-07-10T10:54:00Z">
              <w:r>
                <w:rPr>
                  <w:rFonts w:cs="Arial"/>
                </w:rPr>
                <w:t>Io</w:t>
              </w:r>
            </w:ins>
            <w:ins w:id="5607" w:author="Deep [E///]" w:date="2024-07-10T10:54:00Z">
              <w:r>
                <w:rPr>
                  <w:rFonts w:cs="Arial"/>
                  <w:vertAlign w:val="superscript"/>
                </w:rPr>
                <w:t xml:space="preserve"> Note 4</w:t>
              </w:r>
            </w:ins>
          </w:p>
        </w:tc>
        <w:tc>
          <w:tcPr>
            <w:tcW w:w="466" w:type="pct"/>
            <w:tcBorders>
              <w:top w:val="single" w:color="auto" w:sz="4" w:space="0"/>
              <w:left w:val="single" w:color="auto" w:sz="4" w:space="0"/>
              <w:bottom w:val="single" w:color="auto" w:sz="4" w:space="0"/>
              <w:right w:val="single" w:color="auto" w:sz="4" w:space="0"/>
            </w:tcBorders>
          </w:tcPr>
          <w:p>
            <w:pPr>
              <w:pStyle w:val="53"/>
              <w:rPr>
                <w:ins w:id="5608" w:author="Deep [E///]" w:date="2024-07-10T10:54:00Z"/>
                <w:rFonts w:cs="Arial"/>
                <w:lang w:val="en-US"/>
              </w:rPr>
            </w:pPr>
            <w:ins w:id="5609" w:author="Deep [E///]" w:date="2024-07-10T10:54: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pPr>
              <w:pStyle w:val="52"/>
              <w:spacing w:line="254" w:lineRule="auto"/>
              <w:rPr>
                <w:ins w:id="5610" w:author="Deep [E///]" w:date="2024-07-10T10:54:00Z"/>
                <w:lang w:val="en-US"/>
              </w:rPr>
            </w:pPr>
            <w:ins w:id="5611" w:author="Deep [E///]" w:date="2024-07-10T10:54:00Z">
              <w:r>
                <w:rPr>
                  <w:lang w:val="en-US"/>
                </w:rPr>
                <w:t>dBm/</w:t>
              </w:r>
            </w:ins>
          </w:p>
          <w:p>
            <w:pPr>
              <w:pStyle w:val="53"/>
              <w:jc w:val="center"/>
              <w:rPr>
                <w:ins w:id="5612" w:author="Deep [E///]" w:date="2024-07-10T10:54:00Z"/>
                <w:rFonts w:cs="Arial"/>
                <w:lang w:val="en-US"/>
              </w:rPr>
            </w:pPr>
            <w:ins w:id="5613" w:author="Deep [E///]" w:date="2024-07-10T10:54:00Z">
              <w:r>
                <w:rPr>
                  <w:lang w:val="en-US"/>
                </w:rPr>
                <w:t>9.36MHz</w:t>
              </w:r>
            </w:ins>
          </w:p>
        </w:tc>
        <w:tc>
          <w:tcPr>
            <w:tcW w:w="1104" w:type="pct"/>
            <w:tcBorders>
              <w:top w:val="single" w:color="auto" w:sz="4" w:space="0"/>
              <w:left w:val="single" w:color="auto" w:sz="4" w:space="0"/>
              <w:bottom w:val="single" w:color="auto" w:sz="4" w:space="0"/>
              <w:right w:val="single" w:color="auto" w:sz="4" w:space="0"/>
            </w:tcBorders>
          </w:tcPr>
          <w:p>
            <w:pPr>
              <w:pStyle w:val="52"/>
              <w:rPr>
                <w:ins w:id="5614" w:author="Deep [E///]" w:date="2024-07-10T10:54:00Z"/>
                <w:rFonts w:cs="Arial"/>
              </w:rPr>
            </w:pPr>
            <w:ins w:id="5615" w:author="Deep [E///]" w:date="2024-07-10T10:54:00Z">
              <w:r>
                <w:rPr>
                  <w:rFonts w:hint="eastAsia" w:cs="Arial"/>
                  <w:lang w:eastAsia="zh-CN"/>
                </w:rPr>
                <w:t>-6</w:t>
              </w:r>
            </w:ins>
            <w:ins w:id="5616" w:author="Deep [E///]" w:date="2024-07-10T10:54:00Z">
              <w:r>
                <w:rPr>
                  <w:rFonts w:cs="Arial"/>
                  <w:lang w:eastAsia="zh-CN"/>
                </w:rPr>
                <w:t>9.26</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617" w:author="Deep [E///]" w:date="2024-07-10T10:54:00Z"/>
                <w:rFonts w:cs="Arial"/>
              </w:rPr>
            </w:pPr>
            <w:ins w:id="5618" w:author="Deep [E///]" w:date="2024-07-10T10:54:00Z">
              <w:r>
                <w:rPr>
                  <w:rFonts w:hint="eastAsia" w:cs="Arial"/>
                  <w:lang w:eastAsia="zh-CN"/>
                </w:rPr>
                <w:t>-6</w:t>
              </w:r>
            </w:ins>
            <w:ins w:id="5619" w:author="Deep [E///]" w:date="2024-07-10T10:54:00Z">
              <w:r>
                <w:rPr>
                  <w:rFonts w:cs="Arial"/>
                  <w:lang w:eastAsia="zh-CN"/>
                </w:rPr>
                <w:t>9.26</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620" w:author="Deep [E///]" w:date="2024-07-10T10:54:00Z"/>
                <w:rFonts w:cs="Arial"/>
              </w:rPr>
            </w:pPr>
            <w:ins w:id="5621" w:author="Deep [E///]" w:date="2024-07-10T10:54:00Z">
              <w:r>
                <w:rPr>
                  <w:rFonts w:hint="eastAsia" w:cs="Arial"/>
                  <w:lang w:eastAsia="zh-CN"/>
                </w:rPr>
                <w:t>-6</w:t>
              </w:r>
            </w:ins>
            <w:ins w:id="5622" w:author="Deep [E///]" w:date="2024-07-10T10:54:00Z">
              <w:r>
                <w:rPr>
                  <w:rFonts w:cs="Arial"/>
                  <w:lang w:eastAsia="zh-CN"/>
                </w:rPr>
                <w:t>9.26</w:t>
              </w:r>
            </w:ins>
          </w:p>
        </w:tc>
      </w:tr>
      <w:tr>
        <w:trPr>
          <w:cantSplit/>
          <w:trHeight w:val="20" w:hRule="atLeast"/>
          <w:ins w:id="5623" w:author="Deep [E///]" w:date="2024-07-10T10:54:00Z"/>
        </w:trPr>
        <w:tc>
          <w:tcPr>
            <w:tcW w:w="578" w:type="pct"/>
            <w:vMerge w:val="continue"/>
            <w:tcBorders>
              <w:left w:val="single" w:color="auto" w:sz="4" w:space="0"/>
              <w:right w:val="single" w:color="auto" w:sz="4" w:space="0"/>
            </w:tcBorders>
          </w:tcPr>
          <w:p>
            <w:pPr>
              <w:pStyle w:val="53"/>
              <w:rPr>
                <w:ins w:id="5624"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5625" w:author="Deep [E///]" w:date="2024-07-10T10:54:00Z"/>
                <w:rFonts w:cs="Arial"/>
                <w:lang w:val="en-US"/>
              </w:rPr>
            </w:pPr>
            <w:ins w:id="5626" w:author="Deep [E///]" w:date="2024-07-10T10:54: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pPr>
              <w:pStyle w:val="52"/>
              <w:spacing w:line="254" w:lineRule="auto"/>
              <w:rPr>
                <w:ins w:id="5627" w:author="Deep [E///]" w:date="2024-07-10T10:54:00Z"/>
                <w:lang w:val="en-US"/>
              </w:rPr>
            </w:pPr>
            <w:ins w:id="5628" w:author="Deep [E///]" w:date="2024-07-10T10:54:00Z">
              <w:r>
                <w:rPr>
                  <w:lang w:val="en-US"/>
                </w:rPr>
                <w:t>dBm/</w:t>
              </w:r>
            </w:ins>
          </w:p>
          <w:p>
            <w:pPr>
              <w:pStyle w:val="53"/>
              <w:jc w:val="center"/>
              <w:rPr>
                <w:ins w:id="5629" w:author="Deep [E///]" w:date="2024-07-10T10:54:00Z"/>
                <w:rFonts w:cs="Arial"/>
                <w:lang w:val="en-US"/>
              </w:rPr>
            </w:pPr>
            <w:ins w:id="5630" w:author="Deep [E///]" w:date="2024-07-10T10:54:00Z">
              <w:r>
                <w:rPr>
                  <w:lang w:val="en-US"/>
                </w:rPr>
                <w:t>9.36MHz</w:t>
              </w:r>
            </w:ins>
          </w:p>
        </w:tc>
        <w:tc>
          <w:tcPr>
            <w:tcW w:w="1104" w:type="pct"/>
            <w:tcBorders>
              <w:top w:val="single" w:color="auto" w:sz="4" w:space="0"/>
              <w:left w:val="single" w:color="auto" w:sz="4" w:space="0"/>
              <w:bottom w:val="single" w:color="auto" w:sz="4" w:space="0"/>
              <w:right w:val="single" w:color="auto" w:sz="4" w:space="0"/>
            </w:tcBorders>
          </w:tcPr>
          <w:p>
            <w:pPr>
              <w:pStyle w:val="52"/>
              <w:rPr>
                <w:ins w:id="5631" w:author="Deep [E///]" w:date="2024-07-10T10:54:00Z"/>
                <w:rFonts w:cs="Arial"/>
              </w:rPr>
            </w:pPr>
            <w:ins w:id="5632" w:author="Deep [E///]" w:date="2024-07-10T10:54:00Z">
              <w:r>
                <w:rPr>
                  <w:rFonts w:hint="eastAsia" w:cs="Arial"/>
                  <w:lang w:eastAsia="zh-CN"/>
                </w:rPr>
                <w:t>-6</w:t>
              </w:r>
            </w:ins>
            <w:ins w:id="5633" w:author="Deep [E///]" w:date="2024-07-10T10:54:00Z">
              <w:r>
                <w:rPr>
                  <w:rFonts w:cs="Arial"/>
                  <w:lang w:eastAsia="zh-CN"/>
                </w:rPr>
                <w:t>9.26</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634" w:author="Deep [E///]" w:date="2024-07-10T10:54:00Z"/>
                <w:rFonts w:cs="Arial"/>
              </w:rPr>
            </w:pPr>
            <w:ins w:id="5635" w:author="Deep [E///]" w:date="2024-07-10T10:54:00Z">
              <w:r>
                <w:rPr>
                  <w:rFonts w:hint="eastAsia" w:cs="Arial"/>
                  <w:lang w:eastAsia="zh-CN"/>
                </w:rPr>
                <w:t>-6</w:t>
              </w:r>
            </w:ins>
            <w:ins w:id="5636" w:author="Deep [E///]" w:date="2024-07-10T10:54:00Z">
              <w:r>
                <w:rPr>
                  <w:rFonts w:cs="Arial"/>
                  <w:lang w:eastAsia="zh-CN"/>
                </w:rPr>
                <w:t>9.26</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637" w:author="Deep [E///]" w:date="2024-07-10T10:54:00Z"/>
                <w:rFonts w:cs="Arial"/>
              </w:rPr>
            </w:pPr>
            <w:ins w:id="5638" w:author="Deep [E///]" w:date="2024-07-10T10:54:00Z">
              <w:r>
                <w:rPr>
                  <w:rFonts w:hint="eastAsia" w:cs="Arial"/>
                  <w:lang w:eastAsia="zh-CN"/>
                </w:rPr>
                <w:t>-6</w:t>
              </w:r>
            </w:ins>
            <w:ins w:id="5639" w:author="Deep [E///]" w:date="2024-07-10T10:54:00Z">
              <w:r>
                <w:rPr>
                  <w:rFonts w:cs="Arial"/>
                  <w:lang w:eastAsia="zh-CN"/>
                </w:rPr>
                <w:t>9.26</w:t>
              </w:r>
            </w:ins>
          </w:p>
        </w:tc>
      </w:tr>
      <w:tr>
        <w:trPr>
          <w:cantSplit/>
          <w:trHeight w:val="20" w:hRule="atLeast"/>
          <w:ins w:id="5640" w:author="Deep [E///]" w:date="2024-07-10T10:54:00Z"/>
        </w:trPr>
        <w:tc>
          <w:tcPr>
            <w:tcW w:w="578" w:type="pct"/>
            <w:vMerge w:val="continue"/>
            <w:tcBorders>
              <w:left w:val="single" w:color="auto" w:sz="4" w:space="0"/>
              <w:bottom w:val="single" w:color="auto" w:sz="4" w:space="0"/>
              <w:right w:val="single" w:color="auto" w:sz="4" w:space="0"/>
            </w:tcBorders>
          </w:tcPr>
          <w:p>
            <w:pPr>
              <w:pStyle w:val="53"/>
              <w:rPr>
                <w:ins w:id="5641" w:author="Deep [E///]" w:date="2024-07-10T10:54:00Z"/>
                <w:rFonts w:cs="Arial"/>
              </w:rPr>
            </w:pPr>
          </w:p>
        </w:tc>
        <w:tc>
          <w:tcPr>
            <w:tcW w:w="466" w:type="pct"/>
            <w:tcBorders>
              <w:top w:val="single" w:color="auto" w:sz="4" w:space="0"/>
              <w:left w:val="single" w:color="auto" w:sz="4" w:space="0"/>
              <w:bottom w:val="single" w:color="auto" w:sz="4" w:space="0"/>
              <w:right w:val="single" w:color="auto" w:sz="4" w:space="0"/>
            </w:tcBorders>
          </w:tcPr>
          <w:p>
            <w:pPr>
              <w:pStyle w:val="53"/>
              <w:rPr>
                <w:ins w:id="5642" w:author="Deep [E///]" w:date="2024-07-10T10:54:00Z"/>
                <w:rFonts w:cs="Arial"/>
                <w:lang w:val="en-US"/>
              </w:rPr>
            </w:pPr>
            <w:ins w:id="5643" w:author="Deep [E///]" w:date="2024-07-10T10:54: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pPr>
              <w:pStyle w:val="52"/>
              <w:spacing w:line="254" w:lineRule="auto"/>
              <w:rPr>
                <w:ins w:id="5644" w:author="Deep [E///]" w:date="2024-07-10T10:54:00Z"/>
                <w:lang w:val="en-US"/>
              </w:rPr>
            </w:pPr>
            <w:ins w:id="5645" w:author="Deep [E///]" w:date="2024-07-10T10:54:00Z">
              <w:r>
                <w:rPr>
                  <w:lang w:val="en-US"/>
                </w:rPr>
                <w:t>dBm/</w:t>
              </w:r>
            </w:ins>
          </w:p>
          <w:p>
            <w:pPr>
              <w:pStyle w:val="52"/>
              <w:spacing w:line="256" w:lineRule="auto"/>
              <w:rPr>
                <w:ins w:id="5646" w:author="Deep [E///]" w:date="2024-07-10T10:54:00Z"/>
                <w:lang w:val="en-US"/>
              </w:rPr>
            </w:pPr>
            <w:ins w:id="5647" w:author="Deep [E///]" w:date="2024-07-10T10:54:00Z">
              <w:r>
                <w:rPr>
                  <w:lang w:val="en-US"/>
                </w:rPr>
                <w:t>18.72MHz</w:t>
              </w:r>
            </w:ins>
          </w:p>
        </w:tc>
        <w:tc>
          <w:tcPr>
            <w:tcW w:w="1104" w:type="pct"/>
            <w:tcBorders>
              <w:top w:val="single" w:color="auto" w:sz="4" w:space="0"/>
              <w:left w:val="single" w:color="auto" w:sz="4" w:space="0"/>
              <w:bottom w:val="single" w:color="auto" w:sz="4" w:space="0"/>
              <w:right w:val="single" w:color="auto" w:sz="4" w:space="0"/>
            </w:tcBorders>
          </w:tcPr>
          <w:p>
            <w:pPr>
              <w:pStyle w:val="52"/>
              <w:rPr>
                <w:ins w:id="5648" w:author="Deep [E///]" w:date="2024-07-10T10:54:00Z"/>
                <w:rFonts w:cs="Arial"/>
              </w:rPr>
            </w:pPr>
            <w:ins w:id="5649" w:author="Deep [E///]" w:date="2024-07-10T10:54:00Z">
              <w:r>
                <w:rPr>
                  <w:rFonts w:hint="eastAsia" w:cs="Arial"/>
                  <w:lang w:eastAsia="zh-CN"/>
                </w:rPr>
                <w:t>-6</w:t>
              </w:r>
            </w:ins>
            <w:ins w:id="5650" w:author="Deep [E///]" w:date="2024-07-10T10:54:00Z">
              <w:r>
                <w:rPr>
                  <w:rFonts w:cs="Arial"/>
                  <w:lang w:eastAsia="zh-CN"/>
                </w:rPr>
                <w:t>6</w:t>
              </w:r>
            </w:ins>
            <w:ins w:id="5651" w:author="Deep [E///]" w:date="2024-07-10T10:54:00Z">
              <w:r>
                <w:rPr>
                  <w:rFonts w:hint="eastAsia" w:cs="Arial"/>
                  <w:lang w:eastAsia="zh-CN"/>
                </w:rPr>
                <w:t>.</w:t>
              </w:r>
            </w:ins>
            <w:ins w:id="5652" w:author="Deep [E///]" w:date="2024-07-10T10:54:00Z">
              <w:r>
                <w:rPr>
                  <w:rFonts w:cs="Arial"/>
                  <w:lang w:eastAsia="zh-CN"/>
                </w:rPr>
                <w:t>6</w:t>
              </w:r>
            </w:ins>
            <w:ins w:id="5653" w:author="Deep [E///]" w:date="2024-07-10T10:54:00Z">
              <w:r>
                <w:rPr>
                  <w:rFonts w:hint="eastAsia" w:cs="Arial"/>
                  <w:lang w:eastAsia="zh-CN"/>
                </w:rPr>
                <w:t>3</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654" w:author="Deep [E///]" w:date="2024-07-10T10:54:00Z"/>
                <w:rFonts w:cs="Arial"/>
              </w:rPr>
            </w:pPr>
            <w:ins w:id="5655" w:author="Deep [E///]" w:date="2024-07-10T10:54:00Z">
              <w:r>
                <w:rPr>
                  <w:rFonts w:hint="eastAsia" w:cs="Arial"/>
                  <w:lang w:eastAsia="zh-CN"/>
                </w:rPr>
                <w:t>-6</w:t>
              </w:r>
            </w:ins>
            <w:ins w:id="5656" w:author="Deep [E///]" w:date="2024-07-10T10:54:00Z">
              <w:r>
                <w:rPr>
                  <w:rFonts w:cs="Arial"/>
                  <w:lang w:eastAsia="zh-CN"/>
                </w:rPr>
                <w:t>6</w:t>
              </w:r>
            </w:ins>
            <w:ins w:id="5657" w:author="Deep [E///]" w:date="2024-07-10T10:54:00Z">
              <w:r>
                <w:rPr>
                  <w:rFonts w:hint="eastAsia" w:cs="Arial"/>
                  <w:lang w:eastAsia="zh-CN"/>
                </w:rPr>
                <w:t>.</w:t>
              </w:r>
            </w:ins>
            <w:ins w:id="5658" w:author="Deep [E///]" w:date="2024-07-10T10:54:00Z">
              <w:r>
                <w:rPr>
                  <w:rFonts w:cs="Arial"/>
                  <w:lang w:eastAsia="zh-CN"/>
                </w:rPr>
                <w:t>6</w:t>
              </w:r>
            </w:ins>
            <w:ins w:id="5659" w:author="Deep [E///]" w:date="2024-07-10T10:54:00Z">
              <w:r>
                <w:rPr>
                  <w:rFonts w:hint="eastAsia" w:cs="Arial"/>
                  <w:lang w:eastAsia="zh-CN"/>
                </w:rPr>
                <w:t>3</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660" w:author="Deep [E///]" w:date="2024-07-10T10:54:00Z"/>
                <w:rFonts w:cs="Arial"/>
              </w:rPr>
            </w:pPr>
            <w:ins w:id="5661" w:author="Deep [E///]" w:date="2024-07-10T10:54:00Z">
              <w:r>
                <w:rPr>
                  <w:rFonts w:hint="eastAsia" w:cs="Arial"/>
                  <w:lang w:eastAsia="zh-CN"/>
                </w:rPr>
                <w:t>-6</w:t>
              </w:r>
            </w:ins>
            <w:ins w:id="5662" w:author="Deep [E///]" w:date="2024-07-10T10:54:00Z">
              <w:r>
                <w:rPr>
                  <w:rFonts w:cs="Arial"/>
                  <w:lang w:eastAsia="zh-CN"/>
                </w:rPr>
                <w:t>6</w:t>
              </w:r>
            </w:ins>
            <w:ins w:id="5663" w:author="Deep [E///]" w:date="2024-07-10T10:54:00Z">
              <w:r>
                <w:rPr>
                  <w:rFonts w:hint="eastAsia" w:cs="Arial"/>
                  <w:lang w:eastAsia="zh-CN"/>
                </w:rPr>
                <w:t>.</w:t>
              </w:r>
            </w:ins>
            <w:ins w:id="5664" w:author="Deep [E///]" w:date="2024-07-10T10:54:00Z">
              <w:r>
                <w:rPr>
                  <w:rFonts w:cs="Arial"/>
                  <w:lang w:eastAsia="zh-CN"/>
                </w:rPr>
                <w:t>6</w:t>
              </w:r>
            </w:ins>
            <w:ins w:id="5665" w:author="Deep [E///]" w:date="2024-07-10T10:54:00Z">
              <w:r>
                <w:rPr>
                  <w:rFonts w:hint="eastAsia" w:cs="Arial"/>
                  <w:lang w:eastAsia="zh-CN"/>
                </w:rPr>
                <w:t>3</w:t>
              </w:r>
            </w:ins>
          </w:p>
        </w:tc>
      </w:tr>
      <w:tr>
        <w:trPr>
          <w:cantSplit/>
          <w:trHeight w:val="20" w:hRule="atLeast"/>
          <w:ins w:id="5666"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5667" w:author="Deep [E///]" w:date="2024-07-10T10:54:00Z"/>
                <w:rFonts w:cs="Arial"/>
              </w:rPr>
            </w:pPr>
            <w:ins w:id="5668" w:author="Deep [E///]" w:date="2024-07-10T10:54:00Z">
              <w:r>
                <w:rPr>
                  <w:rFonts w:cs="Arial"/>
                </w:rPr>
                <w:t xml:space="preserve">PRS </w:t>
              </w:r>
            </w:ins>
            <m:oMath>
              <m:f>
                <m:fPr>
                  <m:type m:val="skw"/>
                  <m:ctrlPr>
                    <w:ins w:id="5669" w:author="Deep [E///]" w:date="2024-07-10T10:54:00Z">
                      <w:rPr>
                        <w:rFonts w:ascii="Cambria Math" w:hAnsi="Cambria Math"/>
                        <w:i/>
                      </w:rPr>
                    </w:ins>
                  </m:ctrlPr>
                </m:fPr>
                <m:num>
                  <m:sSub>
                    <m:sSubPr>
                      <m:ctrlPr>
                        <w:ins w:id="5670" w:author="Deep [E///]" w:date="2024-07-10T10:54:00Z">
                          <w:rPr>
                            <w:rFonts w:ascii="Cambria Math" w:hAnsi="Cambria Math"/>
                            <w:i/>
                          </w:rPr>
                        </w:ins>
                      </m:ctrlPr>
                    </m:sSubPr>
                    <m:e>
                      <m:acc>
                        <m:accPr>
                          <m:ctrlPr>
                            <w:ins w:id="5671" w:author="Deep [E///]" w:date="2024-07-10T10:54:00Z">
                              <w:rPr>
                                <w:rFonts w:ascii="Cambria Math" w:hAnsi="Cambria Math"/>
                                <w:i/>
                              </w:rPr>
                            </w:ins>
                          </m:ctrlPr>
                        </m:accPr>
                        <m:e>
                          <w:ins w:id="5672" w:author="Deep [E///]" w:date="2024-07-10T10:54:00Z">
                            <m:r>
                              <m:rPr/>
                              <w:rPr>
                                <w:rFonts w:ascii="Cambria Math" w:hAnsi="Cambria Math"/>
                              </w:rPr>
                              <m:t>E</m:t>
                            </m:r>
                          </w:ins>
                          <m:ctrlPr>
                            <w:ins w:id="5673" w:author="Deep [E///]" w:date="2024-07-10T10:54:00Z">
                              <w:rPr>
                                <w:rFonts w:ascii="Cambria Math" w:hAnsi="Cambria Math"/>
                                <w:i/>
                              </w:rPr>
                            </w:ins>
                          </m:ctrlPr>
                        </m:e>
                      </m:acc>
                      <m:ctrlPr>
                        <w:ins w:id="5674" w:author="Deep [E///]" w:date="2024-07-10T10:54:00Z">
                          <w:rPr>
                            <w:rFonts w:ascii="Cambria Math" w:hAnsi="Cambria Math"/>
                            <w:i/>
                          </w:rPr>
                        </w:ins>
                      </m:ctrlPr>
                    </m:e>
                    <m:sub>
                      <w:ins w:id="5675" w:author="Deep [E///]" w:date="2024-07-10T10:54:00Z">
                        <m:r>
                          <m:rPr/>
                          <w:rPr>
                            <w:rFonts w:ascii="Cambria Math" w:hAnsi="Cambria Math"/>
                          </w:rPr>
                          <m:t>s</m:t>
                        </m:r>
                      </w:ins>
                      <m:ctrlPr>
                        <w:ins w:id="5676" w:author="Deep [E///]" w:date="2024-07-10T10:54:00Z">
                          <w:rPr>
                            <w:rFonts w:ascii="Cambria Math" w:hAnsi="Cambria Math"/>
                            <w:i/>
                          </w:rPr>
                        </w:ins>
                      </m:ctrlPr>
                    </m:sub>
                  </m:sSub>
                  <m:ctrlPr>
                    <w:ins w:id="5677" w:author="Deep [E///]" w:date="2024-07-10T10:54:00Z">
                      <w:rPr>
                        <w:rFonts w:ascii="Cambria Math" w:hAnsi="Cambria Math"/>
                        <w:i/>
                      </w:rPr>
                    </w:ins>
                  </m:ctrlPr>
                </m:num>
                <m:den>
                  <m:sSub>
                    <m:sSubPr>
                      <m:ctrlPr>
                        <w:ins w:id="5678" w:author="Deep [E///]" w:date="2024-07-10T10:54:00Z">
                          <w:rPr>
                            <w:rFonts w:ascii="Cambria Math" w:hAnsi="Cambria Math"/>
                            <w:i/>
                          </w:rPr>
                        </w:ins>
                      </m:ctrlPr>
                    </m:sSubPr>
                    <m:e>
                      <w:ins w:id="5679" w:author="Deep [E///]" w:date="2024-07-10T10:54:00Z">
                        <m:r>
                          <m:rPr/>
                          <w:rPr>
                            <w:rFonts w:ascii="Cambria Math" w:hAnsi="Cambria Math"/>
                          </w:rPr>
                          <m:t>I</m:t>
                        </m:r>
                      </w:ins>
                      <m:ctrlPr>
                        <w:ins w:id="5680" w:author="Deep [E///]" w:date="2024-07-10T10:54:00Z">
                          <w:rPr>
                            <w:rFonts w:ascii="Cambria Math" w:hAnsi="Cambria Math"/>
                            <w:i/>
                          </w:rPr>
                        </w:ins>
                      </m:ctrlPr>
                    </m:e>
                    <m:sub>
                      <w:ins w:id="5681" w:author="Deep [E///]" w:date="2024-07-10T10:54:00Z">
                        <m:r>
                          <m:rPr/>
                          <w:rPr>
                            <w:rFonts w:ascii="Cambria Math" w:hAnsi="Cambria Math"/>
                          </w:rPr>
                          <m:t>ot</m:t>
                        </m:r>
                      </w:ins>
                      <m:ctrlPr>
                        <w:ins w:id="5682" w:author="Deep [E///]" w:date="2024-07-10T10:54:00Z">
                          <w:rPr>
                            <w:rFonts w:ascii="Cambria Math" w:hAnsi="Cambria Math"/>
                            <w:i/>
                          </w:rPr>
                        </w:ins>
                      </m:ctrlPr>
                    </m:sub>
                  </m:sSub>
                  <m:ctrlPr>
                    <w:ins w:id="5683" w:author="Deep [E///]" w:date="2024-07-10T10:54:00Z">
                      <w:rPr>
                        <w:rFonts w:ascii="Cambria Math" w:hAnsi="Cambria Math"/>
                        <w:i/>
                      </w:rPr>
                    </w:ins>
                  </m:ctrlPr>
                </m:den>
              </m:f>
            </m:oMath>
          </w:p>
        </w:tc>
        <w:tc>
          <w:tcPr>
            <w:tcW w:w="644" w:type="pct"/>
            <w:tcBorders>
              <w:top w:val="single" w:color="auto" w:sz="4" w:space="0"/>
              <w:left w:val="single" w:color="auto" w:sz="4" w:space="0"/>
              <w:bottom w:val="single" w:color="auto" w:sz="4" w:space="0"/>
              <w:right w:val="single" w:color="auto" w:sz="4" w:space="0"/>
            </w:tcBorders>
          </w:tcPr>
          <w:p>
            <w:pPr>
              <w:pStyle w:val="52"/>
              <w:rPr>
                <w:ins w:id="5684" w:author="Deep [E///]" w:date="2024-07-10T10:54:00Z"/>
                <w:rFonts w:cs="Arial"/>
              </w:rPr>
            </w:pPr>
            <w:ins w:id="5685" w:author="Deep [E///]" w:date="2024-07-10T10:54:00Z">
              <w:r>
                <w:rPr>
                  <w:rFonts w:cs="Arial"/>
                </w:rPr>
                <w:t>dB</w:t>
              </w:r>
            </w:ins>
          </w:p>
        </w:tc>
        <w:tc>
          <w:tcPr>
            <w:tcW w:w="1104" w:type="pct"/>
            <w:tcBorders>
              <w:top w:val="single" w:color="auto" w:sz="4" w:space="0"/>
              <w:left w:val="single" w:color="auto" w:sz="4" w:space="0"/>
              <w:bottom w:val="single" w:color="auto" w:sz="4" w:space="0"/>
              <w:right w:val="single" w:color="auto" w:sz="4" w:space="0"/>
            </w:tcBorders>
          </w:tcPr>
          <w:p>
            <w:pPr>
              <w:pStyle w:val="52"/>
              <w:rPr>
                <w:ins w:id="5686" w:author="Deep [E///]" w:date="2024-07-10T10:54:00Z"/>
                <w:rFonts w:cs="Arial"/>
              </w:rPr>
            </w:pPr>
            <w:ins w:id="5687" w:author="Deep [E///]" w:date="2024-07-10T10:54:00Z">
              <w:r>
                <w:rPr>
                  <w:rFonts w:cs="Arial"/>
                </w:rPr>
                <w:t>-5.33</w:t>
              </w:r>
            </w:ins>
          </w:p>
        </w:tc>
        <w:tc>
          <w:tcPr>
            <w:tcW w:w="1105" w:type="pct"/>
            <w:tcBorders>
              <w:top w:val="single" w:color="auto" w:sz="4" w:space="0"/>
              <w:left w:val="single" w:color="auto" w:sz="4" w:space="0"/>
              <w:bottom w:val="single" w:color="auto" w:sz="4" w:space="0"/>
              <w:right w:val="single" w:color="auto" w:sz="4" w:space="0"/>
            </w:tcBorders>
          </w:tcPr>
          <w:p>
            <w:pPr>
              <w:pStyle w:val="52"/>
              <w:rPr>
                <w:ins w:id="5688" w:author="Deep [E///]" w:date="2024-07-10T10:54:00Z"/>
                <w:rFonts w:cs="Arial"/>
              </w:rPr>
            </w:pPr>
            <w:ins w:id="5689" w:author="Deep [E///]" w:date="2024-07-10T10:54:00Z">
              <w:r>
                <w:rPr>
                  <w:rFonts w:cs="Arial"/>
                </w:rPr>
                <w:t>-12.19</w:t>
              </w:r>
            </w:ins>
          </w:p>
        </w:tc>
        <w:tc>
          <w:tcPr>
            <w:tcW w:w="1103" w:type="pct"/>
            <w:tcBorders>
              <w:top w:val="single" w:color="auto" w:sz="4" w:space="0"/>
              <w:left w:val="single" w:color="auto" w:sz="4" w:space="0"/>
              <w:bottom w:val="single" w:color="auto" w:sz="4" w:space="0"/>
              <w:right w:val="single" w:color="auto" w:sz="4" w:space="0"/>
            </w:tcBorders>
          </w:tcPr>
          <w:p>
            <w:pPr>
              <w:pStyle w:val="52"/>
              <w:rPr>
                <w:ins w:id="5690" w:author="Deep [E///]" w:date="2024-07-10T10:54:00Z"/>
                <w:rFonts w:cs="Arial"/>
              </w:rPr>
            </w:pPr>
            <w:ins w:id="5691" w:author="Deep [E///]" w:date="2024-07-10T10:54:00Z">
              <w:r>
                <w:rPr>
                  <w:rFonts w:cs="Arial"/>
                </w:rPr>
                <w:t>-12.19</w:t>
              </w:r>
            </w:ins>
          </w:p>
        </w:tc>
      </w:tr>
      <w:tr>
        <w:trPr>
          <w:cantSplit/>
          <w:trHeight w:val="20" w:hRule="atLeast"/>
          <w:ins w:id="5692" w:author="Deep [E///]" w:date="2024-07-10T10:54:00Z"/>
        </w:trPr>
        <w:tc>
          <w:tcPr>
            <w:tcW w:w="1044" w:type="pct"/>
            <w:gridSpan w:val="2"/>
            <w:tcBorders>
              <w:top w:val="single" w:color="auto" w:sz="4" w:space="0"/>
              <w:left w:val="single" w:color="auto" w:sz="4" w:space="0"/>
              <w:bottom w:val="single" w:color="auto" w:sz="4" w:space="0"/>
              <w:right w:val="single" w:color="auto" w:sz="4" w:space="0"/>
            </w:tcBorders>
          </w:tcPr>
          <w:p>
            <w:pPr>
              <w:pStyle w:val="53"/>
              <w:rPr>
                <w:ins w:id="5693" w:author="Deep [E///]" w:date="2024-07-10T10:54:00Z"/>
                <w:rFonts w:cs="Arial"/>
              </w:rPr>
            </w:pPr>
            <w:ins w:id="5694" w:author="Deep [E///]" w:date="2024-07-10T10:54:00Z">
              <w:r>
                <w:rPr>
                  <w:rFonts w:cs="Arial"/>
                </w:rPr>
                <w:t xml:space="preserve">Propagation Condition </w:t>
              </w:r>
            </w:ins>
          </w:p>
        </w:tc>
        <w:tc>
          <w:tcPr>
            <w:tcW w:w="644" w:type="pct"/>
            <w:tcBorders>
              <w:top w:val="single" w:color="auto" w:sz="4" w:space="0"/>
              <w:left w:val="single" w:color="auto" w:sz="4" w:space="0"/>
              <w:bottom w:val="single" w:color="auto" w:sz="4" w:space="0"/>
              <w:right w:val="single" w:color="auto" w:sz="4" w:space="0"/>
            </w:tcBorders>
          </w:tcPr>
          <w:p>
            <w:pPr>
              <w:pStyle w:val="52"/>
              <w:rPr>
                <w:ins w:id="5695" w:author="Deep [E///]" w:date="2024-07-10T10:54:00Z"/>
                <w:rFonts w:cs="Arial"/>
              </w:rPr>
            </w:pPr>
          </w:p>
        </w:tc>
        <w:tc>
          <w:tcPr>
            <w:tcW w:w="3312" w:type="pct"/>
            <w:gridSpan w:val="3"/>
            <w:tcBorders>
              <w:top w:val="single" w:color="auto" w:sz="4" w:space="0"/>
              <w:left w:val="single" w:color="auto" w:sz="4" w:space="0"/>
              <w:bottom w:val="single" w:color="auto" w:sz="4" w:space="0"/>
              <w:right w:val="single" w:color="auto" w:sz="4" w:space="0"/>
            </w:tcBorders>
          </w:tcPr>
          <w:p>
            <w:pPr>
              <w:pStyle w:val="52"/>
              <w:rPr>
                <w:ins w:id="5696" w:author="Deep [E///]" w:date="2024-07-10T10:54:00Z"/>
                <w:rFonts w:cs="Arial"/>
              </w:rPr>
            </w:pPr>
            <w:ins w:id="5697" w:author="Deep [E///]" w:date="2024-07-10T10:54:00Z">
              <w:r>
                <w:rPr>
                  <w:rFonts w:cs="Arial"/>
                </w:rPr>
                <w:t>AWGN</w:t>
              </w:r>
            </w:ins>
          </w:p>
        </w:tc>
      </w:tr>
      <w:tr>
        <w:trPr>
          <w:cantSplit/>
          <w:trHeight w:val="20" w:hRule="atLeast"/>
          <w:ins w:id="5698" w:author="Deep [E///]" w:date="2024-07-10T10:54:00Z"/>
        </w:trPr>
        <w:tc>
          <w:tcPr>
            <w:tcW w:w="5000" w:type="pct"/>
            <w:gridSpan w:val="6"/>
            <w:tcBorders>
              <w:top w:val="single" w:color="auto" w:sz="4" w:space="0"/>
              <w:left w:val="single" w:color="auto" w:sz="4" w:space="0"/>
              <w:bottom w:val="single" w:color="auto" w:sz="4" w:space="0"/>
              <w:right w:val="single" w:color="auto" w:sz="4" w:space="0"/>
            </w:tcBorders>
          </w:tcPr>
          <w:p>
            <w:pPr>
              <w:pStyle w:val="66"/>
              <w:rPr>
                <w:ins w:id="5699" w:author="Deep [E///]" w:date="2024-07-10T10:54:00Z"/>
                <w:rFonts w:cs="Arial"/>
              </w:rPr>
            </w:pPr>
            <w:ins w:id="5700" w:author="Deep [E///]" w:date="2024-07-10T10:54:00Z">
              <w:r>
                <w:rPr>
                  <w:rFonts w:cs="Arial"/>
                </w:rPr>
                <w:t xml:space="preserve">Note 1: </w:t>
              </w:r>
            </w:ins>
            <w:ins w:id="5701" w:author="Deep [E///]" w:date="2024-07-10T10:54:00Z">
              <w:r>
                <w:rPr>
                  <w:rFonts w:cs="Arial"/>
                </w:rPr>
                <w:tab/>
              </w:r>
            </w:ins>
            <w:ins w:id="5702" w:author="Deep [E///]" w:date="2024-07-10T10:54:00Z">
              <w:r>
                <w:rPr>
                  <w:rFonts w:cs="Arial"/>
                </w:rPr>
                <w:t>OCNG shall be used such that active cells (all, except Cell 3 in T2) are fully allocated and a constant total transmitted power spectral density is achieved for all OFDM symbols other than those in the sub</w:t>
              </w:r>
            </w:ins>
            <w:ins w:id="5703" w:author="Deep [E///]" w:date="2024-07-10T10:54:00Z">
              <w:r>
                <w:rPr>
                  <w:rFonts w:cs="Arial"/>
                  <w:lang w:val="en-US"/>
                </w:rPr>
                <w:t>-</w:t>
              </w:r>
            </w:ins>
            <w:ins w:id="5704" w:author="Deep [E///]" w:date="2024-07-10T10:54:00Z">
              <w:r>
                <w:rPr>
                  <w:rFonts w:cs="Arial"/>
                </w:rPr>
                <w:t>frames with transmitted PRS.</w:t>
              </w:r>
            </w:ins>
          </w:p>
          <w:p>
            <w:pPr>
              <w:pStyle w:val="66"/>
              <w:rPr>
                <w:ins w:id="5705" w:author="Deep [E///]" w:date="2024-07-10T10:54:00Z"/>
                <w:rFonts w:cs="Arial"/>
              </w:rPr>
            </w:pPr>
            <w:ins w:id="5706" w:author="Deep [E///]" w:date="2024-07-10T10:54:00Z">
              <w:r>
                <w:rPr>
                  <w:rFonts w:cs="Arial"/>
                </w:rPr>
                <w:t>Note 2:</w:t>
              </w:r>
            </w:ins>
            <w:ins w:id="5707" w:author="Deep [E///]" w:date="2024-07-10T10:54:00Z">
              <w:r>
                <w:rPr>
                  <w:rFonts w:cs="Arial"/>
                </w:rPr>
                <w:tab/>
              </w:r>
            </w:ins>
            <w:ins w:id="5708" w:author="Deep [E///]" w:date="2024-07-10T10:54:00Z">
              <w:r>
                <w:rPr>
                  <w:rFonts w:cs="Arial"/>
                </w:rPr>
                <w:t xml:space="preserve">The resources for uplink transmission are assigned after the end of time period T2. </w:t>
              </w:r>
            </w:ins>
          </w:p>
          <w:p>
            <w:pPr>
              <w:pStyle w:val="66"/>
              <w:rPr>
                <w:ins w:id="5709" w:author="Deep [E///]" w:date="2024-07-10T10:54:00Z"/>
                <w:rFonts w:cs="Arial"/>
              </w:rPr>
            </w:pPr>
            <w:ins w:id="5710" w:author="Deep [E///]" w:date="2024-07-10T10:54:00Z">
              <w:r>
                <w:rPr>
                  <w:rFonts w:cs="Arial"/>
                </w:rPr>
                <w:t>Note 3:</w:t>
              </w:r>
            </w:ins>
            <w:ins w:id="5711" w:author="Deep [E///]" w:date="2024-07-10T10:54:00Z">
              <w:r>
                <w:rPr>
                  <w:rFonts w:cs="Arial"/>
                </w:rPr>
                <w:tab/>
              </w:r>
            </w:ins>
            <w:ins w:id="5712" w:author="Deep [E///]" w:date="2024-07-10T10:54:00Z">
              <w:r>
                <w:rPr>
                  <w:rFonts w:cs="Arial"/>
                </w:rPr>
                <w:t>Interference from other cells and noise sources not specified in the test are assumed to be constant over sub</w:t>
              </w:r>
            </w:ins>
            <w:ins w:id="5713" w:author="Deep [E///]" w:date="2024-07-10T10:54:00Z">
              <w:r>
                <w:rPr>
                  <w:rFonts w:cs="Arial"/>
                  <w:lang w:val="en-US"/>
                </w:rPr>
                <w:t>-</w:t>
              </w:r>
            </w:ins>
            <w:ins w:id="5714" w:author="Deep [E///]" w:date="2024-07-10T10:54:00Z">
              <w:r>
                <w:rPr>
                  <w:rFonts w:cs="Arial"/>
                </w:rPr>
                <w:t xml:space="preserve">carriers and time and shall be modelled as AWGN of appropriate power for </w:t>
              </w:r>
            </w:ins>
            <m:oMath>
              <m:sSub>
                <m:sSubPr>
                  <m:ctrlPr>
                    <w:ins w:id="5715" w:author="Deep [E///]" w:date="2024-07-10T10:54:00Z">
                      <w:rPr>
                        <w:rFonts w:ascii="Cambria Math" w:hAnsi="Cambria Math"/>
                        <w:i/>
                      </w:rPr>
                    </w:ins>
                  </m:ctrlPr>
                </m:sSubPr>
                <m:e>
                  <w:ins w:id="5716" w:author="Deep [E///]" w:date="2024-07-10T10:54:00Z">
                    <m:r>
                      <m:rPr/>
                      <w:rPr>
                        <w:rFonts w:ascii="Cambria Math" w:hAnsi="Cambria Math"/>
                      </w:rPr>
                      <m:t>N</m:t>
                    </m:r>
                  </w:ins>
                  <m:ctrlPr>
                    <w:ins w:id="5717" w:author="Deep [E///]" w:date="2024-07-10T10:54:00Z">
                      <w:rPr>
                        <w:rFonts w:ascii="Cambria Math" w:hAnsi="Cambria Math"/>
                        <w:i/>
                      </w:rPr>
                    </w:ins>
                  </m:ctrlPr>
                </m:e>
                <m:sub>
                  <w:ins w:id="5718" w:author="Deep [E///]" w:date="2024-07-10T10:54:00Z">
                    <m:r>
                      <m:rPr/>
                      <w:rPr>
                        <w:rFonts w:ascii="Cambria Math" w:hAnsi="Cambria Math"/>
                      </w:rPr>
                      <m:t>oc</m:t>
                    </m:r>
                  </w:ins>
                  <m:ctrlPr>
                    <w:ins w:id="5719" w:author="Deep [E///]" w:date="2024-07-10T10:54:00Z">
                      <w:rPr>
                        <w:rFonts w:ascii="Cambria Math" w:hAnsi="Cambria Math"/>
                        <w:i/>
                      </w:rPr>
                    </w:ins>
                  </m:ctrlPr>
                </m:sub>
              </m:sSub>
            </m:oMath>
            <w:ins w:id="5720" w:author="Deep [E///]" w:date="2024-07-10T10:54:00Z">
              <w:r>
                <w:rPr>
                  <w:rFonts w:cs="Arial"/>
                </w:rPr>
                <w:t xml:space="preserve"> to be fulfilled.</w:t>
              </w:r>
            </w:ins>
          </w:p>
        </w:tc>
      </w:tr>
    </w:tbl>
    <w:p>
      <w:pPr>
        <w:rPr>
          <w:ins w:id="5721" w:author="Deep [E///]" w:date="2024-07-10T10:54:00Z"/>
        </w:rPr>
      </w:pPr>
    </w:p>
    <w:p>
      <w:pPr>
        <w:pStyle w:val="7"/>
        <w:rPr>
          <w:ins w:id="5722" w:author="Deep [E///]" w:date="2024-07-10T10:54:00Z"/>
        </w:rPr>
      </w:pPr>
      <w:ins w:id="5723" w:author="Deep [E///]" w:date="2024-08-20T14:33:50Z">
        <w:r>
          <w:rPr>
            <w:lang w:val="sv-SE"/>
          </w:rPr>
          <w:t>A.16.10.1.2</w:t>
        </w:r>
      </w:ins>
      <w:ins w:id="5724" w:author="Deep [E///]" w:date="2024-07-10T10:54:00Z">
        <w:r>
          <w:rPr/>
          <w:t>.2</w:t>
        </w:r>
      </w:ins>
      <w:ins w:id="5725" w:author="Deep [E///]" w:date="2024-07-10T10:54:00Z">
        <w:r>
          <w:rPr/>
          <w:tab/>
        </w:r>
      </w:ins>
      <w:ins w:id="5726" w:author="Deep [E///]" w:date="2024-07-10T10:54:00Z">
        <w:r>
          <w:rPr/>
          <w:t>Test Requirements</w:t>
        </w:r>
      </w:ins>
    </w:p>
    <w:p>
      <w:pPr>
        <w:rPr>
          <w:ins w:id="5727" w:author="Deep [E///]" w:date="2024-07-10T10:54:00Z"/>
          <w:lang w:val="en-US"/>
        </w:rPr>
      </w:pPr>
      <w:ins w:id="5728" w:author="Deep [E///]" w:date="2024-07-10T10:54:00Z">
        <w:r>
          <w:rPr/>
          <w:t>The RSTD measurement time fulfils the requirements specified in Clause </w:t>
        </w:r>
      </w:ins>
      <w:ins w:id="5729" w:author="Deep [E///]" w:date="2024-07-10T10:54:00Z">
        <w:r>
          <w:rPr>
            <w:lang w:val="en-US"/>
          </w:rPr>
          <w:t>4</w:t>
        </w:r>
      </w:ins>
      <w:ins w:id="5730" w:author="Deep [E///]" w:date="2024-07-10T10:54:00Z">
        <w:r>
          <w:rPr/>
          <w:t>.6.</w:t>
        </w:r>
      </w:ins>
      <w:ins w:id="5731" w:author="Deep [E///]" w:date="2024-07-10T10:54:00Z">
        <w:r>
          <w:rPr>
            <w:lang w:val="en-US"/>
          </w:rPr>
          <w:t>2</w:t>
        </w:r>
      </w:ins>
      <w:ins w:id="5732" w:author="Deep [E///]" w:date="2024-07-10T10:54:00Z">
        <w:r>
          <w:rPr/>
          <w:t>.5.</w:t>
        </w:r>
      </w:ins>
      <w:ins w:id="5733" w:author="Deep [E///]" w:date="2024-07-10T10:54:00Z">
        <w:r>
          <w:rPr>
            <w:lang w:val="en-US"/>
          </w:rPr>
          <w:t xml:space="preserve"> The test is considered complete after the UE reports the first set of positioning measurements based on the configured </w:t>
        </w:r>
      </w:ins>
      <w:ins w:id="5734" w:author="Deep [E///]" w:date="2024-07-10T10:54:00Z">
        <w:r>
          <w:rPr>
            <w:rFonts w:ascii="Times New Roman Italic" w:hAnsi="Times New Roman Italic" w:cs="Times New Roman Italic"/>
            <w:i/>
            <w:iCs/>
            <w:lang w:val="en-US"/>
          </w:rPr>
          <w:t>reportingInterval.</w:t>
        </w:r>
      </w:ins>
    </w:p>
    <w:p>
      <w:pPr>
        <w:rPr>
          <w:ins w:id="5735" w:author="Deep [E///]" w:date="2024-07-10T10:54:00Z"/>
        </w:rPr>
      </w:pPr>
      <w:ins w:id="5736" w:author="Deep [E///]" w:date="2024-07-10T10:54:00Z">
        <w:r>
          <w:rPr/>
          <w:t xml:space="preserve">The UE shall perform and report the RSTD measurements for Cell 2 and Cell 3 with respect to the reference cell in the DL-TDOA assistance data, Cell 1, within </w:t>
        </w:r>
      </w:ins>
      <w:ins w:id="5737" w:author="Deep [E///]" w:date="2024-07-10T10:54:00Z">
        <w:r>
          <w:rPr>
            <w:rFonts w:hint="eastAsia"/>
            <w:lang w:eastAsia="zh-CN"/>
          </w:rPr>
          <w:t xml:space="preserve">the time duration specified in section </w:t>
        </w:r>
      </w:ins>
      <w:ins w:id="5738" w:author="Deep [E///]" w:date="2024-07-10T10:54:00Z">
        <w:r>
          <w:rPr>
            <w:lang w:val="en-US"/>
          </w:rPr>
          <w:t>4</w:t>
        </w:r>
      </w:ins>
      <w:ins w:id="5739" w:author="Deep [E///]" w:date="2024-07-10T10:54:00Z">
        <w:r>
          <w:rPr/>
          <w:t>.6.</w:t>
        </w:r>
      </w:ins>
      <w:ins w:id="5740" w:author="Deep [E///]" w:date="2024-07-10T10:54:00Z">
        <w:r>
          <w:rPr>
            <w:lang w:val="en-US"/>
          </w:rPr>
          <w:t>2</w:t>
        </w:r>
      </w:ins>
      <w:ins w:id="5741" w:author="Deep [E///]" w:date="2024-07-10T10:54:00Z">
        <w:r>
          <w:rPr/>
          <w:t>.5</w:t>
        </w:r>
      </w:ins>
      <w:ins w:id="5742" w:author="Deep [E///]" w:date="2024-07-10T10:54:00Z">
        <w:r>
          <w:rPr>
            <w:lang w:eastAsia="zh-CN"/>
          </w:rPr>
          <w:t xml:space="preserve"> </w:t>
        </w:r>
      </w:ins>
      <w:ins w:id="5743" w:author="Deep [E///]" w:date="2024-07-10T10:54:00Z">
        <w:r>
          <w:rPr/>
          <w:t>starting from the beginning of time interval T2.</w:t>
        </w:r>
      </w:ins>
    </w:p>
    <w:p>
      <w:pPr>
        <w:pStyle w:val="56"/>
        <w:ind w:left="851"/>
        <w:rPr>
          <w:ins w:id="5744" w:author="Deep [E///]" w:date="2024-07-10T10:54:00Z"/>
          <w:i/>
          <w:iCs/>
        </w:rPr>
      </w:pPr>
      <w:ins w:id="5745" w:author="Deep [E///]" w:date="2024-07-10T10:54:00Z">
        <w:r>
          <w:rPr>
            <w:b/>
            <w:bCs/>
            <w:i/>
            <w:iCs/>
          </w:rPr>
          <w:t>NOTE</w:t>
        </w:r>
      </w:ins>
      <w:ins w:id="5746" w:author="Deep [E///]" w:date="2024-07-10T10:54:00Z">
        <w:r>
          <w:rPr>
            <w:i/>
            <w:iCs/>
          </w:rPr>
          <w:t>:</w:t>
        </w:r>
      </w:ins>
      <w:ins w:id="5747" w:author="Deep [E///]" w:date="2024-07-10T10:54:00Z">
        <w:r>
          <w:rPr>
            <w:i/>
            <w:iCs/>
          </w:rPr>
          <w:tab/>
        </w:r>
      </w:ins>
      <w:ins w:id="5748" w:author="Deep [E///]" w:date="2024-07-10T10:54:00Z">
        <w:r>
          <w:rPr>
            <w:i/>
            <w:iCs/>
          </w:rPr>
          <w:t>The actual overall delays measured in the test may be higher than the time duration above because of the uncertainty in acquiring the first available PRACH occasion to transition to RRC_CONNECTED state to report the measurements.</w:t>
        </w:r>
      </w:ins>
    </w:p>
    <w:p>
      <w:pPr>
        <w:rPr>
          <w:lang w:val="en-US"/>
        </w:rPr>
      </w:pPr>
      <w:ins w:id="5749" w:author="Deep [E///]" w:date="2024-07-10T10:54:00Z">
        <w:r>
          <w:rPr/>
          <w:t>The rate of the correct events for each neighbour cell observed during the repeated tests shall be at least 90%, where the reported RSTD measurement for each correct event shall be within the RSTD reporting range specified in the Clause 10.1.23.3, i.e., between RSTD_000000000 and RSTD_126083073.</w:t>
        </w:r>
      </w:ins>
    </w:p>
    <w:p>
      <w:pPr>
        <w:pStyle w:val="3"/>
        <w:rPr>
          <w:lang w:val="en-US"/>
        </w:rPr>
      </w:pPr>
      <w:r>
        <w:rPr>
          <w:color w:val="FF0000"/>
          <w:lang w:val="en-US"/>
        </w:rPr>
        <w:t>&lt;END OF CHANGE</w:t>
      </w:r>
      <w:r>
        <w:rPr>
          <w:rFonts w:hint="default"/>
          <w:color w:val="FF0000"/>
          <w:lang w:val="sv-SE"/>
        </w:rPr>
        <w:t xml:space="preserve"> #7</w:t>
      </w:r>
      <w:r>
        <w:rPr>
          <w:color w:val="FF0000"/>
          <w:lang w:val="en-US"/>
        </w:rPr>
        <w:t>&gt;</w:t>
      </w:r>
    </w:p>
    <w:p>
      <w:pPr>
        <w:rPr>
          <w:lang w:val="en-US"/>
        </w:rPr>
      </w:pPr>
    </w:p>
    <w:p>
      <w:pPr>
        <w:pStyle w:val="3"/>
        <w:rPr>
          <w:color w:val="FF0000"/>
          <w:lang w:val="en-US"/>
        </w:rPr>
      </w:pPr>
      <w:r>
        <w:rPr>
          <w:color w:val="FF0000"/>
          <w:lang w:val="en-US"/>
        </w:rPr>
        <w:t>&lt;START OF CHANGE</w:t>
      </w:r>
      <w:r>
        <w:rPr>
          <w:rFonts w:hint="default"/>
          <w:color w:val="FF0000"/>
          <w:lang w:val="sv-SE"/>
        </w:rPr>
        <w:t xml:space="preserve"> #8</w:t>
      </w:r>
      <w:r>
        <w:rPr>
          <w:color w:val="FF0000"/>
          <w:lang w:val="en-US"/>
        </w:rPr>
        <w:t>&gt;</w:t>
      </w:r>
    </w:p>
    <w:p>
      <w:pPr>
        <w:pStyle w:val="5"/>
        <w:rPr>
          <w:ins w:id="5750" w:author="Deep [E///]" w:date="2024-07-10T10:55:00Z"/>
          <w:snapToGrid w:val="0"/>
          <w:lang w:val="en-US"/>
        </w:rPr>
      </w:pPr>
      <w:ins w:id="5751" w:author="Deep [E///]" w:date="2024-08-20T14:36:44Z">
        <w:r>
          <w:rPr>
            <w:snapToGrid w:val="0"/>
            <w:lang w:val="sv-SE"/>
          </w:rPr>
          <w:t>A.16.11.1.2</w:t>
        </w:r>
      </w:ins>
      <w:ins w:id="5752" w:author="Deep [E///]" w:date="2024-07-10T10:55:00Z">
        <w:r>
          <w:rPr>
            <w:snapToGrid w:val="0"/>
          </w:rPr>
          <w:tab/>
        </w:r>
      </w:ins>
      <w:ins w:id="5753" w:author="Deep [E///]" w:date="2024-07-10T10:55:00Z">
        <w:r>
          <w:rPr>
            <w:snapToGrid w:val="0"/>
          </w:rPr>
          <w:t>RSTD measurement accuracy test case for RedCap UE without FH in FR1 in RRC_</w:t>
        </w:r>
      </w:ins>
      <w:ins w:id="5754" w:author="Deep [E///]" w:date="2024-07-10T10:55:00Z">
        <w:r>
          <w:rPr>
            <w:snapToGrid w:val="0"/>
            <w:lang w:val="en-US"/>
          </w:rPr>
          <w:t xml:space="preserve">IDLE </w:t>
        </w:r>
      </w:ins>
      <w:ins w:id="5755" w:author="Deep [E///]" w:date="2024-07-10T10:55:00Z">
        <w:r>
          <w:rPr>
            <w:snapToGrid w:val="0"/>
          </w:rPr>
          <w:t>state</w:t>
        </w:r>
      </w:ins>
      <w:ins w:id="5756" w:author="Deep [E///]" w:date="2024-07-10T10:55:00Z">
        <w:r>
          <w:rPr>
            <w:snapToGrid w:val="0"/>
            <w:lang w:val="en-US"/>
          </w:rPr>
          <w:t xml:space="preserve"> with eDRX &gt; 10.24s</w:t>
        </w:r>
      </w:ins>
    </w:p>
    <w:p>
      <w:pPr>
        <w:pStyle w:val="6"/>
        <w:rPr>
          <w:ins w:id="5757" w:author="Deep [E///]" w:date="2024-07-10T10:55:00Z"/>
        </w:rPr>
      </w:pPr>
      <w:ins w:id="5758" w:author="Deep [E///]" w:date="2024-08-20T14:36:46Z">
        <w:r>
          <w:rPr>
            <w:lang w:val="sv-SE"/>
          </w:rPr>
          <w:t>A.16.11.1.2</w:t>
        </w:r>
      </w:ins>
      <w:ins w:id="5759" w:author="Deep [E///]" w:date="2024-07-10T10:55:00Z">
        <w:r>
          <w:rPr/>
          <w:t>.1</w:t>
        </w:r>
      </w:ins>
      <w:ins w:id="5760" w:author="Deep [E///]" w:date="2024-07-10T10:55:00Z">
        <w:r>
          <w:rPr/>
          <w:tab/>
        </w:r>
      </w:ins>
      <w:ins w:id="5761" w:author="Deep [E///]" w:date="2024-07-10T10:55:00Z">
        <w:r>
          <w:rPr/>
          <w:t>Test purpose and Environment</w:t>
        </w:r>
      </w:ins>
    </w:p>
    <w:p>
      <w:pPr>
        <w:rPr>
          <w:ins w:id="5762" w:author="Deep [E///]" w:date="2024-07-10T10:55:00Z"/>
        </w:rPr>
      </w:pPr>
      <w:ins w:id="5763" w:author="Deep [E///]" w:date="2024-07-10T10:55:00Z">
        <w:r>
          <w:rPr/>
          <w:t xml:space="preserve">The purpose of the test is to verify that the RSTD measurement for RedCap UE without FH </w:t>
        </w:r>
      </w:ins>
      <w:ins w:id="5764" w:author="Deep [E///]" w:date="2024-07-10T10:55:00Z">
        <w:r>
          <w:rPr>
            <w:lang w:val="en-US"/>
          </w:rPr>
          <w:t xml:space="preserve">in RRC_IDLE state with eDRX &gt; 10.24s </w:t>
        </w:r>
      </w:ins>
      <w:ins w:id="5765" w:author="Deep [E///]" w:date="2024-07-10T10:55:00Z">
        <w:r>
          <w:rPr/>
          <w:t>meets the accuracy requirements specified in clause 10.1A.</w:t>
        </w:r>
      </w:ins>
      <w:ins w:id="5766" w:author="Deep [E///]" w:date="2024-08-21T14:44:26Z">
        <w:r>
          <w:rPr>
            <w:rFonts w:hint="default"/>
            <w:lang w:val="sv-SE"/>
          </w:rPr>
          <w:t>16</w:t>
        </w:r>
      </w:ins>
      <w:ins w:id="5767" w:author="Deep [E///]" w:date="2024-07-10T10:55:00Z">
        <w:r>
          <w:rPr/>
          <w:t>.2 in an environment with AWGN propagation conditions.</w:t>
        </w:r>
      </w:ins>
    </w:p>
    <w:p>
      <w:pPr>
        <w:rPr>
          <w:ins w:id="5768" w:author="Deep [E///]" w:date="2024-07-10T10:55:00Z"/>
        </w:rPr>
      </w:pPr>
      <w:ins w:id="5769" w:author="Deep [E///]" w:date="2024-07-10T10:55:00Z">
        <w:r>
          <w:rPr/>
          <w:t xml:space="preserve">The supported test configurations are specified in Table </w:t>
        </w:r>
      </w:ins>
      <w:ins w:id="5770" w:author="Deep [E///]" w:date="2024-08-20T14:36:49Z">
        <w:r>
          <w:rPr>
            <w:lang w:val="sv-SE"/>
          </w:rPr>
          <w:t>A.16.11.1.2</w:t>
        </w:r>
      </w:ins>
      <w:ins w:id="5771" w:author="Deep [E///]" w:date="2024-07-10T10:55:00Z">
        <w:r>
          <w:rPr/>
          <w:t>.1-1.</w:t>
        </w:r>
      </w:ins>
    </w:p>
    <w:p>
      <w:pPr>
        <w:pStyle w:val="55"/>
        <w:rPr>
          <w:ins w:id="5772" w:author="Deep [E///]" w:date="2024-07-10T10:55:00Z"/>
        </w:rPr>
      </w:pPr>
      <w:ins w:id="5773" w:author="Deep [E///]" w:date="2024-07-10T10:55:00Z">
        <w:r>
          <w:rPr/>
          <w:t xml:space="preserve">Table </w:t>
        </w:r>
      </w:ins>
      <w:ins w:id="5774" w:author="Deep [E///]" w:date="2024-08-20T14:36:50Z">
        <w:r>
          <w:rPr>
            <w:lang w:val="sv-SE"/>
          </w:rPr>
          <w:t>A.16.11.1.2</w:t>
        </w:r>
      </w:ins>
      <w:ins w:id="5775" w:author="Deep [E///]" w:date="2024-07-10T10:55:00Z">
        <w:r>
          <w:rPr/>
          <w:t>.1-1: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230"/>
      </w:tblGrid>
      <w:tr>
        <w:trPr>
          <w:ins w:id="5776"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1"/>
              <w:spacing w:line="252" w:lineRule="auto"/>
              <w:rPr>
                <w:ins w:id="5777" w:author="Deep [E///]" w:date="2024-07-10T10:55:00Z"/>
                <w:lang w:val="en-US"/>
              </w:rPr>
            </w:pPr>
            <w:ins w:id="5778" w:author="Deep [E///]" w:date="2024-07-10T10:55:00Z">
              <w:r>
                <w:rPr>
                  <w:lang w:val="en-US"/>
                </w:rPr>
                <w:t>Configuration</w:t>
              </w:r>
            </w:ins>
          </w:p>
        </w:tc>
        <w:tc>
          <w:tcPr>
            <w:tcW w:w="7230" w:type="dxa"/>
            <w:tcBorders>
              <w:top w:val="single" w:color="auto" w:sz="4" w:space="0"/>
              <w:left w:val="single" w:color="auto" w:sz="4" w:space="0"/>
              <w:bottom w:val="single" w:color="auto" w:sz="4" w:space="0"/>
              <w:right w:val="single" w:color="auto" w:sz="4" w:space="0"/>
            </w:tcBorders>
          </w:tcPr>
          <w:p>
            <w:pPr>
              <w:pStyle w:val="51"/>
              <w:spacing w:line="252" w:lineRule="auto"/>
              <w:rPr>
                <w:ins w:id="5779" w:author="Deep [E///]" w:date="2024-07-10T10:55:00Z"/>
                <w:lang w:val="en-US"/>
              </w:rPr>
            </w:pPr>
            <w:ins w:id="5780" w:author="Deep [E///]" w:date="2024-07-10T10:55:00Z">
              <w:r>
                <w:rPr>
                  <w:lang w:val="en-US"/>
                </w:rPr>
                <w:t>Description</w:t>
              </w:r>
            </w:ins>
          </w:p>
        </w:tc>
      </w:tr>
      <w:tr>
        <w:trPr>
          <w:ins w:id="5781"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3"/>
              <w:spacing w:line="252" w:lineRule="auto"/>
              <w:rPr>
                <w:ins w:id="5782" w:author="Deep [E///]" w:date="2024-07-10T10:55:00Z"/>
                <w:lang w:val="en-US"/>
              </w:rPr>
            </w:pPr>
            <w:ins w:id="5783" w:author="Deep [E///]" w:date="2024-07-10T10:55:00Z">
              <w:r>
                <w:rPr>
                  <w:lang w:val="en-US"/>
                </w:rPr>
                <w:t>1</w:t>
              </w:r>
            </w:ins>
          </w:p>
        </w:tc>
        <w:tc>
          <w:tcPr>
            <w:tcW w:w="7230" w:type="dxa"/>
            <w:tcBorders>
              <w:top w:val="single" w:color="auto" w:sz="4" w:space="0"/>
              <w:left w:val="single" w:color="auto" w:sz="4" w:space="0"/>
              <w:bottom w:val="single" w:color="auto" w:sz="4" w:space="0"/>
              <w:right w:val="single" w:color="auto" w:sz="4" w:space="0"/>
            </w:tcBorders>
          </w:tcPr>
          <w:p>
            <w:pPr>
              <w:pStyle w:val="53"/>
              <w:spacing w:line="252" w:lineRule="auto"/>
              <w:rPr>
                <w:ins w:id="5784" w:author="Deep [E///]" w:date="2024-07-10T10:55:00Z"/>
                <w:lang w:val="en-US"/>
              </w:rPr>
            </w:pPr>
            <w:ins w:id="5785" w:author="Deep [E///]" w:date="2024-07-10T10:55:00Z">
              <w:r>
                <w:rPr>
                  <w:lang w:val="en-US"/>
                </w:rPr>
                <w:t>15 kHz SSB SCS, 10 MHz bandwidth, FDD duplex mode</w:t>
              </w:r>
            </w:ins>
          </w:p>
        </w:tc>
      </w:tr>
      <w:tr>
        <w:trPr>
          <w:ins w:id="5786"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3"/>
              <w:spacing w:line="252" w:lineRule="auto"/>
              <w:rPr>
                <w:ins w:id="5787" w:author="Deep [E///]" w:date="2024-07-10T10:55:00Z"/>
                <w:lang w:val="en-US"/>
              </w:rPr>
            </w:pPr>
            <w:ins w:id="5788" w:author="Deep [E///]" w:date="2024-07-10T10:55:00Z">
              <w:r>
                <w:rPr>
                  <w:lang w:val="en-US"/>
                </w:rPr>
                <w:t>2</w:t>
              </w:r>
            </w:ins>
          </w:p>
        </w:tc>
        <w:tc>
          <w:tcPr>
            <w:tcW w:w="7230" w:type="dxa"/>
            <w:tcBorders>
              <w:top w:val="single" w:color="auto" w:sz="4" w:space="0"/>
              <w:left w:val="single" w:color="auto" w:sz="4" w:space="0"/>
              <w:bottom w:val="single" w:color="auto" w:sz="4" w:space="0"/>
              <w:right w:val="single" w:color="auto" w:sz="4" w:space="0"/>
            </w:tcBorders>
          </w:tcPr>
          <w:p>
            <w:pPr>
              <w:pStyle w:val="53"/>
              <w:spacing w:line="252" w:lineRule="auto"/>
              <w:rPr>
                <w:ins w:id="5789" w:author="Deep [E///]" w:date="2024-07-10T10:55:00Z"/>
                <w:lang w:val="en-US"/>
              </w:rPr>
            </w:pPr>
            <w:ins w:id="5790" w:author="Deep [E///]" w:date="2024-07-10T10:55:00Z">
              <w:r>
                <w:rPr>
                  <w:lang w:val="en-US"/>
                </w:rPr>
                <w:t>15 kHz SSB SCS, 10 MHz bandwidth, TDD duplex mode</w:t>
              </w:r>
            </w:ins>
          </w:p>
        </w:tc>
      </w:tr>
      <w:tr>
        <w:trPr>
          <w:ins w:id="5791"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3"/>
              <w:spacing w:line="252" w:lineRule="auto"/>
              <w:rPr>
                <w:ins w:id="5792" w:author="Deep [E///]" w:date="2024-07-10T10:55:00Z"/>
                <w:lang w:val="en-US"/>
              </w:rPr>
            </w:pPr>
            <w:ins w:id="5793" w:author="Deep [E///]" w:date="2024-07-10T10:55:00Z">
              <w:r>
                <w:rPr>
                  <w:lang w:val="en-US"/>
                </w:rPr>
                <w:t>3</w:t>
              </w:r>
            </w:ins>
          </w:p>
        </w:tc>
        <w:tc>
          <w:tcPr>
            <w:tcW w:w="7230" w:type="dxa"/>
            <w:tcBorders>
              <w:top w:val="single" w:color="auto" w:sz="4" w:space="0"/>
              <w:left w:val="single" w:color="auto" w:sz="4" w:space="0"/>
              <w:bottom w:val="single" w:color="auto" w:sz="4" w:space="0"/>
              <w:right w:val="single" w:color="auto" w:sz="4" w:space="0"/>
            </w:tcBorders>
          </w:tcPr>
          <w:p>
            <w:pPr>
              <w:pStyle w:val="53"/>
              <w:spacing w:line="252" w:lineRule="auto"/>
              <w:rPr>
                <w:ins w:id="5794" w:author="Deep [E///]" w:date="2024-07-10T10:55:00Z"/>
                <w:lang w:val="en-US"/>
              </w:rPr>
            </w:pPr>
            <w:ins w:id="5795" w:author="Deep [E///]" w:date="2024-07-10T10:55:00Z">
              <w:r>
                <w:rPr>
                  <w:lang w:val="en-US"/>
                </w:rPr>
                <w:t>30 kHz SSB SCS, 20 MHz bandwidth, TDD duplex mode</w:t>
              </w:r>
            </w:ins>
          </w:p>
        </w:tc>
      </w:tr>
      <w:tr>
        <w:trPr>
          <w:ins w:id="5796" w:author="Deep [E///]" w:date="2024-07-10T10:55:00Z"/>
        </w:trPr>
        <w:tc>
          <w:tcPr>
            <w:tcW w:w="2376" w:type="dxa"/>
            <w:tcBorders>
              <w:top w:val="single" w:color="auto" w:sz="4" w:space="0"/>
              <w:left w:val="single" w:color="auto" w:sz="4" w:space="0"/>
              <w:bottom w:val="single" w:color="auto" w:sz="4" w:space="0"/>
              <w:right w:val="single" w:color="auto" w:sz="4" w:space="0"/>
            </w:tcBorders>
          </w:tcPr>
          <w:p>
            <w:pPr>
              <w:pStyle w:val="53"/>
              <w:spacing w:line="252" w:lineRule="auto"/>
              <w:rPr>
                <w:ins w:id="5797" w:author="Deep [E///]" w:date="2024-07-10T10:55:00Z"/>
                <w:lang w:val="en-US"/>
              </w:rPr>
            </w:pPr>
            <w:ins w:id="5798" w:author="Deep [E///]" w:date="2024-07-10T10:55:00Z">
              <w:r>
                <w:rPr>
                  <w:lang w:val="en-US"/>
                </w:rPr>
                <w:t>4</w:t>
              </w:r>
            </w:ins>
          </w:p>
        </w:tc>
        <w:tc>
          <w:tcPr>
            <w:tcW w:w="7230" w:type="dxa"/>
            <w:tcBorders>
              <w:top w:val="single" w:color="auto" w:sz="4" w:space="0"/>
              <w:left w:val="single" w:color="auto" w:sz="4" w:space="0"/>
              <w:bottom w:val="single" w:color="auto" w:sz="4" w:space="0"/>
              <w:right w:val="single" w:color="auto" w:sz="4" w:space="0"/>
            </w:tcBorders>
          </w:tcPr>
          <w:p>
            <w:pPr>
              <w:pStyle w:val="53"/>
              <w:spacing w:line="252" w:lineRule="auto"/>
              <w:rPr>
                <w:ins w:id="5799" w:author="Deep [E///]" w:date="2024-07-10T10:55:00Z"/>
                <w:lang w:val="en-US"/>
              </w:rPr>
            </w:pPr>
            <w:ins w:id="5800" w:author="Deep [E///]" w:date="2024-07-10T10:55:00Z">
              <w:r>
                <w:rPr>
                  <w:lang w:val="fr-FR"/>
                </w:rPr>
                <w:t>15 kHz SSB SCS, 10 MHz bandwidth, HD-FDD duplex mode</w:t>
              </w:r>
            </w:ins>
          </w:p>
        </w:tc>
      </w:tr>
      <w:tr>
        <w:trPr>
          <w:ins w:id="5801" w:author="Deep [E///]" w:date="2024-07-10T10:55:00Z"/>
        </w:trPr>
        <w:tc>
          <w:tcPr>
            <w:tcW w:w="9606" w:type="dxa"/>
            <w:gridSpan w:val="2"/>
            <w:tcBorders>
              <w:top w:val="single" w:color="auto" w:sz="4" w:space="0"/>
              <w:left w:val="single" w:color="auto" w:sz="4" w:space="0"/>
              <w:bottom w:val="single" w:color="auto" w:sz="4" w:space="0"/>
              <w:right w:val="single" w:color="auto" w:sz="4" w:space="0"/>
            </w:tcBorders>
          </w:tcPr>
          <w:p>
            <w:pPr>
              <w:pStyle w:val="66"/>
              <w:spacing w:line="252" w:lineRule="auto"/>
              <w:rPr>
                <w:ins w:id="5802" w:author="Deep [E///]" w:date="2024-07-10T10:55:00Z"/>
                <w:lang w:val="en-US"/>
              </w:rPr>
            </w:pPr>
            <w:ins w:id="5803" w:author="Deep [E///]" w:date="2024-07-10T10:55:00Z">
              <w:r>
                <w:rPr>
                  <w:lang w:val="en-US"/>
                </w:rPr>
                <w:t>Note:</w:t>
              </w:r>
            </w:ins>
            <w:ins w:id="5804" w:author="Deep [E///]" w:date="2024-07-10T10:55:00Z">
              <w:r>
                <w:rPr>
                  <w:lang w:val="en-US"/>
                </w:rPr>
                <w:tab/>
              </w:r>
            </w:ins>
            <w:ins w:id="5805" w:author="Deep [E///]" w:date="2024-07-10T10:55:00Z">
              <w:r>
                <w:rPr>
                  <w:lang w:val="en-US"/>
                </w:rPr>
                <w:t>The UE is only required to be tested in one of the supported test configurations.</w:t>
              </w:r>
            </w:ins>
          </w:p>
        </w:tc>
      </w:tr>
    </w:tbl>
    <w:p>
      <w:pPr>
        <w:rPr>
          <w:ins w:id="5806" w:author="Deep [E///]" w:date="2024-07-10T10:55:00Z"/>
          <w:lang w:eastAsia="en-GB"/>
        </w:rPr>
      </w:pPr>
    </w:p>
    <w:p>
      <w:pPr>
        <w:rPr>
          <w:ins w:id="5807" w:author="Deep [E///]" w:date="2024-07-10T10:55:00Z"/>
        </w:rPr>
      </w:pPr>
      <w:ins w:id="5808" w:author="Deep [E///]" w:date="2024-07-10T10:55:00Z">
        <w:r>
          <w:rPr/>
          <w:t xml:space="preserve">In the test there are two synchronous cells: Cell 1 and Cell 2. Cell 1 is the reference as well as the PCell. Cell 2 is a neighbour cell. Both cells are on the same NR RF channel in FR1. The UE is configured with </w:t>
        </w:r>
      </w:ins>
      <w:ins w:id="5809" w:author="Deep [E///]" w:date="2024-07-10T10:55:00Z">
        <w:r>
          <w:rPr>
            <w:lang w:val="en-US"/>
          </w:rPr>
          <w:t>e</w:t>
        </w:r>
      </w:ins>
      <w:ins w:id="5810" w:author="Deep [E///]" w:date="2024-07-10T10:55:00Z">
        <w:r>
          <w:rPr/>
          <w:t xml:space="preserve">DRX cycle of </w:t>
        </w:r>
      </w:ins>
      <w:ins w:id="5811" w:author="Deep [E///]" w:date="2024-07-10T10:55:00Z">
        <w:r>
          <w:rPr>
            <w:lang w:val="en-US"/>
          </w:rPr>
          <w:t>40.96</w:t>
        </w:r>
      </w:ins>
      <w:ins w:id="5812" w:author="Deep [E///]" w:date="2024-07-10T10:55:00Z">
        <w:r>
          <w:rPr/>
          <w:t xml:space="preserve">s. </w:t>
        </w:r>
      </w:ins>
      <w:ins w:id="5813" w:author="Deep [E///]" w:date="2024-08-21T14:45:12Z">
        <w:r>
          <w:rPr/>
          <w:t>The UE is configured to report positioning measurements every 20</w:t>
        </w:r>
      </w:ins>
      <w:ins w:id="5814" w:author="Deep [E///]" w:date="2024-08-21T14:45:12Z">
        <w:r>
          <w:rPr>
            <w:lang w:val="en-US"/>
          </w:rPr>
          <w:t>s</w:t>
        </w:r>
      </w:ins>
      <w:ins w:id="5815" w:author="Deep [E///]" w:date="2024-08-21T14:45:12Z">
        <w:r>
          <w:rPr/>
          <w:t xml:space="preserve"> </w:t>
        </w:r>
      </w:ins>
      <w:ins w:id="5816" w:author="Deep [E///]" w:date="2024-08-21T14:45:12Z">
        <w:r>
          <w:rPr>
            <w:lang w:val="en-US"/>
          </w:rPr>
          <w:t xml:space="preserve">by setting the value of </w:t>
        </w:r>
      </w:ins>
      <w:ins w:id="5817" w:author="Deep [E///]" w:date="2024-08-21T14:45:12Z">
        <w:r>
          <w:rPr>
            <w:i/>
            <w:iCs/>
            <w:snapToGrid w:val="0"/>
            <w:lang w:val="en-US"/>
          </w:rPr>
          <w:t>reportingInterval</w:t>
        </w:r>
      </w:ins>
      <w:ins w:id="5818" w:author="Deep [E///]" w:date="2024-08-21T14:45:12Z">
        <w:r>
          <w:rPr/>
          <w:t xml:space="preserve"> to "</w:t>
        </w:r>
      </w:ins>
      <w:ins w:id="5819" w:author="Deep [E///]" w:date="2024-08-21T14:45:12Z">
        <w:r>
          <w:rPr>
            <w:i/>
            <w:iCs/>
          </w:rPr>
          <w:t>ri20</w:t>
        </w:r>
      </w:ins>
      <w:ins w:id="5820" w:author="Deep [E///]" w:date="2024-08-21T14:45:12Z">
        <w:r>
          <w:rPr/>
          <w:t>"</w:t>
        </w:r>
      </w:ins>
      <w:ins w:id="5821" w:author="Deep [E///]" w:date="2024-08-21T14:45:12Z">
        <w:r>
          <w:rPr>
            <w:lang w:val="en-US"/>
          </w:rPr>
          <w:t xml:space="preserve"> </w:t>
        </w:r>
      </w:ins>
      <w:ins w:id="5822" w:author="Deep [E///]" w:date="2024-08-21T14:45:12Z">
        <w:r>
          <w:rPr/>
          <w:t xml:space="preserve">in </w:t>
        </w:r>
      </w:ins>
      <w:ins w:id="5823" w:author="Deep [E///]" w:date="2024-08-21T14:45:12Z">
        <w:r>
          <w:rPr>
            <w:i/>
            <w:iCs/>
            <w:snapToGrid w:val="0"/>
          </w:rPr>
          <w:t>nr-DL-TDOA-RequestLocationInformation</w:t>
        </w:r>
      </w:ins>
      <w:ins w:id="5824" w:author="Deep [E///]" w:date="2024-08-21T14:45:12Z">
        <w:r>
          <w:rPr>
            <w:i/>
            <w:iCs/>
            <w:snapToGrid w:val="0"/>
            <w:lang w:val="en-US"/>
          </w:rPr>
          <w:t>.</w:t>
        </w:r>
      </w:ins>
      <w:ins w:id="5825" w:author="Deep [E///]" w:date="2024-08-21T14:45:13Z">
        <w:r>
          <w:rPr>
            <w:rFonts w:hint="default"/>
            <w:i/>
            <w:iCs/>
            <w:snapToGrid w:val="0"/>
            <w:lang w:val="sv-SE"/>
          </w:rPr>
          <w:t xml:space="preserve"> </w:t>
        </w:r>
      </w:ins>
      <w:ins w:id="5826" w:author="Deep [E///]" w:date="2024-07-10T10:55:00Z">
        <w:r>
          <w:rPr/>
          <w:t xml:space="preserve">The </w:t>
        </w:r>
      </w:ins>
      <w:ins w:id="5827" w:author="Deep [E///]" w:date="2024-07-10T10:55:00Z">
        <w:r>
          <w:rPr>
            <w:i/>
          </w:rPr>
          <w:t>NR-</w:t>
        </w:r>
      </w:ins>
      <w:ins w:id="5828" w:author="Deep [E///]" w:date="2024-07-10T10:55:00Z">
        <w:r>
          <w:rPr>
            <w:i/>
            <w:lang w:val="en-US"/>
          </w:rPr>
          <w:t>DL-</w:t>
        </w:r>
      </w:ins>
      <w:ins w:id="5829" w:author="Deep [E///]" w:date="2024-07-10T10:55:00Z">
        <w:r>
          <w:rPr>
            <w:i/>
          </w:rPr>
          <w:t>TDOA-ProvideAssistanceData</w:t>
        </w:r>
      </w:ins>
      <w:ins w:id="5830" w:author="Deep [E///]" w:date="2024-07-10T10:55:00Z">
        <w:r>
          <w:rPr/>
          <w:t xml:space="preserve"> and </w:t>
        </w:r>
      </w:ins>
      <w:ins w:id="5831" w:author="Deep [E///]" w:date="2024-07-10T10:55:00Z">
        <w:r>
          <w:rPr>
            <w:i/>
          </w:rPr>
          <w:t>NR-</w:t>
        </w:r>
      </w:ins>
      <w:ins w:id="5832" w:author="Deep [E///]" w:date="2024-07-10T10:55:00Z">
        <w:r>
          <w:rPr>
            <w:i/>
            <w:lang w:val="en-US"/>
          </w:rPr>
          <w:t>DL-</w:t>
        </w:r>
      </w:ins>
      <w:ins w:id="5833" w:author="Deep [E///]" w:date="2024-07-10T10:55:00Z">
        <w:r>
          <w:rPr>
            <w:i/>
          </w:rPr>
          <w:t>TDOA-RequestLocationInformation</w:t>
        </w:r>
      </w:ins>
      <w:ins w:id="5834" w:author="Deep [E///]" w:date="2024-07-10T10:55:00Z">
        <w:r>
          <w:rPr/>
          <w:t xml:space="preserve"> message as defined in TS 37.355 shall be provided to the RedCap UE before the start of the test. The test duration should be larger than the UE measurement period as defined in clause </w:t>
        </w:r>
      </w:ins>
      <w:ins w:id="5835" w:author="Deep [E///]" w:date="2024-07-10T10:55:00Z">
        <w:r>
          <w:rPr>
            <w:lang w:val="en-US"/>
          </w:rPr>
          <w:t>4.6.2.5</w:t>
        </w:r>
      </w:ins>
      <w:ins w:id="5836" w:author="Deep [E///]" w:date="2024-07-10T10:55:00Z">
        <w:r>
          <w:rPr/>
          <w:t>.</w:t>
        </w:r>
      </w:ins>
    </w:p>
    <w:p>
      <w:pPr>
        <w:rPr>
          <w:ins w:id="5837" w:author="Deep [E///]" w:date="2024-07-10T10:55:00Z"/>
        </w:rPr>
      </w:pPr>
      <w:ins w:id="5838" w:author="Deep [E///]" w:date="2024-07-10T10:55:00Z">
        <w:r>
          <w:rPr/>
          <w:t xml:space="preserve">The </w:t>
        </w:r>
      </w:ins>
      <w:ins w:id="5839" w:author="Deep [E///]" w:date="2024-07-10T10:55:00Z">
        <w:r>
          <w:rPr>
            <w:snapToGrid w:val="0"/>
          </w:rPr>
          <w:t xml:space="preserve">RSTD measurement accuracy </w:t>
        </w:r>
      </w:ins>
      <w:ins w:id="5840" w:author="Deep [E///]" w:date="2024-07-10T10:55:00Z">
        <w:r>
          <w:rPr/>
          <w:t xml:space="preserve">in this clause is valid for the cases where the RedCap UE is not configured by the LMF to perform RSTD measurement with RX FH </w:t>
        </w:r>
      </w:ins>
      <w:ins w:id="5841" w:author="Deep [E///]" w:date="2024-07-10T10:55:00Z">
        <w:r>
          <w:rPr>
            <w:lang w:val="en-US"/>
          </w:rPr>
          <w:t xml:space="preserve">in </w:t>
        </w:r>
      </w:ins>
      <w:ins w:id="5842" w:author="Deep [E///]" w:date="2024-07-10T10:55:00Z">
        <w:r>
          <w:rPr>
            <w:i/>
            <w:iCs/>
            <w:snapToGrid w:val="0"/>
          </w:rPr>
          <w:t>NR-DL-TDOA-RequestLocationInformation</w:t>
        </w:r>
      </w:ins>
      <w:ins w:id="5843" w:author="Deep [E///]" w:date="2024-07-10T10:55:00Z">
        <w:r>
          <w:rPr/>
          <w:t>.</w:t>
        </w:r>
      </w:ins>
    </w:p>
    <w:p>
      <w:pPr>
        <w:pStyle w:val="55"/>
        <w:rPr>
          <w:ins w:id="5844" w:author="Deep [E///]" w:date="2024-07-10T10:55:00Z"/>
          <w:lang w:val="en-US"/>
        </w:rPr>
      </w:pPr>
      <w:ins w:id="5845" w:author="Deep [E///]" w:date="2024-07-10T10:55:00Z">
        <w:r>
          <w:rPr/>
          <w:t xml:space="preserve">Table </w:t>
        </w:r>
      </w:ins>
      <w:ins w:id="5846" w:author="Deep [E///]" w:date="2024-08-20T14:36:51Z">
        <w:r>
          <w:rPr>
            <w:lang w:val="sv-SE"/>
          </w:rPr>
          <w:t>A.16.11.1.2</w:t>
        </w:r>
      </w:ins>
      <w:ins w:id="5847" w:author="Deep [E///]" w:date="2024-07-10T10:55:00Z">
        <w:r>
          <w:rPr/>
          <w:t>.1-2: RSTD accuracy test parameters</w:t>
        </w:r>
      </w:ins>
      <w:ins w:id="5848" w:author="Deep [E///]" w:date="2024-07-10T10:55:00Z">
        <w:r>
          <w:rPr>
            <w:lang w:val="en-US"/>
          </w:rPr>
          <w:t>.</w:t>
        </w:r>
      </w:ins>
    </w:p>
    <w:tbl>
      <w:tblPr>
        <w:tblStyle w:val="13"/>
        <w:tblpPr w:leftFromText="180" w:rightFromText="180" w:bottomFromText="160" w:vertAnchor="text" w:tblpXSpec="center" w:tblpY="1"/>
        <w:tblOverlap w:val="never"/>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850"/>
        <w:gridCol w:w="893"/>
        <w:gridCol w:w="1707"/>
        <w:gridCol w:w="7"/>
        <w:gridCol w:w="1701"/>
      </w:tblGrid>
      <w:tr>
        <w:trPr>
          <w:trHeight w:val="414" w:hRule="atLeast"/>
          <w:ins w:id="5849"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1"/>
              <w:spacing w:line="252" w:lineRule="auto"/>
              <w:rPr>
                <w:ins w:id="5850" w:author="Deep [E///]" w:date="2024-07-10T10:55:00Z"/>
                <w:lang w:val="en-US"/>
              </w:rPr>
            </w:pPr>
            <w:ins w:id="5851" w:author="Deep [E///]" w:date="2024-07-10T10:55:00Z">
              <w:r>
                <w:rPr>
                  <w:lang w:val="en-US"/>
                </w:rPr>
                <w:t>Parameter</w:t>
              </w:r>
            </w:ins>
          </w:p>
        </w:tc>
        <w:tc>
          <w:tcPr>
            <w:tcW w:w="850" w:type="dxa"/>
            <w:tcBorders>
              <w:top w:val="single" w:color="auto" w:sz="4" w:space="0"/>
              <w:left w:val="single" w:color="auto" w:sz="4" w:space="0"/>
              <w:bottom w:val="single" w:color="auto" w:sz="4" w:space="0"/>
              <w:right w:val="single" w:color="auto" w:sz="4" w:space="0"/>
            </w:tcBorders>
          </w:tcPr>
          <w:p>
            <w:pPr>
              <w:pStyle w:val="51"/>
              <w:spacing w:line="252" w:lineRule="auto"/>
              <w:rPr>
                <w:ins w:id="5852" w:author="Deep [E///]" w:date="2024-07-10T10:55:00Z"/>
                <w:lang w:val="en-US"/>
              </w:rPr>
            </w:pPr>
            <w:ins w:id="5853" w:author="Deep [E///]" w:date="2024-07-10T10:55:00Z">
              <w:r>
                <w:rPr>
                  <w:lang w:val="en-US"/>
                </w:rPr>
                <w:t>Config</w:t>
              </w:r>
            </w:ins>
          </w:p>
        </w:tc>
        <w:tc>
          <w:tcPr>
            <w:tcW w:w="893" w:type="dxa"/>
            <w:tcBorders>
              <w:top w:val="single" w:color="auto" w:sz="4" w:space="0"/>
              <w:left w:val="single" w:color="auto" w:sz="4" w:space="0"/>
              <w:bottom w:val="single" w:color="auto" w:sz="4" w:space="0"/>
              <w:right w:val="single" w:color="auto" w:sz="4" w:space="0"/>
            </w:tcBorders>
          </w:tcPr>
          <w:p>
            <w:pPr>
              <w:pStyle w:val="51"/>
              <w:spacing w:line="252" w:lineRule="auto"/>
              <w:rPr>
                <w:ins w:id="5854" w:author="Deep [E///]" w:date="2024-07-10T10:55:00Z"/>
                <w:lang w:val="en-US"/>
              </w:rPr>
            </w:pPr>
            <w:ins w:id="5855" w:author="Deep [E///]" w:date="2024-07-10T10:55:00Z">
              <w:r>
                <w:rPr>
                  <w:lang w:val="en-US"/>
                </w:rPr>
                <w:t>Unit</w:t>
              </w:r>
            </w:ins>
          </w:p>
        </w:tc>
        <w:tc>
          <w:tcPr>
            <w:tcW w:w="1707" w:type="dxa"/>
            <w:tcBorders>
              <w:top w:val="single" w:color="auto" w:sz="4" w:space="0"/>
              <w:left w:val="single" w:color="auto" w:sz="4" w:space="0"/>
              <w:bottom w:val="single" w:color="auto" w:sz="4" w:space="0"/>
              <w:right w:val="single" w:color="auto" w:sz="4" w:space="0"/>
            </w:tcBorders>
          </w:tcPr>
          <w:p>
            <w:pPr>
              <w:pStyle w:val="51"/>
              <w:spacing w:line="252" w:lineRule="auto"/>
              <w:rPr>
                <w:ins w:id="5856" w:author="Deep [E///]" w:date="2024-07-10T10:55:00Z"/>
                <w:lang w:val="en-US"/>
              </w:rPr>
            </w:pPr>
            <w:ins w:id="5857" w:author="Deep [E///]" w:date="2024-07-10T10:55:00Z">
              <w:r>
                <w:rPr>
                  <w:lang w:val="en-US"/>
                </w:rPr>
                <w:t>Cell 1</w:t>
              </w:r>
            </w:ins>
          </w:p>
        </w:tc>
        <w:tc>
          <w:tcPr>
            <w:tcW w:w="1708" w:type="dxa"/>
            <w:gridSpan w:val="2"/>
            <w:tcBorders>
              <w:top w:val="single" w:color="auto" w:sz="4" w:space="0"/>
              <w:left w:val="single" w:color="auto" w:sz="4" w:space="0"/>
              <w:bottom w:val="single" w:color="auto" w:sz="4" w:space="0"/>
              <w:right w:val="single" w:color="auto" w:sz="4" w:space="0"/>
            </w:tcBorders>
          </w:tcPr>
          <w:p>
            <w:pPr>
              <w:pStyle w:val="51"/>
              <w:spacing w:line="252" w:lineRule="auto"/>
              <w:rPr>
                <w:ins w:id="5858" w:author="Deep [E///]" w:date="2024-07-10T10:55:00Z"/>
                <w:lang w:val="en-US"/>
              </w:rPr>
            </w:pPr>
            <w:ins w:id="5859" w:author="Deep [E///]" w:date="2024-07-10T10:55:00Z">
              <w:r>
                <w:rPr>
                  <w:lang w:val="en-US"/>
                </w:rPr>
                <w:t>Cell 2</w:t>
              </w:r>
            </w:ins>
          </w:p>
        </w:tc>
      </w:tr>
      <w:tr>
        <w:trPr>
          <w:trHeight w:val="187" w:hRule="atLeast"/>
          <w:ins w:id="5860"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5861" w:author="Deep [E///]" w:date="2024-07-10T10:55:00Z"/>
                <w:lang w:val="en-US"/>
              </w:rPr>
            </w:pPr>
            <w:ins w:id="5862" w:author="Deep [E///]" w:date="2024-07-10T10:55:00Z">
              <w:r>
                <w:rPr>
                  <w:lang w:val="en-US"/>
                </w:rPr>
                <w:t>PRS ARFCN</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863" w:author="Deep [E///]" w:date="2024-07-10T10:55:00Z"/>
                <w:lang w:val="en-US"/>
              </w:rPr>
            </w:pPr>
            <w:ins w:id="5864" w:author="Deep [E///]" w:date="2024-07-10T10:55:00Z">
              <w:r>
                <w:rPr>
                  <w:lang w:val="en-US"/>
                </w:rPr>
                <w:t>1~4</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5865" w:author="Deep [E///]" w:date="2024-07-10T10:55:00Z"/>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5866" w:author="Deep [E///]" w:date="2024-07-10T10:55:00Z"/>
                <w:lang w:val="en-US"/>
              </w:rPr>
            </w:pPr>
            <w:ins w:id="5867" w:author="Deep [E///]" w:date="2024-07-10T10:55:00Z">
              <w:r>
                <w:rPr>
                  <w:lang w:val="en-US"/>
                </w:rPr>
                <w:t>freq1</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5868" w:author="Deep [E///]" w:date="2024-07-10T10:55:00Z"/>
                <w:lang w:val="en-US"/>
              </w:rPr>
            </w:pPr>
            <w:ins w:id="5869" w:author="Deep [E///]" w:date="2024-07-10T10:55:00Z">
              <w:r>
                <w:rPr>
                  <w:lang w:val="sv-SE"/>
                </w:rPr>
                <w:t>f</w:t>
              </w:r>
            </w:ins>
            <w:ins w:id="5870" w:author="Deep [E///]" w:date="2024-07-10T10:55:00Z">
              <w:r>
                <w:rPr>
                  <w:lang w:val="en-US"/>
                </w:rPr>
                <w:t>req1</w:t>
              </w:r>
            </w:ins>
          </w:p>
        </w:tc>
      </w:tr>
      <w:tr>
        <w:trPr>
          <w:trHeight w:val="187" w:hRule="atLeast"/>
          <w:ins w:id="5871"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5872" w:author="Deep [E///]" w:date="2024-07-10T10:55:00Z"/>
                <w:lang w:val="en-US"/>
              </w:rPr>
            </w:pPr>
            <w:ins w:id="5873" w:author="Deep [E///]" w:date="2024-07-10T10:55:00Z">
              <w:r>
                <w:rPr>
                  <w:lang w:val="en-US"/>
                </w:rPr>
                <w:t>BW</w:t>
              </w:r>
            </w:ins>
            <w:ins w:id="5874" w:author="Deep [E///]" w:date="2024-07-10T10:55:00Z">
              <w:r>
                <w:rPr>
                  <w:vertAlign w:val="subscript"/>
                  <w:lang w:val="en-US"/>
                </w:rPr>
                <w:t>channel</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875" w:author="Deep [E///]" w:date="2024-07-10T10:55:00Z"/>
                <w:lang w:val="en-US"/>
              </w:rPr>
            </w:pPr>
            <w:ins w:id="5876" w:author="Deep [E///]" w:date="2024-07-10T10:55:00Z">
              <w:r>
                <w:rPr>
                  <w:lang w:val="en-US"/>
                </w:rPr>
                <w:t>1</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5877" w:author="Deep [E///]" w:date="2024-07-10T10:55:00Z"/>
                <w:lang w:val="en-US"/>
              </w:rPr>
            </w:pPr>
            <w:ins w:id="5878" w:author="Deep [E///]" w:date="2024-07-10T10:55:00Z">
              <w:r>
                <w:rPr>
                  <w:lang w:val="en-US"/>
                </w:rPr>
                <w:t>MHz</w:t>
              </w:r>
            </w:ins>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879" w:author="Deep [E///]" w:date="2024-07-10T10:55:00Z"/>
                <w:lang w:val="en-US"/>
              </w:rPr>
            </w:pPr>
            <w:ins w:id="5880" w:author="Deep [E///]" w:date="2024-07-10T10:55:00Z">
              <w:r>
                <w:rPr>
                  <w:rFonts w:cs="Arial"/>
                  <w:szCs w:val="16"/>
                  <w:lang w:val="en-US" w:eastAsia="zh-CN"/>
                </w:rPr>
                <w:t>10</w:t>
              </w:r>
            </w:ins>
            <w:ins w:id="5881" w:author="Deep [E///]" w:date="2024-07-10T10:55:00Z">
              <w:r>
                <w:rPr>
                  <w:rFonts w:cs="Arial"/>
                  <w:szCs w:val="16"/>
                  <w:lang w:val="en-US"/>
                </w:rPr>
                <w:t>: N</w:t>
              </w:r>
            </w:ins>
            <w:ins w:id="5882" w:author="Deep [E///]" w:date="2024-07-10T10:55:00Z">
              <w:r>
                <w:rPr>
                  <w:rFonts w:cs="Arial"/>
                  <w:szCs w:val="16"/>
                  <w:vertAlign w:val="subscript"/>
                  <w:lang w:val="en-US"/>
                </w:rPr>
                <w:t>RB,c</w:t>
              </w:r>
            </w:ins>
            <w:ins w:id="5883" w:author="Deep [E///]" w:date="2024-07-10T10:55:00Z">
              <w:r>
                <w:rPr>
                  <w:rFonts w:cs="Arial"/>
                  <w:szCs w:val="16"/>
                  <w:lang w:val="en-US"/>
                </w:rPr>
                <w:t xml:space="preserve"> = 52</w:t>
              </w:r>
            </w:ins>
          </w:p>
        </w:tc>
      </w:tr>
      <w:tr>
        <w:trPr>
          <w:trHeight w:val="187" w:hRule="atLeast"/>
          <w:ins w:id="5884"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885"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886" w:author="Deep [E///]" w:date="2024-07-10T10:55:00Z"/>
                <w:lang w:val="en-US"/>
              </w:rPr>
            </w:pPr>
            <w:ins w:id="5887" w:author="Deep [E///]" w:date="2024-07-10T10:55:00Z">
              <w:r>
                <w:rPr>
                  <w:lang w:val="en-US"/>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888"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889" w:author="Deep [E///]" w:date="2024-07-10T10:55:00Z"/>
                <w:szCs w:val="18"/>
                <w:lang w:val="en-US"/>
              </w:rPr>
            </w:pPr>
            <w:ins w:id="5890" w:author="Deep [E///]" w:date="2024-07-10T10:55:00Z">
              <w:r>
                <w:rPr>
                  <w:rFonts w:cs="Arial"/>
                  <w:szCs w:val="16"/>
                  <w:lang w:val="en-US" w:eastAsia="zh-CN"/>
                </w:rPr>
                <w:t>10</w:t>
              </w:r>
            </w:ins>
            <w:ins w:id="5891" w:author="Deep [E///]" w:date="2024-07-10T10:55:00Z">
              <w:r>
                <w:rPr>
                  <w:rFonts w:cs="Arial"/>
                  <w:szCs w:val="16"/>
                  <w:lang w:val="en-US"/>
                </w:rPr>
                <w:t>: N</w:t>
              </w:r>
            </w:ins>
            <w:ins w:id="5892" w:author="Deep [E///]" w:date="2024-07-10T10:55:00Z">
              <w:r>
                <w:rPr>
                  <w:rFonts w:cs="Arial"/>
                  <w:szCs w:val="16"/>
                  <w:vertAlign w:val="subscript"/>
                  <w:lang w:val="en-US"/>
                </w:rPr>
                <w:t>RB,c</w:t>
              </w:r>
            </w:ins>
            <w:ins w:id="5893" w:author="Deep [E///]" w:date="2024-07-10T10:55:00Z">
              <w:r>
                <w:rPr>
                  <w:rFonts w:cs="Arial"/>
                  <w:szCs w:val="16"/>
                  <w:lang w:val="en-US"/>
                </w:rPr>
                <w:t xml:space="preserve"> = 52</w:t>
              </w:r>
            </w:ins>
          </w:p>
        </w:tc>
      </w:tr>
      <w:tr>
        <w:trPr>
          <w:trHeight w:val="187" w:hRule="atLeast"/>
          <w:ins w:id="5894"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895"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896" w:author="Deep [E///]" w:date="2024-07-10T10:55:00Z"/>
                <w:lang w:val="en-US"/>
              </w:rPr>
            </w:pPr>
            <w:ins w:id="5897" w:author="Deep [E///]" w:date="2024-07-10T10:55:00Z">
              <w:r>
                <w:rPr>
                  <w:lang w:val="en-US"/>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898"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899" w:author="Deep [E///]" w:date="2024-07-10T10:55:00Z"/>
                <w:lang w:val="en-US"/>
              </w:rPr>
            </w:pPr>
            <w:ins w:id="5900" w:author="Deep [E///]" w:date="2024-07-10T10:55:00Z">
              <w:r>
                <w:rPr>
                  <w:rFonts w:cs="Arial"/>
                  <w:szCs w:val="16"/>
                  <w:lang w:val="en-US" w:eastAsia="zh-CN"/>
                </w:rPr>
                <w:t>20</w:t>
              </w:r>
            </w:ins>
            <w:ins w:id="5901" w:author="Deep [E///]" w:date="2024-07-10T10:55:00Z">
              <w:r>
                <w:rPr>
                  <w:rFonts w:cs="Arial"/>
                  <w:szCs w:val="16"/>
                  <w:lang w:val="en-US"/>
                </w:rPr>
                <w:t>: N</w:t>
              </w:r>
            </w:ins>
            <w:ins w:id="5902" w:author="Deep [E///]" w:date="2024-07-10T10:55:00Z">
              <w:r>
                <w:rPr>
                  <w:rFonts w:cs="Arial"/>
                  <w:szCs w:val="16"/>
                  <w:vertAlign w:val="subscript"/>
                  <w:lang w:val="en-US"/>
                </w:rPr>
                <w:t>RB,c</w:t>
              </w:r>
            </w:ins>
            <w:ins w:id="5903" w:author="Deep [E///]" w:date="2024-07-10T10:55:00Z">
              <w:r>
                <w:rPr>
                  <w:rFonts w:cs="Arial"/>
                  <w:szCs w:val="16"/>
                  <w:lang w:val="en-US"/>
                </w:rPr>
                <w:t xml:space="preserve"> = </w:t>
              </w:r>
            </w:ins>
            <w:ins w:id="5904" w:author="Deep [E///]" w:date="2024-07-10T10:55:00Z">
              <w:r>
                <w:rPr>
                  <w:rFonts w:cs="Arial"/>
                  <w:szCs w:val="16"/>
                  <w:lang w:val="en-US" w:eastAsia="zh-CN"/>
                </w:rPr>
                <w:t>51</w:t>
              </w:r>
            </w:ins>
          </w:p>
        </w:tc>
      </w:tr>
      <w:tr>
        <w:trPr>
          <w:trHeight w:val="187" w:hRule="atLeast"/>
          <w:ins w:id="5905"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06"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07" w:author="Deep [E///]" w:date="2024-07-10T10:55:00Z"/>
                <w:lang w:val="en-US"/>
              </w:rPr>
            </w:pPr>
            <w:ins w:id="5908" w:author="Deep [E///]" w:date="2024-07-10T10:55:00Z">
              <w:r>
                <w:rPr>
                  <w:lang w:val="en-US"/>
                </w:rPr>
                <w:t>4</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09"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910" w:author="Deep [E///]" w:date="2024-07-10T10:55:00Z"/>
                <w:rFonts w:cs="Arial"/>
                <w:szCs w:val="16"/>
                <w:lang w:val="en-US" w:eastAsia="zh-CN"/>
              </w:rPr>
            </w:pPr>
            <w:ins w:id="5911" w:author="Deep [E///]" w:date="2024-07-10T10:55:00Z">
              <w:r>
                <w:rPr>
                  <w:lang w:val="en-US" w:eastAsia="zh-CN"/>
                </w:rPr>
                <w:t>10</w:t>
              </w:r>
            </w:ins>
            <w:ins w:id="5912" w:author="Deep [E///]" w:date="2024-07-10T10:55:00Z">
              <w:r>
                <w:rPr>
                  <w:lang w:val="en-US"/>
                </w:rPr>
                <w:t>: N</w:t>
              </w:r>
            </w:ins>
            <w:ins w:id="5913" w:author="Deep [E///]" w:date="2024-07-10T10:55:00Z">
              <w:r>
                <w:rPr>
                  <w:vertAlign w:val="subscript"/>
                  <w:lang w:val="en-US"/>
                </w:rPr>
                <w:t>RB,c</w:t>
              </w:r>
            </w:ins>
            <w:ins w:id="5914" w:author="Deep [E///]" w:date="2024-07-10T10:55:00Z">
              <w:r>
                <w:rPr>
                  <w:lang w:val="en-US"/>
                </w:rPr>
                <w:t xml:space="preserve"> = </w:t>
              </w:r>
            </w:ins>
            <w:ins w:id="5915" w:author="Deep [E///]" w:date="2024-07-10T10:55:00Z">
              <w:r>
                <w:rPr>
                  <w:lang w:val="en-US" w:eastAsia="zh-CN"/>
                </w:rPr>
                <w:t>52</w:t>
              </w:r>
            </w:ins>
          </w:p>
        </w:tc>
      </w:tr>
      <w:tr>
        <w:trPr>
          <w:trHeight w:val="187" w:hRule="atLeast"/>
          <w:ins w:id="5916"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5917" w:author="Deep [E///]" w:date="2024-07-10T10:55:00Z"/>
                <w:lang w:val="en-US"/>
              </w:rPr>
            </w:pPr>
            <w:ins w:id="5918" w:author="Deep [E///]" w:date="2024-07-10T10:55:00Z">
              <w:r>
                <w:rPr>
                  <w:lang w:val="en-US"/>
                </w:rPr>
                <w:t>Duplex mode</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19" w:author="Deep [E///]" w:date="2024-07-10T10:55:00Z"/>
                <w:lang w:val="en-US"/>
              </w:rPr>
            </w:pPr>
            <w:ins w:id="5920" w:author="Deep [E///]" w:date="2024-07-10T10:55:00Z">
              <w:r>
                <w:rPr>
                  <w:lang w:val="en-US"/>
                </w:rPr>
                <w:t>1</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5921" w:author="Deep [E///]" w:date="2024-07-10T10:55:00Z"/>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922" w:author="Deep [E///]" w:date="2024-07-10T10:55:00Z"/>
                <w:szCs w:val="18"/>
                <w:lang w:val="en-US"/>
              </w:rPr>
            </w:pPr>
            <w:ins w:id="5923" w:author="Deep [E///]" w:date="2024-07-10T10:55:00Z">
              <w:r>
                <w:rPr>
                  <w:szCs w:val="18"/>
                  <w:lang w:val="en-US"/>
                </w:rPr>
                <w:t>FDD</w:t>
              </w:r>
            </w:ins>
          </w:p>
        </w:tc>
      </w:tr>
      <w:tr>
        <w:trPr>
          <w:trHeight w:val="187" w:hRule="atLeast"/>
          <w:ins w:id="5924"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25"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26" w:author="Deep [E///]" w:date="2024-07-10T10:55:00Z"/>
                <w:lang w:val="en-US"/>
              </w:rPr>
            </w:pPr>
            <w:ins w:id="5927" w:author="Deep [E///]" w:date="2024-07-10T10:55:00Z">
              <w:r>
                <w:rPr>
                  <w:lang w:val="en-US"/>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28"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929" w:author="Deep [E///]" w:date="2024-07-10T10:55:00Z"/>
                <w:lang w:val="en-US"/>
              </w:rPr>
            </w:pPr>
            <w:ins w:id="5930" w:author="Deep [E///]" w:date="2024-07-10T10:55:00Z">
              <w:r>
                <w:rPr>
                  <w:lang w:val="en-US"/>
                </w:rPr>
                <w:t>TDD</w:t>
              </w:r>
            </w:ins>
          </w:p>
        </w:tc>
      </w:tr>
      <w:tr>
        <w:trPr>
          <w:trHeight w:val="187" w:hRule="atLeast"/>
          <w:ins w:id="5931"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32"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33" w:author="Deep [E///]" w:date="2024-07-10T10:55:00Z"/>
                <w:lang w:val="en-US"/>
              </w:rPr>
            </w:pPr>
            <w:ins w:id="5934" w:author="Deep [E///]" w:date="2024-07-10T10:55:00Z">
              <w:r>
                <w:rPr>
                  <w:lang w:val="en-US"/>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35"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936" w:author="Deep [E///]" w:date="2024-07-10T10:55:00Z"/>
                <w:lang w:val="en-US"/>
              </w:rPr>
            </w:pPr>
            <w:ins w:id="5937" w:author="Deep [E///]" w:date="2024-07-10T10:55:00Z">
              <w:r>
                <w:rPr>
                  <w:lang w:val="en-US"/>
                </w:rPr>
                <w:t>TDD</w:t>
              </w:r>
            </w:ins>
          </w:p>
        </w:tc>
      </w:tr>
      <w:tr>
        <w:trPr>
          <w:trHeight w:val="187" w:hRule="atLeast"/>
          <w:ins w:id="5938"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39"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40" w:author="Deep [E///]" w:date="2024-07-10T10:55:00Z"/>
                <w:lang w:val="en-US"/>
              </w:rPr>
            </w:pPr>
            <w:ins w:id="5941" w:author="Deep [E///]" w:date="2024-07-10T10:55:00Z">
              <w:r>
                <w:rPr>
                  <w:lang w:val="en-US"/>
                </w:rPr>
                <w:t>4</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42"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943" w:author="Deep [E///]" w:date="2024-07-10T10:55:00Z"/>
                <w:lang w:val="en-US"/>
              </w:rPr>
            </w:pPr>
            <w:ins w:id="5944" w:author="Deep [E///]" w:date="2024-07-10T10:55:00Z">
              <w:r>
                <w:rPr>
                  <w:lang w:val="fr-FR"/>
                </w:rPr>
                <w:t>HD-FDD</w:t>
              </w:r>
            </w:ins>
          </w:p>
        </w:tc>
      </w:tr>
      <w:tr>
        <w:trPr>
          <w:trHeight w:val="187" w:hRule="atLeast"/>
          <w:ins w:id="5945"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5946" w:author="Deep [E///]" w:date="2024-07-10T10:55:00Z"/>
                <w:lang w:val="en-US"/>
              </w:rPr>
            </w:pPr>
            <w:ins w:id="5947" w:author="Deep [E///]" w:date="2024-07-10T10:55:00Z">
              <w:r>
                <w:rPr>
                  <w:lang w:val="en-US"/>
                </w:rPr>
                <w:t>TDD configuration</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48" w:author="Deep [E///]" w:date="2024-07-10T10:55:00Z"/>
                <w:lang w:val="en-US"/>
              </w:rPr>
            </w:pPr>
            <w:ins w:id="5949" w:author="Deep [E///]" w:date="2024-07-10T10:55:00Z">
              <w:r>
                <w:rPr>
                  <w:lang w:val="en-US"/>
                </w:rPr>
                <w:t>1</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5950" w:author="Deep [E///]" w:date="2024-07-10T10:55:00Z"/>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951" w:author="Deep [E///]" w:date="2024-07-10T10:55:00Z"/>
                <w:szCs w:val="18"/>
                <w:lang w:val="en-US"/>
              </w:rPr>
            </w:pPr>
            <w:ins w:id="5952" w:author="Deep [E///]" w:date="2024-07-10T10:55:00Z">
              <w:r>
                <w:rPr>
                  <w:szCs w:val="18"/>
                  <w:lang w:val="en-US"/>
                </w:rPr>
                <w:t>N/A</w:t>
              </w:r>
            </w:ins>
          </w:p>
        </w:tc>
      </w:tr>
      <w:tr>
        <w:trPr>
          <w:trHeight w:val="187" w:hRule="atLeast"/>
          <w:ins w:id="5953"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54"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55" w:author="Deep [E///]" w:date="2024-07-10T10:55:00Z"/>
                <w:lang w:val="en-US"/>
              </w:rPr>
            </w:pPr>
            <w:ins w:id="5956" w:author="Deep [E///]" w:date="2024-07-10T10:55:00Z">
              <w:r>
                <w:rPr>
                  <w:lang w:val="en-US"/>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57"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958" w:author="Deep [E///]" w:date="2024-07-10T10:55:00Z"/>
                <w:lang w:val="en-US"/>
              </w:rPr>
            </w:pPr>
            <w:ins w:id="5959" w:author="Deep [E///]" w:date="2024-07-10T10:55:00Z">
              <w:r>
                <w:rPr>
                  <w:lang w:val="en-US"/>
                </w:rPr>
                <w:t>TDDConf.1.1</w:t>
              </w:r>
            </w:ins>
          </w:p>
        </w:tc>
      </w:tr>
      <w:tr>
        <w:trPr>
          <w:trHeight w:val="187" w:hRule="atLeast"/>
          <w:ins w:id="5960"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61"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62" w:author="Deep [E///]" w:date="2024-07-10T10:55:00Z"/>
                <w:lang w:val="en-US"/>
              </w:rPr>
            </w:pPr>
            <w:ins w:id="5963" w:author="Deep [E///]" w:date="2024-07-10T10:55:00Z">
              <w:r>
                <w:rPr>
                  <w:lang w:val="en-US"/>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64"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965" w:author="Deep [E///]" w:date="2024-07-10T10:55:00Z"/>
                <w:lang w:val="en-US"/>
              </w:rPr>
            </w:pPr>
            <w:ins w:id="5966" w:author="Deep [E///]" w:date="2024-07-10T10:55:00Z">
              <w:r>
                <w:rPr>
                  <w:lang w:val="en-US"/>
                </w:rPr>
                <w:t>TDDConf.2.1</w:t>
              </w:r>
            </w:ins>
          </w:p>
        </w:tc>
      </w:tr>
      <w:tr>
        <w:trPr>
          <w:trHeight w:val="187" w:hRule="atLeast"/>
          <w:ins w:id="5967"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68"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69" w:author="Deep [E///]" w:date="2024-07-10T10:55:00Z"/>
                <w:lang w:val="en-US"/>
              </w:rPr>
            </w:pPr>
            <w:ins w:id="5970" w:author="Deep [E///]" w:date="2024-07-10T10:55:00Z">
              <w:r>
                <w:rPr>
                  <w:lang w:val="en-US"/>
                </w:rPr>
                <w:t>4</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71"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5972" w:author="Deep [E///]" w:date="2024-07-10T10:55:00Z"/>
                <w:lang w:val="en-US"/>
              </w:rPr>
            </w:pPr>
            <w:ins w:id="5973" w:author="Deep [E///]" w:date="2024-07-10T10:55:00Z">
              <w:r>
                <w:rPr>
                  <w:szCs w:val="18"/>
                  <w:lang w:val="en-US"/>
                </w:rPr>
                <w:t>N/A</w:t>
              </w:r>
            </w:ins>
          </w:p>
        </w:tc>
      </w:tr>
      <w:tr>
        <w:trPr>
          <w:trHeight w:val="187" w:hRule="atLeast"/>
          <w:ins w:id="5974"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5975" w:author="Deep [E///]" w:date="2024-07-10T10:55:00Z"/>
                <w:lang w:val="en-US"/>
              </w:rPr>
            </w:pPr>
            <w:ins w:id="5976" w:author="Deep [E///]" w:date="2024-07-10T10:55:00Z">
              <w:r>
                <w:rPr>
                  <w:lang w:val="en-US"/>
                </w:rPr>
                <w:t>PDSCH Reference measurement channel</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77" w:author="Deep [E///]" w:date="2024-07-10T10:55:00Z"/>
                <w:lang w:val="en-US"/>
              </w:rPr>
            </w:pPr>
            <w:ins w:id="5978" w:author="Deep [E///]" w:date="2024-07-10T10:55:00Z">
              <w:r>
                <w:rPr>
                  <w:lang w:val="en-US"/>
                </w:rPr>
                <w:t>1</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5979" w:author="Deep [E///]" w:date="2024-07-10T10:55:00Z"/>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5980" w:author="Deep [E///]" w:date="2024-07-10T10:55:00Z"/>
                <w:sz w:val="16"/>
                <w:szCs w:val="16"/>
                <w:lang w:val="en-US"/>
              </w:rPr>
            </w:pPr>
            <w:ins w:id="5981" w:author="Deep [E///]" w:date="2024-07-10T10:55:00Z">
              <w:r>
                <w:rPr>
                  <w:sz w:val="16"/>
                  <w:szCs w:val="16"/>
                  <w:lang w:val="en-US"/>
                </w:rPr>
                <w:t>SR.1.1 FDD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5982" w:author="Deep [E///]" w:date="2024-07-10T10:55:00Z"/>
                <w:lang w:val="en-US"/>
              </w:rPr>
            </w:pPr>
            <w:ins w:id="5983" w:author="Deep [E///]" w:date="2024-07-10T10:55:00Z">
              <w:r>
                <w:rPr>
                  <w:lang w:val="en-US"/>
                </w:rPr>
                <w:t>-</w:t>
              </w:r>
            </w:ins>
          </w:p>
        </w:tc>
      </w:tr>
      <w:tr>
        <w:trPr>
          <w:trHeight w:val="187" w:hRule="atLeast"/>
          <w:ins w:id="5984"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85"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86" w:author="Deep [E///]" w:date="2024-07-10T10:55:00Z"/>
                <w:lang w:val="en-US"/>
              </w:rPr>
            </w:pPr>
            <w:ins w:id="5987" w:author="Deep [E///]" w:date="2024-07-10T10:55:00Z">
              <w:r>
                <w:rPr>
                  <w:lang w:val="en-US"/>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88"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5989" w:author="Deep [E///]" w:date="2024-07-10T10:55:00Z"/>
                <w:lang w:val="en-US"/>
              </w:rPr>
            </w:pPr>
            <w:ins w:id="5990" w:author="Deep [E///]" w:date="2024-07-10T10:55:00Z">
              <w:r>
                <w:rPr>
                  <w:sz w:val="16"/>
                  <w:szCs w:val="16"/>
                  <w:lang w:val="en-US"/>
                </w:rPr>
                <w:t>SR.1.1 TDD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5991" w:author="Deep [E///]" w:date="2024-07-10T10:55:00Z"/>
                <w:lang w:val="en-US"/>
              </w:rPr>
            </w:pPr>
          </w:p>
        </w:tc>
      </w:tr>
      <w:tr>
        <w:trPr>
          <w:trHeight w:val="187" w:hRule="atLeast"/>
          <w:ins w:id="5992"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93"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5994" w:author="Deep [E///]" w:date="2024-07-10T10:55:00Z"/>
                <w:lang w:val="en-US"/>
              </w:rPr>
            </w:pPr>
            <w:ins w:id="5995" w:author="Deep [E///]" w:date="2024-07-10T10:55:00Z">
              <w:r>
                <w:rPr>
                  <w:lang w:val="en-US"/>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5996"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5997" w:author="Deep [E///]" w:date="2024-07-10T10:55:00Z"/>
                <w:lang w:val="en-US"/>
              </w:rPr>
            </w:pPr>
            <w:ins w:id="5998" w:author="Deep [E///]" w:date="2024-07-10T10:55:00Z">
              <w:r>
                <w:rPr>
                  <w:sz w:val="16"/>
                  <w:szCs w:val="16"/>
                  <w:lang w:val="en-US"/>
                </w:rPr>
                <w:t>SR.2.1 TDD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5999" w:author="Deep [E///]" w:date="2024-07-10T10:55:00Z"/>
                <w:lang w:val="en-US"/>
              </w:rPr>
            </w:pPr>
          </w:p>
        </w:tc>
      </w:tr>
      <w:tr>
        <w:trPr>
          <w:trHeight w:val="187" w:hRule="atLeast"/>
          <w:ins w:id="6000"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01"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02" w:author="Deep [E///]" w:date="2024-07-10T10:55:00Z"/>
                <w:lang w:val="en-US"/>
              </w:rPr>
            </w:pPr>
            <w:ins w:id="6003" w:author="Deep [E///]" w:date="2024-07-10T10:55:00Z">
              <w:r>
                <w:rPr>
                  <w:lang w:val="en-US"/>
                </w:rPr>
                <w:t>4</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04"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005" w:author="Deep [E///]" w:date="2024-07-10T10:55:00Z"/>
                <w:sz w:val="16"/>
                <w:szCs w:val="16"/>
                <w:lang w:val="en-US"/>
              </w:rPr>
            </w:pPr>
            <w:ins w:id="6006" w:author="Deep [E///]" w:date="2024-07-10T10:55:00Z">
              <w:r>
                <w:rPr>
                  <w:sz w:val="16"/>
                  <w:szCs w:val="16"/>
                  <w:lang w:val="en-US"/>
                </w:rPr>
                <w:t>SR.1.1 FDD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007" w:author="Deep [E///]" w:date="2024-07-10T10:55:00Z"/>
                <w:lang w:val="en-US"/>
              </w:rPr>
            </w:pPr>
          </w:p>
        </w:tc>
      </w:tr>
      <w:tr>
        <w:trPr>
          <w:trHeight w:val="187" w:hRule="atLeast"/>
          <w:ins w:id="6008"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6009" w:author="Deep [E///]" w:date="2024-07-10T10:55:00Z"/>
                <w:lang w:val="en-US"/>
              </w:rPr>
            </w:pPr>
            <w:ins w:id="6010" w:author="Deep [E///]" w:date="2024-07-10T10:55:00Z">
              <w:r>
                <w:rPr>
                  <w:lang w:val="en-US"/>
                </w:rPr>
                <w:t>RMSI CORESET Reference Channel</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11" w:author="Deep [E///]" w:date="2024-07-10T10:55:00Z"/>
                <w:lang w:val="en-US"/>
              </w:rPr>
            </w:pPr>
            <w:ins w:id="6012" w:author="Deep [E///]" w:date="2024-07-10T10:55:00Z">
              <w:r>
                <w:rPr>
                  <w:lang w:val="en-US"/>
                </w:rPr>
                <w:t>1</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013" w:author="Deep [E///]" w:date="2024-07-10T10:55:00Z"/>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014" w:author="Deep [E///]" w:date="2024-07-10T10:55:00Z"/>
                <w:lang w:val="en-US"/>
              </w:rPr>
            </w:pPr>
            <w:ins w:id="6015" w:author="Deep [E///]" w:date="2024-07-10T10:55:00Z">
              <w:r>
                <w:rPr>
                  <w:sz w:val="16"/>
                  <w:szCs w:val="16"/>
                  <w:lang w:val="en-US"/>
                </w:rPr>
                <w:t>CR.1.1 FDD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016" w:author="Deep [E///]" w:date="2024-07-10T10:55:00Z"/>
                <w:lang w:val="en-US"/>
              </w:rPr>
            </w:pPr>
            <w:ins w:id="6017" w:author="Deep [E///]" w:date="2024-07-10T10:55:00Z">
              <w:r>
                <w:rPr>
                  <w:lang w:val="en-US"/>
                </w:rPr>
                <w:t>-</w:t>
              </w:r>
            </w:ins>
          </w:p>
        </w:tc>
      </w:tr>
      <w:tr>
        <w:trPr>
          <w:trHeight w:val="187" w:hRule="atLeast"/>
          <w:ins w:id="6018"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19"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20" w:author="Deep [E///]" w:date="2024-07-10T10:55:00Z"/>
                <w:lang w:val="en-US"/>
              </w:rPr>
            </w:pPr>
            <w:ins w:id="6021" w:author="Deep [E///]" w:date="2024-07-10T10:55:00Z">
              <w:r>
                <w:rPr>
                  <w:lang w:val="en-US"/>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22"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023" w:author="Deep [E///]" w:date="2024-07-10T10:55:00Z"/>
                <w:lang w:val="en-US"/>
              </w:rPr>
            </w:pPr>
            <w:ins w:id="6024" w:author="Deep [E///]" w:date="2024-07-10T10:55:00Z">
              <w:r>
                <w:rPr>
                  <w:sz w:val="16"/>
                  <w:szCs w:val="16"/>
                  <w:lang w:val="en-US"/>
                </w:rPr>
                <w:t>CR.1.1 TDD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025" w:author="Deep [E///]" w:date="2024-07-10T10:55:00Z"/>
                <w:lang w:val="en-US"/>
              </w:rPr>
            </w:pPr>
            <w:ins w:id="6026" w:author="Deep [E///]" w:date="2024-07-10T10:55:00Z">
              <w:r>
                <w:rPr>
                  <w:lang w:val="en-US"/>
                </w:rPr>
                <w:t>-</w:t>
              </w:r>
            </w:ins>
          </w:p>
        </w:tc>
      </w:tr>
      <w:tr>
        <w:trPr>
          <w:trHeight w:val="187" w:hRule="atLeast"/>
          <w:ins w:id="6027"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28"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29" w:author="Deep [E///]" w:date="2024-07-10T10:55:00Z"/>
                <w:lang w:val="en-US"/>
              </w:rPr>
            </w:pPr>
            <w:ins w:id="6030" w:author="Deep [E///]" w:date="2024-07-10T10:55:00Z">
              <w:r>
                <w:rPr>
                  <w:lang w:val="en-US"/>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31"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032" w:author="Deep [E///]" w:date="2024-07-10T10:55:00Z"/>
                <w:lang w:val="en-US"/>
              </w:rPr>
            </w:pPr>
            <w:ins w:id="6033" w:author="Deep [E///]" w:date="2024-07-10T10:55:00Z">
              <w:r>
                <w:rPr>
                  <w:sz w:val="16"/>
                  <w:szCs w:val="16"/>
                  <w:lang w:val="en-US"/>
                </w:rPr>
                <w:t>CR.2.1 TDD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034" w:author="Deep [E///]" w:date="2024-07-10T10:55:00Z"/>
                <w:lang w:val="en-US"/>
              </w:rPr>
            </w:pPr>
            <w:ins w:id="6035" w:author="Deep [E///]" w:date="2024-07-10T10:55:00Z">
              <w:r>
                <w:rPr>
                  <w:lang w:val="en-US"/>
                </w:rPr>
                <w:t>-</w:t>
              </w:r>
            </w:ins>
          </w:p>
        </w:tc>
      </w:tr>
      <w:tr>
        <w:trPr>
          <w:trHeight w:val="187" w:hRule="atLeast"/>
          <w:ins w:id="6036"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37"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38" w:author="Deep [E///]" w:date="2024-07-10T10:55:00Z"/>
                <w:lang w:val="en-US"/>
              </w:rPr>
            </w:pPr>
            <w:ins w:id="6039" w:author="Deep [E///]" w:date="2024-07-10T10:55:00Z">
              <w:r>
                <w:rPr>
                  <w:lang w:val="en-US"/>
                </w:rPr>
                <w:t>4</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40"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041" w:author="Deep [E///]" w:date="2024-07-10T10:55:00Z"/>
                <w:sz w:val="16"/>
                <w:szCs w:val="16"/>
                <w:lang w:val="en-US"/>
              </w:rPr>
            </w:pPr>
            <w:ins w:id="6042" w:author="Deep [E///]" w:date="2024-07-10T10:55:00Z">
              <w:r>
                <w:rPr>
                  <w:sz w:val="16"/>
                  <w:szCs w:val="16"/>
                  <w:lang w:val="en-US"/>
                </w:rPr>
                <w:t>CR.1.1 FDD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043" w:author="Deep [E///]" w:date="2024-07-10T10:55:00Z"/>
                <w:lang w:val="en-US"/>
              </w:rPr>
            </w:pPr>
          </w:p>
        </w:tc>
      </w:tr>
      <w:tr>
        <w:trPr>
          <w:trHeight w:val="187" w:hRule="atLeast"/>
          <w:ins w:id="6044"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6045" w:author="Deep [E///]" w:date="2024-07-10T10:55:00Z"/>
                <w:lang w:val="en-US"/>
              </w:rPr>
            </w:pPr>
            <w:ins w:id="6046" w:author="Deep [E///]" w:date="2024-07-10T10:55:00Z">
              <w:r>
                <w:rPr>
                  <w:lang w:val="en-US"/>
                </w:rPr>
                <w:t>Dedicated CORESET Reference Channel</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47" w:author="Deep [E///]" w:date="2024-07-10T10:55:00Z"/>
                <w:lang w:val="en-US"/>
              </w:rPr>
            </w:pPr>
            <w:ins w:id="6048" w:author="Deep [E///]" w:date="2024-07-10T10:55:00Z">
              <w:r>
                <w:rPr>
                  <w:lang w:val="en-US"/>
                </w:rPr>
                <w:t>1</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049" w:author="Deep [E///]" w:date="2024-07-10T10:55:00Z"/>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050" w:author="Deep [E///]" w:date="2024-07-10T10:55:00Z"/>
                <w:sz w:val="14"/>
                <w:szCs w:val="14"/>
                <w:lang w:val="en-US"/>
              </w:rPr>
            </w:pPr>
            <w:ins w:id="6051" w:author="Deep [E///]" w:date="2024-07-10T10:55:00Z">
              <w:r>
                <w:rPr>
                  <w:sz w:val="14"/>
                  <w:szCs w:val="14"/>
                  <w:lang w:val="en-US"/>
                </w:rPr>
                <w:t>CCR.1.1 FDD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052" w:author="Deep [E///]" w:date="2024-07-10T10:55:00Z"/>
                <w:lang w:val="en-US"/>
              </w:rPr>
            </w:pPr>
            <w:ins w:id="6053" w:author="Deep [E///]" w:date="2024-07-10T10:55:00Z">
              <w:r>
                <w:rPr>
                  <w:lang w:val="en-US"/>
                </w:rPr>
                <w:t>-</w:t>
              </w:r>
            </w:ins>
          </w:p>
        </w:tc>
      </w:tr>
      <w:tr>
        <w:trPr>
          <w:trHeight w:val="187" w:hRule="atLeast"/>
          <w:ins w:id="6054"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55"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56" w:author="Deep [E///]" w:date="2024-07-10T10:55:00Z"/>
                <w:lang w:val="en-US"/>
              </w:rPr>
            </w:pPr>
            <w:ins w:id="6057" w:author="Deep [E///]" w:date="2024-07-10T10:55:00Z">
              <w:r>
                <w:rPr>
                  <w:lang w:val="en-US"/>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58"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059" w:author="Deep [E///]" w:date="2024-07-10T10:55:00Z"/>
                <w:sz w:val="14"/>
                <w:szCs w:val="14"/>
                <w:lang w:val="en-US"/>
              </w:rPr>
            </w:pPr>
            <w:ins w:id="6060" w:author="Deep [E///]" w:date="2024-07-10T10:55:00Z">
              <w:r>
                <w:rPr>
                  <w:sz w:val="14"/>
                  <w:szCs w:val="14"/>
                  <w:lang w:val="en-US"/>
                </w:rPr>
                <w:t>CCR.1.1 TDD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061" w:author="Deep [E///]" w:date="2024-07-10T10:55:00Z"/>
                <w:lang w:val="en-US"/>
              </w:rPr>
            </w:pPr>
            <w:ins w:id="6062" w:author="Deep [E///]" w:date="2024-07-10T10:55:00Z">
              <w:r>
                <w:rPr>
                  <w:lang w:val="en-US"/>
                </w:rPr>
                <w:t>-</w:t>
              </w:r>
            </w:ins>
          </w:p>
        </w:tc>
      </w:tr>
      <w:tr>
        <w:trPr>
          <w:trHeight w:val="187" w:hRule="atLeast"/>
          <w:ins w:id="6063"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64"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65" w:author="Deep [E///]" w:date="2024-07-10T10:55:00Z"/>
                <w:lang w:val="en-US"/>
              </w:rPr>
            </w:pPr>
            <w:ins w:id="6066" w:author="Deep [E///]" w:date="2024-07-10T10:55:00Z">
              <w:r>
                <w:rPr>
                  <w:lang w:val="en-US"/>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67"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068" w:author="Deep [E///]" w:date="2024-07-10T10:55:00Z"/>
                <w:sz w:val="14"/>
                <w:szCs w:val="14"/>
                <w:lang w:val="en-US"/>
              </w:rPr>
            </w:pPr>
            <w:ins w:id="6069" w:author="Deep [E///]" w:date="2024-07-10T10:55:00Z">
              <w:r>
                <w:rPr>
                  <w:sz w:val="14"/>
                  <w:szCs w:val="14"/>
                  <w:lang w:val="en-US"/>
                </w:rPr>
                <w:t>CCR.2.1 TDD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070" w:author="Deep [E///]" w:date="2024-07-10T10:55:00Z"/>
                <w:lang w:val="en-US"/>
              </w:rPr>
            </w:pPr>
            <w:ins w:id="6071" w:author="Deep [E///]" w:date="2024-07-10T10:55:00Z">
              <w:r>
                <w:rPr>
                  <w:lang w:val="en-US"/>
                </w:rPr>
                <w:t>-</w:t>
              </w:r>
            </w:ins>
          </w:p>
        </w:tc>
      </w:tr>
      <w:tr>
        <w:trPr>
          <w:trHeight w:val="187" w:hRule="atLeast"/>
          <w:ins w:id="6072"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73"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74" w:author="Deep [E///]" w:date="2024-07-10T10:55:00Z"/>
                <w:lang w:val="en-US"/>
              </w:rPr>
            </w:pPr>
            <w:ins w:id="6075" w:author="Deep [E///]" w:date="2024-07-10T10:55:00Z">
              <w:r>
                <w:rPr>
                  <w:lang w:val="en-US"/>
                </w:rPr>
                <w:t>4</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76"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077" w:author="Deep [E///]" w:date="2024-07-10T10:55:00Z"/>
                <w:sz w:val="14"/>
                <w:szCs w:val="14"/>
                <w:lang w:val="en-US"/>
              </w:rPr>
            </w:pPr>
            <w:ins w:id="6078" w:author="Deep [E///]" w:date="2024-07-10T10:55:00Z">
              <w:r>
                <w:rPr>
                  <w:sz w:val="14"/>
                  <w:szCs w:val="14"/>
                  <w:lang w:val="en-US"/>
                </w:rPr>
                <w:t>CCR.1.1 FDD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079" w:author="Deep [E///]" w:date="2024-07-10T10:55:00Z"/>
                <w:lang w:val="en-US"/>
              </w:rPr>
            </w:pPr>
            <w:ins w:id="6080" w:author="Deep [E///]" w:date="2024-07-10T10:55:00Z">
              <w:r>
                <w:rPr>
                  <w:lang w:val="en-US"/>
                </w:rPr>
                <w:t>-</w:t>
              </w:r>
            </w:ins>
          </w:p>
        </w:tc>
      </w:tr>
      <w:tr>
        <w:trPr>
          <w:trHeight w:val="187" w:hRule="atLeast"/>
          <w:ins w:id="6081"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6082" w:author="Deep [E///]" w:date="2024-07-10T10:55:00Z"/>
                <w:lang w:val="en-US"/>
              </w:rPr>
            </w:pPr>
            <w:ins w:id="6083" w:author="Deep [E///]" w:date="2024-07-10T10:55:00Z">
              <w:r>
                <w:rPr>
                  <w:lang w:val="en-US"/>
                </w:rPr>
                <w:t>SSB configuration</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84" w:author="Deep [E///]" w:date="2024-07-10T10:55:00Z"/>
                <w:lang w:val="en-US"/>
              </w:rPr>
            </w:pPr>
            <w:ins w:id="6085" w:author="Deep [E///]" w:date="2024-07-10T10:55:00Z">
              <w:r>
                <w:rPr>
                  <w:lang w:val="en-US"/>
                </w:rPr>
                <w:t>1</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086" w:author="Deep [E///]" w:date="2024-07-10T10:55:00Z"/>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087" w:author="Deep [E///]" w:date="2024-07-10T10:55:00Z"/>
                <w:lang w:val="en-US"/>
              </w:rPr>
            </w:pPr>
            <w:ins w:id="6088" w:author="Deep [E///]" w:date="2024-07-10T10:55:00Z">
              <w:r>
                <w:rPr>
                  <w:lang w:val="en-US"/>
                </w:rPr>
                <w:t>SSB.1 FR1</w:t>
              </w:r>
            </w:ins>
          </w:p>
        </w:tc>
      </w:tr>
      <w:tr>
        <w:trPr>
          <w:trHeight w:val="187" w:hRule="atLeast"/>
          <w:ins w:id="6089"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90"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91" w:author="Deep [E///]" w:date="2024-07-10T10:55:00Z"/>
                <w:lang w:val="en-US"/>
              </w:rPr>
            </w:pPr>
            <w:ins w:id="6092" w:author="Deep [E///]" w:date="2024-07-10T10:55:00Z">
              <w:r>
                <w:rPr>
                  <w:lang w:val="en-US"/>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93"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094" w:author="Deep [E///]" w:date="2024-07-10T10:55:00Z"/>
                <w:lang w:val="en-US"/>
              </w:rPr>
            </w:pPr>
            <w:ins w:id="6095" w:author="Deep [E///]" w:date="2024-07-10T10:55:00Z">
              <w:r>
                <w:rPr>
                  <w:lang w:val="en-US"/>
                </w:rPr>
                <w:t>SSB.1 FR1</w:t>
              </w:r>
            </w:ins>
          </w:p>
        </w:tc>
      </w:tr>
      <w:tr>
        <w:trPr>
          <w:trHeight w:val="187" w:hRule="atLeast"/>
          <w:ins w:id="6096"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097"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098" w:author="Deep [E///]" w:date="2024-07-10T10:55:00Z"/>
                <w:lang w:val="en-US"/>
              </w:rPr>
            </w:pPr>
            <w:ins w:id="6099" w:author="Deep [E///]" w:date="2024-07-10T10:55:00Z">
              <w:r>
                <w:rPr>
                  <w:lang w:val="en-US"/>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00"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101" w:author="Deep [E///]" w:date="2024-07-10T10:55:00Z"/>
                <w:lang w:val="en-US"/>
              </w:rPr>
            </w:pPr>
            <w:ins w:id="6102" w:author="Deep [E///]" w:date="2024-07-10T10:55:00Z">
              <w:r>
                <w:rPr>
                  <w:bCs/>
                  <w:lang w:val="fr-FR" w:eastAsia="zh-CN"/>
                </w:rPr>
                <w:t>SSB.1 RedCap FR1</w:t>
              </w:r>
            </w:ins>
          </w:p>
        </w:tc>
      </w:tr>
      <w:tr>
        <w:trPr>
          <w:trHeight w:val="187" w:hRule="atLeast"/>
          <w:ins w:id="6103"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04"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105" w:author="Deep [E///]" w:date="2024-07-10T10:55:00Z"/>
                <w:lang w:val="en-US"/>
              </w:rPr>
            </w:pPr>
            <w:ins w:id="6106" w:author="Deep [E///]" w:date="2024-07-10T10:55:00Z">
              <w:r>
                <w:rPr>
                  <w:lang w:val="en-US"/>
                </w:rPr>
                <w:t>4</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07"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108" w:author="Deep [E///]" w:date="2024-07-10T10:55:00Z"/>
                <w:lang w:val="en-US"/>
              </w:rPr>
            </w:pPr>
            <w:ins w:id="6109" w:author="Deep [E///]" w:date="2024-07-10T10:55:00Z">
              <w:r>
                <w:rPr>
                  <w:lang w:val="en-US"/>
                </w:rPr>
                <w:t>SSB.1 FR1</w:t>
              </w:r>
            </w:ins>
          </w:p>
        </w:tc>
      </w:tr>
      <w:tr>
        <w:trPr>
          <w:trHeight w:val="187" w:hRule="atLeast"/>
          <w:ins w:id="6110"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111" w:author="Deep [E///]" w:date="2024-07-10T10:55:00Z"/>
                <w:lang w:val="en-US"/>
              </w:rPr>
            </w:pPr>
            <w:ins w:id="6112" w:author="Deep [E///]" w:date="2024-07-10T10:55:00Z">
              <w:r>
                <w:rPr>
                  <w:lang w:val="en-US"/>
                </w:rPr>
                <w:t>OCNG Patterns</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113" w:author="Deep [E///]" w:date="2024-07-10T10:55:00Z"/>
                <w:lang w:val="en-US"/>
              </w:rPr>
            </w:pPr>
            <w:ins w:id="6114" w:author="Deep [E///]" w:date="2024-07-10T10:55:00Z">
              <w:r>
                <w:rPr>
                  <w:lang w:val="en-US"/>
                </w:rPr>
                <w:t>1~4</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6115" w:author="Deep [E///]" w:date="2024-07-10T10:55:00Z"/>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116" w:author="Deep [E///]" w:date="2024-07-10T10:55:00Z"/>
                <w:lang w:val="en-US"/>
              </w:rPr>
            </w:pPr>
            <w:ins w:id="6117" w:author="Deep [E///]" w:date="2024-07-10T10:55:00Z">
              <w:r>
                <w:rPr>
                  <w:lang w:val="en-US"/>
                </w:rPr>
                <w:t>OP.1</w:t>
              </w:r>
            </w:ins>
          </w:p>
        </w:tc>
      </w:tr>
      <w:tr>
        <w:trPr>
          <w:trHeight w:val="187" w:hRule="atLeast"/>
          <w:ins w:id="6118"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6119" w:author="Deep [E///]" w:date="2024-07-10T10:55:00Z"/>
                <w:lang w:val="en-US"/>
              </w:rPr>
            </w:pPr>
            <w:ins w:id="6120" w:author="Deep [E///]" w:date="2024-07-10T10:55:00Z">
              <w:r>
                <w:rPr>
                  <w:lang w:val="en-US"/>
                </w:rPr>
                <w:t>TRS configuration</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121" w:author="Deep [E///]" w:date="2024-07-10T10:55:00Z"/>
                <w:lang w:val="en-US"/>
              </w:rPr>
            </w:pPr>
            <w:ins w:id="6122" w:author="Deep [E///]" w:date="2024-07-10T10:55:00Z">
              <w:r>
                <w:rPr>
                  <w:lang w:val="en-US"/>
                </w:rPr>
                <w:t>1</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123" w:author="Deep [E///]" w:date="2024-07-10T10:55:00Z"/>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124" w:author="Deep [E///]" w:date="2024-07-10T10:55:00Z"/>
                <w:lang w:val="en-US"/>
              </w:rPr>
            </w:pPr>
            <w:ins w:id="6125" w:author="Deep [E///]" w:date="2024-07-10T10:55:00Z">
              <w:r>
                <w:rPr>
                  <w:sz w:val="16"/>
                  <w:szCs w:val="16"/>
                  <w:lang w:val="en-US"/>
                </w:rPr>
                <w:t>TRS.1.1 FDD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126" w:author="Deep [E///]" w:date="2024-07-10T10:55:00Z"/>
                <w:lang w:val="en-US"/>
              </w:rPr>
            </w:pPr>
            <w:ins w:id="6127" w:author="Deep [E///]" w:date="2024-07-10T10:55:00Z">
              <w:r>
                <w:rPr>
                  <w:lang w:val="en-US"/>
                </w:rPr>
                <w:t>-</w:t>
              </w:r>
            </w:ins>
          </w:p>
        </w:tc>
      </w:tr>
      <w:tr>
        <w:trPr>
          <w:trHeight w:val="187" w:hRule="atLeast"/>
          <w:ins w:id="6128"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29"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130" w:author="Deep [E///]" w:date="2024-07-10T10:55:00Z"/>
                <w:lang w:val="en-US"/>
              </w:rPr>
            </w:pPr>
            <w:ins w:id="6131" w:author="Deep [E///]" w:date="2024-07-10T10:55:00Z">
              <w:r>
                <w:rPr>
                  <w:lang w:val="en-US"/>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32"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133" w:author="Deep [E///]" w:date="2024-07-10T10:55:00Z"/>
                <w:lang w:val="en-US"/>
              </w:rPr>
            </w:pPr>
            <w:ins w:id="6134" w:author="Deep [E///]" w:date="2024-07-10T10:55:00Z">
              <w:r>
                <w:rPr>
                  <w:sz w:val="16"/>
                  <w:szCs w:val="16"/>
                  <w:lang w:val="en-US"/>
                </w:rPr>
                <w:t>TRS.1.1 TDD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135" w:author="Deep [E///]" w:date="2024-07-10T10:55:00Z"/>
                <w:lang w:val="en-US"/>
              </w:rPr>
            </w:pPr>
          </w:p>
        </w:tc>
      </w:tr>
      <w:tr>
        <w:trPr>
          <w:trHeight w:val="187" w:hRule="atLeast"/>
          <w:ins w:id="6136"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37"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138" w:author="Deep [E///]" w:date="2024-07-10T10:55:00Z"/>
                <w:lang w:val="en-US"/>
              </w:rPr>
            </w:pPr>
            <w:ins w:id="6139" w:author="Deep [E///]" w:date="2024-07-10T10:55:00Z">
              <w:r>
                <w:rPr>
                  <w:lang w:val="en-US"/>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40"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141" w:author="Deep [E///]" w:date="2024-07-10T10:55:00Z"/>
                <w:lang w:val="en-US"/>
              </w:rPr>
            </w:pPr>
            <w:ins w:id="6142" w:author="Deep [E///]" w:date="2024-07-10T10:55:00Z">
              <w:r>
                <w:rPr>
                  <w:sz w:val="16"/>
                  <w:szCs w:val="16"/>
                  <w:lang w:val="en-US"/>
                </w:rPr>
                <w:t>TRS.1.2 TDD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143" w:author="Deep [E///]" w:date="2024-07-10T10:55:00Z"/>
                <w:lang w:val="en-US"/>
              </w:rPr>
            </w:pPr>
          </w:p>
        </w:tc>
      </w:tr>
      <w:tr>
        <w:trPr>
          <w:trHeight w:val="187" w:hRule="atLeast"/>
          <w:ins w:id="6144"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45"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146" w:author="Deep [E///]" w:date="2024-07-10T10:55:00Z"/>
                <w:lang w:val="en-US"/>
              </w:rPr>
            </w:pPr>
            <w:ins w:id="6147" w:author="Deep [E///]" w:date="2024-07-10T10:55:00Z">
              <w:r>
                <w:rPr>
                  <w:lang w:val="en-US"/>
                </w:rPr>
                <w:t>4</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48"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149" w:author="Deep [E///]" w:date="2024-07-10T10:55:00Z"/>
                <w:sz w:val="16"/>
                <w:szCs w:val="16"/>
                <w:lang w:val="en-US"/>
              </w:rPr>
            </w:pPr>
            <w:ins w:id="6150" w:author="Deep [E///]" w:date="2024-07-10T10:55:00Z">
              <w:r>
                <w:rPr>
                  <w:sz w:val="16"/>
                  <w:szCs w:val="16"/>
                  <w:lang w:val="en-US"/>
                </w:rPr>
                <w:t>TRS.1.1 FDD</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151" w:author="Deep [E///]" w:date="2024-07-10T10:55:00Z"/>
                <w:lang w:val="en-US"/>
              </w:rPr>
            </w:pPr>
          </w:p>
        </w:tc>
      </w:tr>
      <w:tr>
        <w:trPr>
          <w:trHeight w:val="187" w:hRule="atLeast"/>
          <w:ins w:id="6152"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153" w:author="Deep [E///]" w:date="2024-07-10T10:55:00Z"/>
                <w:lang w:val="en-US"/>
              </w:rPr>
            </w:pPr>
            <w:ins w:id="6154" w:author="Deep [E///]" w:date="2024-07-10T10:55:00Z">
              <w:r>
                <w:rPr>
                  <w:lang w:val="en-US"/>
                </w:rPr>
                <w:t>Initial BWP Configuration</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155" w:author="Deep [E///]" w:date="2024-07-10T10:55:00Z"/>
                <w:lang w:val="en-US"/>
              </w:rPr>
            </w:pPr>
            <w:ins w:id="6156" w:author="Deep [E///]" w:date="2024-07-10T10:55:00Z">
              <w:r>
                <w:rPr>
                  <w:lang w:val="en-US"/>
                </w:rPr>
                <w:t>1~4</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6157" w:author="Deep [E///]" w:date="2024-07-10T10:55:00Z"/>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158" w:author="Deep [E///]" w:date="2024-07-10T10:55:00Z"/>
                <w:lang w:val="en-US"/>
              </w:rPr>
            </w:pPr>
            <w:ins w:id="6159" w:author="Deep [E///]" w:date="2024-07-10T10:55:00Z">
              <w:r>
                <w:rPr>
                  <w:lang w:val="en-US"/>
                </w:rPr>
                <w:t>DLBWP.0.1</w:t>
              </w:r>
            </w:ins>
          </w:p>
          <w:p>
            <w:pPr>
              <w:pStyle w:val="52"/>
              <w:spacing w:line="252" w:lineRule="auto"/>
              <w:rPr>
                <w:ins w:id="6160" w:author="Deep [E///]" w:date="2024-07-10T10:55:00Z"/>
                <w:lang w:val="en-US"/>
              </w:rPr>
            </w:pPr>
            <w:ins w:id="6161" w:author="Deep [E///]" w:date="2024-07-10T10:55:00Z">
              <w:r>
                <w:rPr>
                  <w:lang w:val="en-US"/>
                </w:rPr>
                <w:t>ULBWP.0.1</w:t>
              </w:r>
            </w:ins>
          </w:p>
        </w:tc>
      </w:tr>
      <w:tr>
        <w:trPr>
          <w:trHeight w:val="187" w:hRule="atLeast"/>
          <w:ins w:id="6162"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6163" w:author="Deep [E///]" w:date="2024-07-10T10:55:00Z"/>
                <w:lang w:val="en-US"/>
              </w:rPr>
            </w:pPr>
            <w:ins w:id="6164" w:author="Deep [E///]" w:date="2024-07-10T10:55:00Z">
              <w:r>
                <w:rPr>
                  <w:rFonts w:cs="Arial"/>
                  <w:lang w:val="en-US"/>
                </w:rPr>
                <w:t>Time offset with Cell 1</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165" w:author="Deep [E///]" w:date="2024-07-10T10:55:00Z"/>
                <w:lang w:val="en-US"/>
              </w:rPr>
            </w:pPr>
            <w:ins w:id="6166" w:author="Deep [E///]" w:date="2024-07-10T10:55:00Z">
              <w:r>
                <w:rPr>
                  <w:rFonts w:cs="Arial"/>
                  <w:lang w:val="en-US"/>
                </w:rPr>
                <w:t>1,4</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167" w:author="Deep [E///]" w:date="2024-07-10T10:55:00Z"/>
                <w:lang w:val="en-US"/>
              </w:rPr>
            </w:pPr>
            <w:ins w:id="6168" w:author="Deep [E///]" w:date="2024-07-10T10:55:00Z">
              <w:r>
                <w:rPr>
                  <w:rFonts w:cs="Arial"/>
                  <w:szCs w:val="18"/>
                  <w:lang w:val="en-US"/>
                </w:rPr>
                <w:sym w:font="Symbol" w:char="F06D"/>
              </w:r>
            </w:ins>
            <w:ins w:id="6169" w:author="Deep [E///]" w:date="2024-07-10T10:55:00Z">
              <w:r>
                <w:rPr>
                  <w:rFonts w:cs="Arial"/>
                  <w:szCs w:val="18"/>
                  <w:lang w:val="en-US"/>
                </w:rPr>
                <w:t>s</w:t>
              </w:r>
            </w:ins>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170" w:author="Deep [E///]" w:date="2024-07-10T10:55:00Z"/>
                <w:lang w:val="en-US"/>
              </w:rPr>
            </w:pPr>
            <w:ins w:id="6171" w:author="Deep [E///]" w:date="2024-07-10T10:55:00Z">
              <w:r>
                <w:rPr>
                  <w:rFonts w:cs="Arial"/>
                  <w:lang w:val="en-US"/>
                </w:rPr>
                <w:t>-</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172" w:author="Deep [E///]" w:date="2024-07-10T10:55:00Z"/>
                <w:lang w:val="en-US"/>
              </w:rPr>
            </w:pPr>
            <w:ins w:id="6173" w:author="Deep [E///]" w:date="2024-07-10T10:55:00Z">
              <w:r>
                <w:rPr>
                  <w:rFonts w:cs="Arial"/>
                  <w:lang w:val="en-US"/>
                </w:rPr>
                <w:t>3</w:t>
              </w:r>
            </w:ins>
          </w:p>
        </w:tc>
      </w:tr>
      <w:tr>
        <w:trPr>
          <w:trHeight w:val="187" w:hRule="atLeast"/>
          <w:ins w:id="6174"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75"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176" w:author="Deep [E///]" w:date="2024-07-10T10:55:00Z"/>
                <w:lang w:val="en-US"/>
              </w:rPr>
            </w:pPr>
            <w:ins w:id="6177" w:author="Deep [E///]" w:date="2024-07-10T10:55:00Z">
              <w:r>
                <w:rPr>
                  <w:rFonts w:cs="Arial"/>
                  <w:lang w:val="en-US"/>
                </w:rPr>
                <w:t>2,3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78"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179" w:author="Deep [E///]" w:date="2024-07-10T10:55:00Z"/>
                <w:lang w:val="en-US"/>
              </w:rPr>
            </w:pPr>
            <w:ins w:id="6180" w:author="Deep [E///]" w:date="2024-07-10T10:55:00Z">
              <w:r>
                <w:rPr>
                  <w:rFonts w:cs="Arial"/>
                  <w:lang w:val="en-US"/>
                </w:rPr>
                <w:t>-</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181" w:author="Deep [E///]" w:date="2024-07-10T10:55:00Z"/>
                <w:lang w:val="en-US"/>
              </w:rPr>
            </w:pPr>
            <w:ins w:id="6182" w:author="Deep [E///]" w:date="2024-07-10T10:55:00Z">
              <w:r>
                <w:rPr>
                  <w:rFonts w:cs="Arial"/>
                  <w:lang w:val="en-US"/>
                </w:rPr>
                <w:t>3</w:t>
              </w:r>
            </w:ins>
          </w:p>
        </w:tc>
      </w:tr>
      <w:tr>
        <w:trPr>
          <w:trHeight w:val="187" w:hRule="atLeast"/>
          <w:ins w:id="6183"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6184" w:author="Deep [E///]" w:date="2024-07-10T10:55:00Z"/>
                <w:lang w:val="en-US"/>
              </w:rPr>
            </w:pPr>
            <w:ins w:id="6185" w:author="Deep [E///]" w:date="2024-07-10T10:55:00Z">
              <w:r>
                <w:rPr>
                  <w:rFonts w:cs="Arial"/>
                  <w:lang w:val="en-US"/>
                </w:rPr>
                <w:t>SMTC configuration</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186" w:author="Deep [E///]" w:date="2024-07-10T10:55:00Z"/>
                <w:lang w:val="en-US"/>
              </w:rPr>
            </w:pPr>
            <w:ins w:id="6187" w:author="Deep [E///]" w:date="2024-07-10T10:55:00Z">
              <w:r>
                <w:rPr>
                  <w:rFonts w:cs="Arial"/>
                  <w:lang w:val="en-US"/>
                </w:rPr>
                <w:t>1,4</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188" w:author="Deep [E///]" w:date="2024-07-10T10:55:00Z"/>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189" w:author="Deep [E///]" w:date="2024-07-10T10:55:00Z"/>
                <w:lang w:val="en-US"/>
              </w:rPr>
            </w:pPr>
            <w:ins w:id="6190" w:author="Deep [E///]" w:date="2024-07-10T10:55:00Z">
              <w:r>
                <w:rPr>
                  <w:rFonts w:cs="Arial"/>
                  <w:lang w:val="en-US"/>
                </w:rPr>
                <w:t>SMTC.2</w:t>
              </w:r>
            </w:ins>
          </w:p>
        </w:tc>
      </w:tr>
      <w:tr>
        <w:trPr>
          <w:trHeight w:val="187" w:hRule="atLeast"/>
          <w:ins w:id="6191"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92"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193" w:author="Deep [E///]" w:date="2024-07-10T10:55:00Z"/>
                <w:lang w:val="en-US"/>
              </w:rPr>
            </w:pPr>
            <w:ins w:id="6194" w:author="Deep [E///]" w:date="2024-07-10T10:55:00Z">
              <w:r>
                <w:rPr>
                  <w:rFonts w:cs="Arial"/>
                  <w:lang w:val="en-US"/>
                </w:rPr>
                <w:t>2,3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195"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196" w:author="Deep [E///]" w:date="2024-07-10T10:55:00Z"/>
                <w:lang w:val="en-US"/>
              </w:rPr>
            </w:pPr>
            <w:ins w:id="6197" w:author="Deep [E///]" w:date="2024-07-10T10:55:00Z">
              <w:r>
                <w:rPr>
                  <w:rFonts w:cs="Arial"/>
                  <w:lang w:val="en-US"/>
                </w:rPr>
                <w:t>SMTC.1</w:t>
              </w:r>
            </w:ins>
          </w:p>
        </w:tc>
      </w:tr>
      <w:tr>
        <w:trPr>
          <w:trHeight w:val="187" w:hRule="atLeast"/>
          <w:ins w:id="6198"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6199" w:author="Deep [E///]" w:date="2024-07-10T10:55:00Z"/>
                <w:lang w:val="en-US"/>
              </w:rPr>
            </w:pPr>
            <w:ins w:id="6200" w:author="Deep [E///]" w:date="2024-07-10T10:55:00Z">
              <w:r>
                <w:rPr>
                  <w:lang w:val="en-US"/>
                </w:rPr>
                <w:t>PRS configuration</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201" w:author="Deep [E///]" w:date="2024-07-10T10:55:00Z"/>
                <w:rFonts w:cs="Arial"/>
                <w:lang w:val="en-US"/>
              </w:rPr>
            </w:pPr>
            <w:ins w:id="6202" w:author="Deep [E///]" w:date="2024-07-10T10:55:00Z">
              <w:r>
                <w:rPr>
                  <w:rFonts w:cs="Arial"/>
                  <w:lang w:val="en-US"/>
                </w:rPr>
                <w:t>1</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203" w:author="Deep [E///]" w:date="2024-07-10T10:55:00Z"/>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204" w:author="Deep [E///]" w:date="2024-07-10T10:55:00Z"/>
                <w:rFonts w:cs="Arial"/>
                <w:lang w:val="en-US"/>
              </w:rPr>
            </w:pPr>
            <w:ins w:id="6205" w:author="Deep [E///]" w:date="2024-07-10T10:55:00Z">
              <w:r>
                <w:rPr>
                  <w:rFonts w:cs="v4.2.0"/>
                  <w:lang w:val="en-US"/>
                </w:rPr>
                <w:t>PRS.1.</w:t>
              </w:r>
            </w:ins>
            <w:ins w:id="6206" w:author="Deep [E///]" w:date="2024-07-10T10:55:00Z">
              <w:r>
                <w:rPr>
                  <w:rFonts w:cs="v4.2.0"/>
                  <w:lang w:val="en-US" w:eastAsia="zh-CN"/>
                </w:rPr>
                <w:t>3</w:t>
              </w:r>
            </w:ins>
            <w:ins w:id="6207" w:author="Deep [E///]" w:date="2024-07-10T10:55:00Z">
              <w:r>
                <w:rPr>
                  <w:rFonts w:cs="v4.2.0"/>
                  <w:lang w:val="en-US"/>
                </w:rPr>
                <w:t xml:space="preserve"> FR1</w:t>
              </w:r>
            </w:ins>
          </w:p>
        </w:tc>
      </w:tr>
      <w:tr>
        <w:trPr>
          <w:trHeight w:val="187" w:hRule="atLeast"/>
          <w:ins w:id="6208"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09"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210" w:author="Deep [E///]" w:date="2024-07-10T10:55:00Z"/>
                <w:rFonts w:cs="Arial"/>
                <w:lang w:val="en-US"/>
              </w:rPr>
            </w:pPr>
            <w:ins w:id="6211" w:author="Deep [E///]" w:date="2024-07-10T10:55:00Z">
              <w:r>
                <w:rPr>
                  <w:rFonts w:cs="Arial"/>
                  <w:lang w:val="en-US"/>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12"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213" w:author="Deep [E///]" w:date="2024-07-10T10:55:00Z"/>
                <w:rFonts w:cs="Arial"/>
                <w:lang w:val="en-US"/>
              </w:rPr>
            </w:pPr>
            <w:ins w:id="6214" w:author="Deep [E///]" w:date="2024-07-10T10:55:00Z">
              <w:r>
                <w:rPr>
                  <w:rFonts w:cs="v4.2.0"/>
                  <w:lang w:val="en-US"/>
                </w:rPr>
                <w:t>PRS.1.</w:t>
              </w:r>
            </w:ins>
            <w:ins w:id="6215" w:author="Deep [E///]" w:date="2024-07-10T10:55:00Z">
              <w:r>
                <w:rPr>
                  <w:rFonts w:cs="v4.2.0"/>
                  <w:lang w:val="en-US" w:eastAsia="zh-CN"/>
                </w:rPr>
                <w:t>3</w:t>
              </w:r>
            </w:ins>
            <w:ins w:id="6216" w:author="Deep [E///]" w:date="2024-07-10T10:55:00Z">
              <w:r>
                <w:rPr>
                  <w:rFonts w:cs="v4.2.0"/>
                  <w:lang w:val="en-US"/>
                </w:rPr>
                <w:t xml:space="preserve"> FR1</w:t>
              </w:r>
            </w:ins>
          </w:p>
        </w:tc>
      </w:tr>
      <w:tr>
        <w:trPr>
          <w:trHeight w:val="187" w:hRule="atLeast"/>
          <w:ins w:id="6217"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18"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219" w:author="Deep [E///]" w:date="2024-07-10T10:55:00Z"/>
                <w:rFonts w:cs="Arial"/>
                <w:lang w:val="en-US"/>
              </w:rPr>
            </w:pPr>
            <w:ins w:id="6220" w:author="Deep [E///]" w:date="2024-07-10T10:55:00Z">
              <w:r>
                <w:rPr>
                  <w:rFonts w:cs="Arial"/>
                  <w:lang w:val="en-US"/>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21"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222" w:author="Deep [E///]" w:date="2024-07-10T10:55:00Z"/>
                <w:rFonts w:cs="Arial"/>
                <w:lang w:val="en-US"/>
              </w:rPr>
            </w:pPr>
            <w:ins w:id="6223" w:author="Deep [E///]" w:date="2024-07-10T10:55:00Z">
              <w:r>
                <w:rPr>
                  <w:rFonts w:cs="v4.2.0"/>
                  <w:lang w:val="en-US"/>
                </w:rPr>
                <w:t>PRS.2.</w:t>
              </w:r>
            </w:ins>
            <w:ins w:id="6224" w:author="Deep [E///]" w:date="2024-07-10T10:55:00Z">
              <w:r>
                <w:rPr>
                  <w:rFonts w:cs="v4.2.0"/>
                  <w:lang w:val="en-US" w:eastAsia="zh-CN"/>
                </w:rPr>
                <w:t>3</w:t>
              </w:r>
            </w:ins>
            <w:ins w:id="6225" w:author="Deep [E///]" w:date="2024-07-10T10:55:00Z">
              <w:r>
                <w:rPr>
                  <w:rFonts w:cs="v4.2.0"/>
                  <w:lang w:val="en-US"/>
                </w:rPr>
                <w:t xml:space="preserve"> FR1</w:t>
              </w:r>
            </w:ins>
          </w:p>
        </w:tc>
      </w:tr>
      <w:tr>
        <w:trPr>
          <w:trHeight w:val="187" w:hRule="atLeast"/>
          <w:ins w:id="6226"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27" w:author="Deep [E///]" w:date="2024-07-10T10:55:00Z"/>
                <w:rFonts w:ascii="Arial" w:hAnsi="Arial"/>
                <w:sz w:val="18"/>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228" w:author="Deep [E///]" w:date="2024-07-10T10:55:00Z"/>
                <w:rFonts w:cs="Arial"/>
                <w:lang w:val="en-US"/>
              </w:rPr>
            </w:pPr>
            <w:ins w:id="6229" w:author="Deep [E///]" w:date="2024-07-10T10:55:00Z">
              <w:r>
                <w:rPr>
                  <w:rFonts w:cs="Arial"/>
                  <w:lang w:val="en-US"/>
                </w:rPr>
                <w:t>4</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30"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231" w:author="Deep [E///]" w:date="2024-07-10T10:55:00Z"/>
                <w:rFonts w:cs="v4.2.0"/>
                <w:lang w:val="en-US"/>
              </w:rPr>
            </w:pPr>
            <w:ins w:id="6232" w:author="Deep [E///]" w:date="2024-07-10T10:55:00Z">
              <w:r>
                <w:rPr>
                  <w:rFonts w:cs="v4.2.0"/>
                  <w:lang w:val="en-US"/>
                </w:rPr>
                <w:t>PRS.1.</w:t>
              </w:r>
            </w:ins>
            <w:ins w:id="6233" w:author="Deep [E///]" w:date="2024-07-10T10:55:00Z">
              <w:r>
                <w:rPr>
                  <w:rFonts w:cs="v4.2.0"/>
                  <w:lang w:val="en-US" w:eastAsia="zh-CN"/>
                </w:rPr>
                <w:t>3</w:t>
              </w:r>
            </w:ins>
            <w:ins w:id="6234" w:author="Deep [E///]" w:date="2024-07-10T10:55:00Z">
              <w:r>
                <w:rPr>
                  <w:rFonts w:cs="v4.2.0"/>
                  <w:lang w:val="en-US"/>
                </w:rPr>
                <w:t xml:space="preserve"> FR1</w:t>
              </w:r>
            </w:ins>
          </w:p>
        </w:tc>
      </w:tr>
      <w:tr>
        <w:trPr>
          <w:trHeight w:val="187" w:hRule="atLeast"/>
          <w:ins w:id="6235"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236" w:author="Deep [E///]" w:date="2024-07-10T10:55:00Z"/>
                <w:lang w:val="en-US"/>
              </w:rPr>
            </w:pPr>
            <w:ins w:id="6237" w:author="Deep [E///]" w:date="2024-07-10T10:55:00Z">
              <w:r>
                <w:rPr>
                  <w:bCs/>
                  <w:lang w:val="en-US"/>
                </w:rPr>
                <w:t>PRS muting info</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238" w:author="Deep [E///]" w:date="2024-07-10T10:55:00Z"/>
                <w:rFonts w:cs="Arial"/>
                <w:lang w:val="en-US"/>
              </w:rPr>
            </w:pPr>
            <w:ins w:id="6239" w:author="Deep [E///]" w:date="2024-07-10T10:55:00Z">
              <w:r>
                <w:rPr>
                  <w:lang w:val="en-US"/>
                </w:rPr>
                <w:t>1~4</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6240" w:author="Deep [E///]" w:date="2024-07-10T10:55:00Z"/>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241" w:author="Deep [E///]" w:date="2024-07-10T10:55:00Z"/>
                <w:rFonts w:cs="v4.2.0"/>
                <w:lang w:val="en-US"/>
              </w:rPr>
            </w:pPr>
            <w:ins w:id="6242" w:author="Deep [E///]" w:date="2024-07-10T10:55:00Z">
              <w:r>
                <w:rPr>
                  <w:rFonts w:cs="v4.2.0"/>
                  <w:lang w:val="en-US"/>
                </w:rPr>
                <w:t>‘10’</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243" w:author="Deep [E///]" w:date="2024-07-10T10:55:00Z"/>
                <w:rFonts w:cs="v4.2.0"/>
                <w:lang w:val="en-US"/>
              </w:rPr>
            </w:pPr>
            <w:ins w:id="6244" w:author="Deep [E///]" w:date="2024-07-10T10:55:00Z">
              <w:r>
                <w:rPr>
                  <w:rFonts w:cs="v4.2.0"/>
                  <w:lang w:val="en-US"/>
                </w:rPr>
                <w:t>‘01’</w:t>
              </w:r>
            </w:ins>
          </w:p>
        </w:tc>
      </w:tr>
      <w:tr>
        <w:trPr>
          <w:trHeight w:val="187" w:hRule="atLeast"/>
          <w:ins w:id="6245"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246" w:author="Deep [E///]" w:date="2024-07-10T10:55:00Z"/>
                <w:rFonts w:cs="Arial"/>
                <w:lang w:val="en-US"/>
              </w:rPr>
            </w:pPr>
            <w:ins w:id="6247" w:author="Deep [E///]" w:date="2024-07-10T10:55:00Z">
              <w:r>
                <w:rPr>
                  <w:rFonts w:cs="Arial"/>
                  <w:lang w:val="en-US"/>
                </w:rPr>
                <w:t>Expected RSTD</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248" w:author="Deep [E///]" w:date="2024-07-10T10:55:00Z"/>
                <w:lang w:val="en-US"/>
              </w:rPr>
            </w:pPr>
            <w:ins w:id="6249" w:author="Deep [E///]" w:date="2024-07-10T10:55:00Z">
              <w:r>
                <w:rPr>
                  <w:lang w:val="en-US"/>
                </w:rPr>
                <w:t>1, 2, 3, 4</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6250" w:author="Deep [E///]" w:date="2024-07-10T10:55:00Z"/>
                <w:lang w:val="en-US"/>
              </w:rPr>
            </w:pPr>
            <w:ins w:id="6251" w:author="Deep [E///]" w:date="2024-07-10T10:55:00Z">
              <w:r>
                <w:rPr>
                  <w:lang w:val="en-US"/>
                </w:rPr>
                <w:sym w:font="Symbol" w:char="F06D"/>
              </w:r>
            </w:ins>
            <w:ins w:id="6252" w:author="Deep [E///]" w:date="2024-07-10T10:55:00Z">
              <w:r>
                <w:rPr>
                  <w:lang w:val="en-US"/>
                </w:rPr>
                <w:t>s</w:t>
              </w:r>
            </w:ins>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253" w:author="Deep [E///]" w:date="2024-07-10T10:55:00Z"/>
                <w:lang w:val="en-US"/>
              </w:rPr>
            </w:pPr>
            <w:ins w:id="6254" w:author="Deep [E///]" w:date="2024-07-10T10:55:00Z">
              <w:r>
                <w:rPr>
                  <w:lang w:val="en-US"/>
                </w:rPr>
                <w:t>N/A</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255" w:author="Deep [E///]" w:date="2024-07-10T10:55:00Z"/>
                <w:lang w:val="en-US"/>
              </w:rPr>
            </w:pPr>
            <w:ins w:id="6256" w:author="Deep [E///]" w:date="2024-07-10T10:55:00Z">
              <w:r>
                <w:rPr>
                  <w:lang w:val="en-US"/>
                </w:rPr>
                <w:t>3</w:t>
              </w:r>
            </w:ins>
          </w:p>
        </w:tc>
      </w:tr>
      <w:tr>
        <w:trPr>
          <w:trHeight w:val="187" w:hRule="atLeast"/>
          <w:ins w:id="6257"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258" w:author="Deep [E///]" w:date="2024-07-10T10:55:00Z"/>
                <w:rFonts w:cs="Arial"/>
                <w:lang w:val="en-US"/>
              </w:rPr>
            </w:pPr>
            <w:ins w:id="6259" w:author="Deep [E///]" w:date="2024-07-10T10:55:00Z">
              <w:r>
                <w:rPr>
                  <w:rFonts w:cs="Arial"/>
                  <w:lang w:val="en-US"/>
                </w:rPr>
                <w:t>Expected RSTD uncertainty</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260" w:author="Deep [E///]" w:date="2024-07-10T10:55:00Z"/>
                <w:lang w:val="en-US"/>
              </w:rPr>
            </w:pPr>
            <w:ins w:id="6261" w:author="Deep [E///]" w:date="2024-07-10T10:55:00Z">
              <w:r>
                <w:rPr>
                  <w:lang w:val="en-US"/>
                </w:rPr>
                <w:t>1, 2, 3, 4</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6262" w:author="Deep [E///]" w:date="2024-07-10T10:55:00Z"/>
                <w:lang w:val="en-US"/>
              </w:rPr>
            </w:pPr>
            <w:ins w:id="6263" w:author="Deep [E///]" w:date="2024-07-10T10:55:00Z">
              <w:r>
                <w:rPr>
                  <w:lang w:val="en-US"/>
                </w:rPr>
                <w:sym w:font="Symbol" w:char="F06D"/>
              </w:r>
            </w:ins>
            <w:ins w:id="6264" w:author="Deep [E///]" w:date="2024-07-10T10:55:00Z">
              <w:r>
                <w:rPr>
                  <w:lang w:val="en-US"/>
                </w:rPr>
                <w:t>s</w:t>
              </w:r>
            </w:ins>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265" w:author="Deep [E///]" w:date="2024-07-10T10:55:00Z"/>
                <w:lang w:val="en-US"/>
              </w:rPr>
            </w:pPr>
            <w:ins w:id="6266" w:author="Deep [E///]" w:date="2024-07-10T10:55:00Z">
              <w:r>
                <w:rPr>
                  <w:lang w:val="en-US"/>
                </w:rPr>
                <w:t>N/A</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267" w:author="Deep [E///]" w:date="2024-07-10T10:55:00Z"/>
                <w:lang w:val="en-US"/>
              </w:rPr>
            </w:pPr>
            <w:ins w:id="6268" w:author="Deep [E///]" w:date="2024-07-10T10:55:00Z">
              <w:r>
                <w:rPr>
                  <w:lang w:val="en-US"/>
                </w:rPr>
                <w:t>5</w:t>
              </w:r>
            </w:ins>
          </w:p>
        </w:tc>
      </w:tr>
      <w:tr>
        <w:trPr>
          <w:trHeight w:val="187" w:hRule="atLeast"/>
          <w:ins w:id="6269"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270" w:author="Deep [E///]" w:date="2024-07-10T10:55:00Z"/>
                <w:szCs w:val="18"/>
                <w:lang w:val="en-US"/>
              </w:rPr>
            </w:pPr>
            <w:ins w:id="6271" w:author="Deep [E///]" w:date="2024-07-10T10:55:00Z">
              <w:r>
                <w:rPr>
                  <w:szCs w:val="18"/>
                  <w:lang w:val="en-US"/>
                </w:rPr>
                <w:t>EPRE ratio of PSS to SSS</w:t>
              </w:r>
            </w:ins>
          </w:p>
        </w:tc>
        <w:tc>
          <w:tcPr>
            <w:tcW w:w="850"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272" w:author="Deep [E///]" w:date="2024-07-10T10:55:00Z"/>
                <w:lang w:val="en-US"/>
              </w:rPr>
            </w:pPr>
            <w:ins w:id="6273" w:author="Deep [E///]" w:date="2024-07-10T10:55:00Z">
              <w:r>
                <w:rPr>
                  <w:lang w:val="en-US"/>
                </w:rPr>
                <w:t>1~4</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274" w:author="Deep [E///]" w:date="2024-07-10T10:55:00Z"/>
                <w:lang w:val="en-US"/>
              </w:rPr>
            </w:pPr>
            <w:ins w:id="6275" w:author="Deep [E///]" w:date="2024-07-10T10:55:00Z">
              <w:r>
                <w:rPr>
                  <w:lang w:val="en-US"/>
                </w:rPr>
                <w:t>dB</w:t>
              </w:r>
            </w:ins>
          </w:p>
        </w:tc>
        <w:tc>
          <w:tcPr>
            <w:tcW w:w="1714" w:type="dxa"/>
            <w:gridSpan w:val="2"/>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276" w:author="Deep [E///]" w:date="2024-07-10T10:55:00Z"/>
                <w:lang w:val="en-US"/>
              </w:rPr>
            </w:pPr>
            <w:ins w:id="6277" w:author="Deep [E///]" w:date="2024-07-10T10:55:00Z">
              <w:r>
                <w:rPr>
                  <w:lang w:val="en-US"/>
                </w:rPr>
                <w:t>0</w:t>
              </w:r>
            </w:ins>
          </w:p>
        </w:tc>
        <w:tc>
          <w:tcPr>
            <w:tcW w:w="1701"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278" w:author="Deep [E///]" w:date="2024-07-10T10:55:00Z"/>
                <w:lang w:val="en-US"/>
              </w:rPr>
            </w:pPr>
            <w:ins w:id="6279" w:author="Deep [E///]" w:date="2024-07-10T10:55:00Z">
              <w:r>
                <w:rPr>
                  <w:lang w:val="en-US"/>
                </w:rPr>
                <w:t>0</w:t>
              </w:r>
            </w:ins>
          </w:p>
        </w:tc>
      </w:tr>
      <w:tr>
        <w:trPr>
          <w:trHeight w:val="187" w:hRule="atLeast"/>
          <w:ins w:id="6280"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281" w:author="Deep [E///]" w:date="2024-07-10T10:55:00Z"/>
                <w:szCs w:val="18"/>
                <w:lang w:val="en-US"/>
              </w:rPr>
            </w:pPr>
            <w:ins w:id="6282" w:author="Deep [E///]" w:date="2024-07-10T10:55:00Z">
              <w:r>
                <w:rPr>
                  <w:szCs w:val="18"/>
                  <w:lang w:val="en-US"/>
                </w:rPr>
                <w:t>EPRE ratio of PBCH DMRS to SSS</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83" w:author="Deep [E///]" w:date="2024-07-10T10:55:00Z"/>
                <w:rFonts w:ascii="Arial" w:hAnsi="Arial"/>
                <w:sz w:val="18"/>
                <w:lang w:val="en-US"/>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84" w:author="Deep [E///]" w:date="2024-07-10T10:55:00Z"/>
                <w:rFonts w:ascii="Arial" w:hAnsi="Arial"/>
                <w:sz w:val="18"/>
                <w:lang w:val="en-US"/>
              </w:rPr>
            </w:pPr>
          </w:p>
        </w:tc>
        <w:tc>
          <w:tcPr>
            <w:tcW w:w="1714"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6285" w:author="Deep [E///]" w:date="2024-07-10T10:55:00Z"/>
                <w:rFonts w:ascii="Arial" w:hAnsi="Arial"/>
                <w:sz w:val="18"/>
                <w:lang w:val="en-US"/>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86" w:author="Deep [E///]" w:date="2024-07-10T10:55:00Z"/>
                <w:rFonts w:ascii="Arial" w:hAnsi="Arial"/>
                <w:sz w:val="18"/>
                <w:lang w:val="en-US"/>
              </w:rPr>
            </w:pPr>
          </w:p>
        </w:tc>
      </w:tr>
      <w:tr>
        <w:trPr>
          <w:trHeight w:val="187" w:hRule="atLeast"/>
          <w:ins w:id="6287"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288" w:author="Deep [E///]" w:date="2024-07-10T10:55:00Z"/>
                <w:szCs w:val="18"/>
                <w:lang w:val="en-US"/>
              </w:rPr>
            </w:pPr>
            <w:ins w:id="6289" w:author="Deep [E///]" w:date="2024-07-10T10:55:00Z">
              <w:r>
                <w:rPr>
                  <w:szCs w:val="18"/>
                  <w:lang w:val="en-US"/>
                </w:rPr>
                <w:t>EPRE ratio of PBCH to PBCH DMRS</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90" w:author="Deep [E///]" w:date="2024-07-10T10:55:00Z"/>
                <w:rFonts w:ascii="Arial" w:hAnsi="Arial"/>
                <w:sz w:val="18"/>
                <w:lang w:val="en-US"/>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91" w:author="Deep [E///]" w:date="2024-07-10T10:55:00Z"/>
                <w:rFonts w:ascii="Arial" w:hAnsi="Arial"/>
                <w:sz w:val="18"/>
                <w:lang w:val="en-US"/>
              </w:rPr>
            </w:pPr>
          </w:p>
        </w:tc>
        <w:tc>
          <w:tcPr>
            <w:tcW w:w="1714"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6292" w:author="Deep [E///]" w:date="2024-07-10T10:55:00Z"/>
                <w:rFonts w:ascii="Arial" w:hAnsi="Arial"/>
                <w:sz w:val="18"/>
                <w:lang w:val="en-US"/>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93" w:author="Deep [E///]" w:date="2024-07-10T10:55:00Z"/>
                <w:rFonts w:ascii="Arial" w:hAnsi="Arial"/>
                <w:sz w:val="18"/>
                <w:lang w:val="en-US"/>
              </w:rPr>
            </w:pPr>
          </w:p>
        </w:tc>
      </w:tr>
      <w:tr>
        <w:trPr>
          <w:trHeight w:val="187" w:hRule="atLeast"/>
          <w:ins w:id="6294"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295" w:author="Deep [E///]" w:date="2024-07-10T10:55:00Z"/>
                <w:szCs w:val="18"/>
                <w:lang w:val="en-US"/>
              </w:rPr>
            </w:pPr>
            <w:ins w:id="6296" w:author="Deep [E///]" w:date="2024-07-10T10:55:00Z">
              <w:r>
                <w:rPr>
                  <w:szCs w:val="18"/>
                  <w:lang w:val="en-US"/>
                </w:rPr>
                <w:t>EPRE ratio of PDCCH DMRS to SSS</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97" w:author="Deep [E///]" w:date="2024-07-10T10:55:00Z"/>
                <w:rFonts w:ascii="Arial" w:hAnsi="Arial"/>
                <w:sz w:val="18"/>
                <w:lang w:val="en-US"/>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298" w:author="Deep [E///]" w:date="2024-07-10T10:55:00Z"/>
                <w:rFonts w:ascii="Arial" w:hAnsi="Arial"/>
                <w:sz w:val="18"/>
                <w:lang w:val="en-US"/>
              </w:rPr>
            </w:pPr>
          </w:p>
        </w:tc>
        <w:tc>
          <w:tcPr>
            <w:tcW w:w="1714"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6299" w:author="Deep [E///]" w:date="2024-07-10T10:55:00Z"/>
                <w:rFonts w:ascii="Arial" w:hAnsi="Arial"/>
                <w:sz w:val="18"/>
                <w:lang w:val="en-US"/>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00" w:author="Deep [E///]" w:date="2024-07-10T10:55:00Z"/>
                <w:rFonts w:ascii="Arial" w:hAnsi="Arial"/>
                <w:sz w:val="18"/>
                <w:lang w:val="en-US"/>
              </w:rPr>
            </w:pPr>
          </w:p>
        </w:tc>
      </w:tr>
      <w:tr>
        <w:trPr>
          <w:trHeight w:val="187" w:hRule="atLeast"/>
          <w:ins w:id="6301"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302" w:author="Deep [E///]" w:date="2024-07-10T10:55:00Z"/>
                <w:szCs w:val="18"/>
                <w:lang w:val="en-US"/>
              </w:rPr>
            </w:pPr>
            <w:ins w:id="6303" w:author="Deep [E///]" w:date="2024-07-10T10:55:00Z">
              <w:r>
                <w:rPr>
                  <w:szCs w:val="18"/>
                  <w:lang w:val="en-US"/>
                </w:rPr>
                <w:t>EPRE ratio of PDCCH to PDCCH DMRS</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04" w:author="Deep [E///]" w:date="2024-07-10T10:55:00Z"/>
                <w:rFonts w:ascii="Arial" w:hAnsi="Arial"/>
                <w:sz w:val="18"/>
                <w:lang w:val="en-US"/>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05" w:author="Deep [E///]" w:date="2024-07-10T10:55:00Z"/>
                <w:rFonts w:ascii="Arial" w:hAnsi="Arial"/>
                <w:sz w:val="18"/>
                <w:lang w:val="en-US"/>
              </w:rPr>
            </w:pPr>
          </w:p>
        </w:tc>
        <w:tc>
          <w:tcPr>
            <w:tcW w:w="1714"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6306" w:author="Deep [E///]" w:date="2024-07-10T10:55:00Z"/>
                <w:rFonts w:ascii="Arial" w:hAnsi="Arial"/>
                <w:sz w:val="18"/>
                <w:lang w:val="en-US"/>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07" w:author="Deep [E///]" w:date="2024-07-10T10:55:00Z"/>
                <w:rFonts w:ascii="Arial" w:hAnsi="Arial"/>
                <w:sz w:val="18"/>
                <w:lang w:val="en-US"/>
              </w:rPr>
            </w:pPr>
          </w:p>
        </w:tc>
      </w:tr>
      <w:tr>
        <w:trPr>
          <w:trHeight w:val="187" w:hRule="atLeast"/>
          <w:ins w:id="6308"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309" w:author="Deep [E///]" w:date="2024-07-10T10:55:00Z"/>
                <w:szCs w:val="18"/>
                <w:lang w:val="en-US"/>
              </w:rPr>
            </w:pPr>
            <w:ins w:id="6310" w:author="Deep [E///]" w:date="2024-07-10T10:55:00Z">
              <w:r>
                <w:rPr>
                  <w:szCs w:val="18"/>
                  <w:lang w:val="en-US"/>
                </w:rPr>
                <w:t>EPRE ratio of PDSCH DMRS to SSS</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11" w:author="Deep [E///]" w:date="2024-07-10T10:55:00Z"/>
                <w:rFonts w:ascii="Arial" w:hAnsi="Arial"/>
                <w:sz w:val="18"/>
                <w:lang w:val="en-US"/>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12" w:author="Deep [E///]" w:date="2024-07-10T10:55:00Z"/>
                <w:rFonts w:ascii="Arial" w:hAnsi="Arial"/>
                <w:sz w:val="18"/>
                <w:lang w:val="en-US"/>
              </w:rPr>
            </w:pPr>
          </w:p>
        </w:tc>
        <w:tc>
          <w:tcPr>
            <w:tcW w:w="1714"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6313" w:author="Deep [E///]" w:date="2024-07-10T10:55:00Z"/>
                <w:rFonts w:ascii="Arial" w:hAnsi="Arial"/>
                <w:sz w:val="18"/>
                <w:lang w:val="en-US"/>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14" w:author="Deep [E///]" w:date="2024-07-10T10:55:00Z"/>
                <w:rFonts w:ascii="Arial" w:hAnsi="Arial"/>
                <w:sz w:val="18"/>
                <w:lang w:val="en-US"/>
              </w:rPr>
            </w:pPr>
          </w:p>
        </w:tc>
      </w:tr>
      <w:tr>
        <w:trPr>
          <w:trHeight w:val="187" w:hRule="atLeast"/>
          <w:ins w:id="6315"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316" w:author="Deep [E///]" w:date="2024-07-10T10:55:00Z"/>
                <w:szCs w:val="18"/>
                <w:lang w:val="en-US"/>
              </w:rPr>
            </w:pPr>
            <w:ins w:id="6317" w:author="Deep [E///]" w:date="2024-07-10T10:55:00Z">
              <w:r>
                <w:rPr>
                  <w:szCs w:val="18"/>
                  <w:lang w:val="en-US"/>
                </w:rPr>
                <w:t>EPRE ratio of PDSCH to PDSCH DMRS</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18" w:author="Deep [E///]" w:date="2024-07-10T10:55:00Z"/>
                <w:rFonts w:ascii="Arial" w:hAnsi="Arial"/>
                <w:sz w:val="18"/>
                <w:lang w:val="en-US"/>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19" w:author="Deep [E///]" w:date="2024-07-10T10:55:00Z"/>
                <w:rFonts w:ascii="Arial" w:hAnsi="Arial"/>
                <w:sz w:val="18"/>
                <w:lang w:val="en-US"/>
              </w:rPr>
            </w:pPr>
          </w:p>
        </w:tc>
        <w:tc>
          <w:tcPr>
            <w:tcW w:w="1714"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6320" w:author="Deep [E///]" w:date="2024-07-10T10:55:00Z"/>
                <w:rFonts w:ascii="Arial" w:hAnsi="Arial"/>
                <w:sz w:val="18"/>
                <w:lang w:val="en-US"/>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21" w:author="Deep [E///]" w:date="2024-07-10T10:55:00Z"/>
                <w:rFonts w:ascii="Arial" w:hAnsi="Arial"/>
                <w:sz w:val="18"/>
                <w:lang w:val="en-US"/>
              </w:rPr>
            </w:pPr>
          </w:p>
        </w:tc>
      </w:tr>
      <w:tr>
        <w:trPr>
          <w:trHeight w:val="187" w:hRule="atLeast"/>
          <w:ins w:id="6322"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323" w:author="Deep [E///]" w:date="2024-07-10T10:55:00Z"/>
                <w:szCs w:val="18"/>
                <w:lang w:val="en-US"/>
              </w:rPr>
            </w:pPr>
            <w:ins w:id="6324" w:author="Deep [E///]" w:date="2024-07-10T10:55:00Z">
              <w:r>
                <w:rPr>
                  <w:szCs w:val="18"/>
                  <w:lang w:val="en-US"/>
                </w:rPr>
                <w:t>EPRE ratio of OCNG DMRS to SSS</w:t>
              </w:r>
            </w:ins>
            <w:ins w:id="6325" w:author="Deep [E///]" w:date="2024-07-10T10:55:00Z">
              <w:r>
                <w:rPr>
                  <w:szCs w:val="18"/>
                  <w:vertAlign w:val="superscript"/>
                  <w:lang w:val="en-US"/>
                </w:rPr>
                <w:t>Note 1</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26" w:author="Deep [E///]" w:date="2024-07-10T10:55:00Z"/>
                <w:rFonts w:ascii="Arial" w:hAnsi="Arial"/>
                <w:sz w:val="18"/>
                <w:lang w:val="en-US"/>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27" w:author="Deep [E///]" w:date="2024-07-10T10:55:00Z"/>
                <w:rFonts w:ascii="Arial" w:hAnsi="Arial"/>
                <w:sz w:val="18"/>
                <w:lang w:val="en-US"/>
              </w:rPr>
            </w:pPr>
          </w:p>
        </w:tc>
        <w:tc>
          <w:tcPr>
            <w:tcW w:w="1714"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6328" w:author="Deep [E///]" w:date="2024-07-10T10:55:00Z"/>
                <w:rFonts w:ascii="Arial" w:hAnsi="Arial"/>
                <w:sz w:val="18"/>
                <w:lang w:val="en-US"/>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29" w:author="Deep [E///]" w:date="2024-07-10T10:55:00Z"/>
                <w:rFonts w:ascii="Arial" w:hAnsi="Arial"/>
                <w:sz w:val="18"/>
                <w:lang w:val="en-US"/>
              </w:rPr>
            </w:pPr>
          </w:p>
        </w:tc>
      </w:tr>
      <w:tr>
        <w:trPr>
          <w:trHeight w:val="187" w:hRule="atLeast"/>
          <w:ins w:id="6330"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331" w:author="Deep [E///]" w:date="2024-07-10T10:55:00Z"/>
                <w:szCs w:val="18"/>
                <w:lang w:val="en-US"/>
              </w:rPr>
            </w:pPr>
            <w:ins w:id="6332" w:author="Deep [E///]" w:date="2024-07-10T10:55:00Z">
              <w:r>
                <w:rPr>
                  <w:szCs w:val="18"/>
                  <w:lang w:val="en-US"/>
                </w:rPr>
                <w:t>EPRE ratio of OCNG to OCNG DMRS</w:t>
              </w:r>
            </w:ins>
            <w:ins w:id="6333" w:author="Deep [E///]" w:date="2024-07-10T10:55:00Z">
              <w:r>
                <w:rPr>
                  <w:szCs w:val="18"/>
                  <w:vertAlign w:val="superscript"/>
                  <w:lang w:val="en-US"/>
                </w:rPr>
                <w:t xml:space="preserve"> Note 1</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34" w:author="Deep [E///]" w:date="2024-07-10T10:55:00Z"/>
                <w:rFonts w:ascii="Arial" w:hAnsi="Arial"/>
                <w:sz w:val="18"/>
                <w:lang w:val="en-US"/>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35" w:author="Deep [E///]" w:date="2024-07-10T10:55:00Z"/>
                <w:rFonts w:ascii="Arial" w:hAnsi="Arial"/>
                <w:sz w:val="18"/>
                <w:lang w:val="en-US"/>
              </w:rPr>
            </w:pPr>
          </w:p>
        </w:tc>
        <w:tc>
          <w:tcPr>
            <w:tcW w:w="1714"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ins w:id="6336" w:author="Deep [E///]" w:date="2024-07-10T10:55:00Z"/>
                <w:rFonts w:ascii="Arial" w:hAnsi="Arial"/>
                <w:sz w:val="18"/>
                <w:lang w:val="en-US"/>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37" w:author="Deep [E///]" w:date="2024-07-10T10:55:00Z"/>
                <w:rFonts w:ascii="Arial" w:hAnsi="Arial"/>
                <w:sz w:val="18"/>
                <w:lang w:val="en-US"/>
              </w:rPr>
            </w:pPr>
          </w:p>
        </w:tc>
      </w:tr>
      <w:tr>
        <w:trPr>
          <w:trHeight w:val="187" w:hRule="atLeast"/>
          <w:ins w:id="6338"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6339" w:author="Deep [E///]" w:date="2024-07-10T10:55:00Z"/>
                <w:sz w:val="15"/>
                <w:szCs w:val="15"/>
                <w:lang w:val="en-US"/>
              </w:rPr>
            </w:pPr>
            <w:ins w:id="6340" w:author="Deep [E///]" w:date="2024-07-10T10:55:00Z">
              <w:r>
                <w:rPr>
                  <w:rFonts w:eastAsia="Calibri"/>
                  <w:position w:val="-12"/>
                  <w:szCs w:val="22"/>
                  <w:lang w:val="en-US" w:eastAsia="zh-CN"/>
                </w:rPr>
                <w:drawing>
                  <wp:inline distT="0" distB="0" distL="0" distR="0">
                    <wp:extent cx="223520" cy="191135"/>
                    <wp:effectExtent l="0" t="0" r="508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3520" cy="191135"/>
                            </a:xfrm>
                            <a:prstGeom prst="rect">
                              <a:avLst/>
                            </a:prstGeom>
                            <a:noFill/>
                            <a:ln>
                              <a:noFill/>
                            </a:ln>
                          </pic:spPr>
                        </pic:pic>
                      </a:graphicData>
                    </a:graphic>
                  </wp:inline>
                </w:drawing>
              </w:r>
            </w:ins>
            <w:ins w:id="6342" w:author="Deep [E///]" w:date="2024-07-10T10:55:00Z">
              <w:r>
                <w:rPr>
                  <w:vertAlign w:val="superscript"/>
                  <w:lang w:val="en-US"/>
                </w:rPr>
                <w:t>Note2</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343" w:author="Deep [E///]" w:date="2024-07-10T10:55:00Z"/>
                <w:lang w:val="en-US"/>
              </w:rPr>
            </w:pPr>
            <w:ins w:id="6344" w:author="Deep [E///]" w:date="2024-07-10T10:55:00Z">
              <w:r>
                <w:rPr>
                  <w:lang w:val="en-US"/>
                </w:rPr>
                <w:t>1,2,4</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345" w:author="Deep [E///]" w:date="2024-07-10T10:55:00Z"/>
                <w:lang w:val="en-US"/>
              </w:rPr>
            </w:pPr>
            <w:ins w:id="6346" w:author="Deep [E///]" w:date="2024-07-10T10:55:00Z">
              <w:r>
                <w:rPr>
                  <w:lang w:val="en-US"/>
                </w:rPr>
                <w:t>dBm/ SCS</w:t>
              </w:r>
            </w:ins>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347" w:author="Deep [E///]" w:date="2024-07-10T10:55:00Z"/>
                <w:rFonts w:eastAsia="Calibri"/>
                <w:szCs w:val="22"/>
                <w:lang w:val="en-US"/>
              </w:rPr>
            </w:pPr>
            <w:ins w:id="6348" w:author="Deep [E///]" w:date="2024-07-10T10:55:00Z">
              <w:r>
                <w:rPr>
                  <w:lang w:val="en-US"/>
                </w:rPr>
                <w:t>-98</w:t>
              </w:r>
            </w:ins>
          </w:p>
        </w:tc>
      </w:tr>
      <w:tr>
        <w:trPr>
          <w:trHeight w:val="187" w:hRule="atLeast"/>
          <w:ins w:id="6349"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50" w:author="Deep [E///]" w:date="2024-07-10T10:55:00Z"/>
                <w:rFonts w:ascii="Arial" w:hAnsi="Arial"/>
                <w:sz w:val="15"/>
                <w:szCs w:val="15"/>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351" w:author="Deep [E///]" w:date="2024-07-10T10:55:00Z"/>
                <w:lang w:val="en-US"/>
              </w:rPr>
            </w:pPr>
            <w:ins w:id="6352" w:author="Deep [E///]" w:date="2024-07-10T10:55:00Z">
              <w:r>
                <w:rPr>
                  <w:lang w:val="en-US"/>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53" w:author="Deep [E///]" w:date="2024-07-10T10:55:00Z"/>
                <w:rFonts w:ascii="Arial" w:hAnsi="Arial"/>
                <w:sz w:val="18"/>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354" w:author="Deep [E///]" w:date="2024-07-10T10:55:00Z"/>
                <w:rFonts w:eastAsia="Calibri"/>
                <w:szCs w:val="22"/>
                <w:lang w:val="en-US"/>
              </w:rPr>
            </w:pPr>
            <w:ins w:id="6355" w:author="Deep [E///]" w:date="2024-07-10T10:55:00Z">
              <w:r>
                <w:rPr>
                  <w:lang w:val="en-US"/>
                </w:rPr>
                <w:t>-95</w:t>
              </w:r>
            </w:ins>
          </w:p>
        </w:tc>
      </w:tr>
      <w:tr>
        <w:trPr>
          <w:trHeight w:val="187" w:hRule="atLeast"/>
          <w:ins w:id="6356"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357" w:author="Deep [E///]" w:date="2024-07-10T10:55:00Z"/>
                <w:lang w:val="en-US"/>
              </w:rPr>
            </w:pPr>
            <w:ins w:id="6358" w:author="Deep [E///]" w:date="2024-07-10T10:55:00Z">
              <w:r>
                <w:rPr>
                  <w:rFonts w:eastAsia="Calibri"/>
                  <w:position w:val="-12"/>
                  <w:szCs w:val="22"/>
                  <w:lang w:val="en-US" w:eastAsia="zh-CN"/>
                </w:rPr>
                <w:drawing>
                  <wp:inline distT="0" distB="0" distL="0" distR="0">
                    <wp:extent cx="403860" cy="244475"/>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3860" cy="244475"/>
                            </a:xfrm>
                            <a:prstGeom prst="rect">
                              <a:avLst/>
                            </a:prstGeom>
                            <a:noFill/>
                            <a:ln>
                              <a:noFill/>
                            </a:ln>
                          </pic:spPr>
                        </pic:pic>
                      </a:graphicData>
                    </a:graphic>
                  </wp:inline>
                </w:drawing>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360" w:author="Deep [E///]" w:date="2024-07-10T10:55:00Z"/>
                <w:lang w:val="en-US"/>
              </w:rPr>
            </w:pPr>
            <w:ins w:id="6361" w:author="Deep [E///]" w:date="2024-07-10T10:55:00Z">
              <w:r>
                <w:rPr>
                  <w:lang w:val="en-US"/>
                </w:rPr>
                <w:t>1~4</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6362" w:author="Deep [E///]" w:date="2024-07-10T10:55:00Z"/>
                <w:lang w:val="en-US"/>
              </w:rPr>
            </w:pPr>
            <w:ins w:id="6363" w:author="Deep [E///]" w:date="2024-07-10T10:55:00Z">
              <w:r>
                <w:rPr>
                  <w:lang w:val="en-US"/>
                </w:rPr>
                <w:t>dB</w:t>
              </w:r>
            </w:ins>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364" w:author="Deep [E///]" w:date="2024-07-10T10:55:00Z"/>
                <w:lang w:val="en-US"/>
              </w:rPr>
            </w:pPr>
            <w:ins w:id="6365" w:author="Deep [E///]" w:date="2024-07-10T10:55:00Z">
              <w:r>
                <w:rPr>
                  <w:lang w:val="en-US"/>
                </w:rPr>
                <w:t>-6</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366" w:author="Deep [E///]" w:date="2024-07-10T10:55:00Z"/>
                <w:lang w:val="en-US"/>
              </w:rPr>
            </w:pPr>
            <w:ins w:id="6367" w:author="Deep [E///]" w:date="2024-07-10T10:55:00Z">
              <w:r>
                <w:rPr>
                  <w:lang w:val="en-US"/>
                </w:rPr>
                <w:t>-13</w:t>
              </w:r>
            </w:ins>
          </w:p>
        </w:tc>
      </w:tr>
      <w:tr>
        <w:trPr>
          <w:trHeight w:val="187" w:hRule="atLeast"/>
          <w:ins w:id="6368"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6369" w:author="Deep [E///]" w:date="2024-07-10T10:55:00Z"/>
                <w:sz w:val="15"/>
                <w:szCs w:val="15"/>
                <w:lang w:val="en-US"/>
              </w:rPr>
            </w:pPr>
            <w:ins w:id="6370" w:author="Deep [E///]" w:date="2024-07-10T10:55:00Z">
              <w:r>
                <w:rPr>
                  <w:lang w:val="en-US"/>
                </w:rPr>
                <w:t>PRS-RSRP</w:t>
              </w:r>
            </w:ins>
            <w:ins w:id="6371" w:author="Deep [E///]" w:date="2024-07-10T10:55:00Z">
              <w:r>
                <w:rPr>
                  <w:vertAlign w:val="superscript"/>
                  <w:lang w:val="en-US"/>
                </w:rPr>
                <w:t>Note3</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372" w:author="Deep [E///]" w:date="2024-07-10T10:55:00Z"/>
                <w:lang w:val="en-US"/>
              </w:rPr>
            </w:pPr>
            <w:ins w:id="6373" w:author="Deep [E///]" w:date="2024-07-10T10:55:00Z">
              <w:r>
                <w:rPr>
                  <w:lang w:val="en-US"/>
                </w:rPr>
                <w:t>1,2,4</w:t>
              </w:r>
            </w:ins>
          </w:p>
        </w:tc>
        <w:tc>
          <w:tcPr>
            <w:tcW w:w="893" w:type="dxa"/>
            <w:vMerge w:val="restart"/>
            <w:tcBorders>
              <w:top w:val="single" w:color="auto" w:sz="4" w:space="0"/>
              <w:left w:val="single" w:color="auto" w:sz="4" w:space="0"/>
              <w:bottom w:val="single" w:color="auto" w:sz="4" w:space="0"/>
              <w:right w:val="single" w:color="auto" w:sz="4" w:space="0"/>
            </w:tcBorders>
          </w:tcPr>
          <w:p>
            <w:pPr>
              <w:pStyle w:val="52"/>
              <w:spacing w:line="252" w:lineRule="auto"/>
              <w:rPr>
                <w:ins w:id="6374" w:author="Deep [E///]" w:date="2024-07-10T10:55:00Z"/>
                <w:lang w:val="en-US"/>
              </w:rPr>
            </w:pPr>
            <w:ins w:id="6375" w:author="Deep [E///]" w:date="2024-07-10T10:55:00Z">
              <w:r>
                <w:rPr>
                  <w:lang w:val="en-US"/>
                </w:rPr>
                <w:t>dBm/SCS</w:t>
              </w:r>
            </w:ins>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376" w:author="Deep [E///]" w:date="2024-07-10T10:55:00Z"/>
                <w:lang w:val="en-US"/>
              </w:rPr>
            </w:pPr>
            <w:ins w:id="6377" w:author="Deep [E///]" w:date="2024-07-10T10:55:00Z">
              <w:r>
                <w:rPr>
                  <w:lang w:val="en-US"/>
                </w:rPr>
                <w:t>-103.7</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378" w:author="Deep [E///]" w:date="2024-07-10T10:55:00Z"/>
                <w:lang w:val="en-US"/>
              </w:rPr>
            </w:pPr>
            <w:ins w:id="6379" w:author="Deep [E///]" w:date="2024-07-10T10:55:00Z">
              <w:r>
                <w:rPr>
                  <w:lang w:val="en-US"/>
                </w:rPr>
                <w:t>-109.9</w:t>
              </w:r>
            </w:ins>
          </w:p>
        </w:tc>
      </w:tr>
      <w:tr>
        <w:trPr>
          <w:trHeight w:val="187" w:hRule="atLeast"/>
          <w:ins w:id="6380"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81" w:author="Deep [E///]" w:date="2024-07-10T10:55:00Z"/>
                <w:rFonts w:ascii="Arial" w:hAnsi="Arial"/>
                <w:sz w:val="15"/>
                <w:szCs w:val="15"/>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382" w:author="Deep [E///]" w:date="2024-07-10T10:55:00Z"/>
                <w:lang w:val="en-US"/>
              </w:rPr>
            </w:pPr>
            <w:ins w:id="6383" w:author="Deep [E///]" w:date="2024-07-10T10:55:00Z">
              <w:r>
                <w:rPr>
                  <w:lang w:val="en-US"/>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384" w:author="Deep [E///]" w:date="2024-07-10T10:55:00Z"/>
                <w:rFonts w:ascii="Arial" w:hAnsi="Arial"/>
                <w:sz w:val="18"/>
                <w:lang w:val="en-US"/>
              </w:rPr>
            </w:pPr>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385" w:author="Deep [E///]" w:date="2024-07-10T10:55:00Z"/>
                <w:lang w:val="en-US"/>
              </w:rPr>
            </w:pPr>
            <w:ins w:id="6386" w:author="Deep [E///]" w:date="2024-07-10T10:55:00Z">
              <w:r>
                <w:rPr>
                  <w:lang w:val="en-US"/>
                </w:rPr>
                <w:t>-100.7</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387" w:author="Deep [E///]" w:date="2024-07-10T10:55:00Z"/>
                <w:lang w:val="en-US"/>
              </w:rPr>
            </w:pPr>
            <w:ins w:id="6388" w:author="Deep [E///]" w:date="2024-07-10T10:55:00Z">
              <w:r>
                <w:rPr>
                  <w:lang w:val="en-US"/>
                </w:rPr>
                <w:t>-106.9</w:t>
              </w:r>
            </w:ins>
          </w:p>
        </w:tc>
      </w:tr>
      <w:tr>
        <w:trPr>
          <w:trHeight w:val="187" w:hRule="atLeast"/>
          <w:ins w:id="6389" w:author="Deep [E///]" w:date="2024-07-10T10:55:00Z"/>
        </w:trPr>
        <w:tc>
          <w:tcPr>
            <w:tcW w:w="2775" w:type="dxa"/>
            <w:vMerge w:val="restart"/>
            <w:tcBorders>
              <w:top w:val="single" w:color="auto" w:sz="4" w:space="0"/>
              <w:left w:val="single" w:color="auto" w:sz="4" w:space="0"/>
              <w:bottom w:val="single" w:color="auto" w:sz="4" w:space="0"/>
              <w:right w:val="single" w:color="auto" w:sz="4" w:space="0"/>
            </w:tcBorders>
          </w:tcPr>
          <w:p>
            <w:pPr>
              <w:pStyle w:val="53"/>
              <w:spacing w:line="252" w:lineRule="auto"/>
              <w:rPr>
                <w:ins w:id="6390" w:author="Deep [E///]" w:date="2024-07-10T10:55:00Z"/>
                <w:vertAlign w:val="superscript"/>
                <w:lang w:val="en-US"/>
              </w:rPr>
            </w:pPr>
            <w:ins w:id="6391" w:author="Deep [E///]" w:date="2024-07-10T10:55:00Z">
              <w:r>
                <w:rPr>
                  <w:lang w:val="en-US"/>
                </w:rPr>
                <w:t>Io</w:t>
              </w:r>
            </w:ins>
            <w:ins w:id="6392" w:author="Deep [E///]" w:date="2024-07-10T10:55:00Z">
              <w:r>
                <w:rPr>
                  <w:vertAlign w:val="superscript"/>
                  <w:lang w:val="en-US"/>
                </w:rPr>
                <w:t>Note3</w:t>
              </w:r>
            </w:ins>
          </w:p>
          <w:p>
            <w:pPr>
              <w:pStyle w:val="53"/>
              <w:spacing w:line="252" w:lineRule="auto"/>
              <w:rPr>
                <w:ins w:id="6393" w:author="Deep [E///]" w:date="2024-07-10T10:55:00Z"/>
                <w:sz w:val="15"/>
                <w:szCs w:val="15"/>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394" w:author="Deep [E///]" w:date="2024-07-10T10:55:00Z"/>
                <w:lang w:val="en-US"/>
              </w:rPr>
            </w:pPr>
            <w:ins w:id="6395" w:author="Deep [E///]" w:date="2024-07-10T10:55:00Z">
              <w:r>
                <w:rPr>
                  <w:lang w:val="en-US"/>
                </w:rPr>
                <w:t>1,2,4</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6396" w:author="Deep [E///]" w:date="2024-07-10T10:55:00Z"/>
                <w:lang w:val="en-US"/>
              </w:rPr>
            </w:pPr>
            <w:ins w:id="6397" w:author="Deep [E///]" w:date="2024-07-10T10:55:00Z">
              <w:r>
                <w:rPr>
                  <w:lang w:val="en-US"/>
                </w:rPr>
                <w:t>dBm/</w:t>
              </w:r>
            </w:ins>
          </w:p>
          <w:p>
            <w:pPr>
              <w:pStyle w:val="52"/>
              <w:spacing w:line="252" w:lineRule="auto"/>
              <w:rPr>
                <w:ins w:id="6398" w:author="Deep [E///]" w:date="2024-07-10T10:55:00Z"/>
                <w:lang w:val="en-US"/>
              </w:rPr>
            </w:pPr>
            <w:ins w:id="6399" w:author="Deep [E///]" w:date="2024-07-10T10:55:00Z">
              <w:r>
                <w:rPr>
                  <w:lang w:val="en-US"/>
                </w:rPr>
                <w:t>9.36MHz</w:t>
              </w:r>
            </w:ins>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400" w:author="Deep [E///]" w:date="2024-07-10T10:55:00Z"/>
                <w:lang w:val="en-US"/>
              </w:rPr>
            </w:pPr>
            <w:ins w:id="6401" w:author="Deep [E///]" w:date="2024-07-10T10:55:00Z">
              <w:r>
                <w:rPr>
                  <w:rFonts w:cs="v4.2.0"/>
                  <w:lang w:val="en-US"/>
                </w:rPr>
                <w:t>-68.8</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402" w:author="Deep [E///]" w:date="2024-07-10T10:55:00Z"/>
                <w:lang w:val="en-US"/>
              </w:rPr>
            </w:pPr>
            <w:ins w:id="6403" w:author="Deep [E///]" w:date="2024-07-10T10:55:00Z">
              <w:r>
                <w:rPr>
                  <w:rFonts w:cs="v4.2.0"/>
                  <w:lang w:val="en-US"/>
                </w:rPr>
                <w:t>-68.8</w:t>
              </w:r>
            </w:ins>
          </w:p>
        </w:tc>
      </w:tr>
      <w:tr>
        <w:trPr>
          <w:trHeight w:val="187" w:hRule="atLeast"/>
          <w:ins w:id="6404" w:author="Deep [E///]" w:date="2024-07-10T10:55:00Z"/>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6405" w:author="Deep [E///]" w:date="2024-07-10T10:55:00Z"/>
                <w:rFonts w:ascii="Arial" w:hAnsi="Arial"/>
                <w:sz w:val="15"/>
                <w:szCs w:val="15"/>
                <w:lang w:val="en-US"/>
              </w:rPr>
            </w:pPr>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406" w:author="Deep [E///]" w:date="2024-07-10T10:55:00Z"/>
                <w:lang w:val="en-US"/>
              </w:rPr>
            </w:pPr>
            <w:ins w:id="6407" w:author="Deep [E///]" w:date="2024-07-10T10:55:00Z">
              <w:r>
                <w:rPr>
                  <w:lang w:val="en-US"/>
                </w:rPr>
                <w:t>3</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6408" w:author="Deep [E///]" w:date="2024-07-10T10:55:00Z"/>
                <w:lang w:val="en-US"/>
              </w:rPr>
            </w:pPr>
            <w:ins w:id="6409" w:author="Deep [E///]" w:date="2024-07-10T10:55:00Z">
              <w:r>
                <w:rPr>
                  <w:lang w:val="en-US"/>
                </w:rPr>
                <w:t>dBm/</w:t>
              </w:r>
            </w:ins>
          </w:p>
          <w:p>
            <w:pPr>
              <w:pStyle w:val="52"/>
              <w:spacing w:line="252" w:lineRule="auto"/>
              <w:rPr>
                <w:ins w:id="6410" w:author="Deep [E///]" w:date="2024-07-10T10:55:00Z"/>
                <w:lang w:val="en-US"/>
              </w:rPr>
            </w:pPr>
            <w:ins w:id="6411" w:author="Deep [E///]" w:date="2024-07-10T10:55:00Z">
              <w:r>
                <w:rPr>
                  <w:lang w:val="en-US"/>
                </w:rPr>
                <w:t>18.36MHz</w:t>
              </w:r>
            </w:ins>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412" w:author="Deep [E///]" w:date="2024-07-10T10:55:00Z"/>
                <w:lang w:val="en-US"/>
              </w:rPr>
            </w:pPr>
            <w:ins w:id="6413" w:author="Deep [E///]" w:date="2024-07-10T10:55:00Z">
              <w:r>
                <w:rPr>
                  <w:rFonts w:cs="v4.2.0"/>
                  <w:lang w:val="en-US"/>
                </w:rPr>
                <w:t>-65.88</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414" w:author="Deep [E///]" w:date="2024-07-10T10:55:00Z"/>
                <w:lang w:val="en-US"/>
              </w:rPr>
            </w:pPr>
            <w:ins w:id="6415" w:author="Deep [E///]" w:date="2024-07-10T10:55:00Z">
              <w:r>
                <w:rPr>
                  <w:rFonts w:cs="v4.2.0"/>
                  <w:lang w:val="en-US"/>
                </w:rPr>
                <w:t>-65.88</w:t>
              </w:r>
            </w:ins>
          </w:p>
        </w:tc>
      </w:tr>
      <w:tr>
        <w:trPr>
          <w:trHeight w:val="187" w:hRule="atLeast"/>
          <w:ins w:id="6416"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417" w:author="Deep [E///]" w:date="2024-07-10T10:55:00Z"/>
                <w:lang w:val="en-US"/>
              </w:rPr>
            </w:pPr>
            <w:ins w:id="6418" w:author="Deep [E///]" w:date="2024-07-10T10:55:00Z">
              <w:r>
                <w:rPr>
                  <w:rFonts w:eastAsia="Calibri"/>
                  <w:position w:val="-12"/>
                  <w:szCs w:val="22"/>
                  <w:lang w:val="en-US" w:eastAsia="zh-CN"/>
                </w:rPr>
                <w:drawing>
                  <wp:inline distT="0" distB="0" distL="0" distR="0">
                    <wp:extent cx="510540" cy="255270"/>
                    <wp:effectExtent l="0" t="0" r="22860" b="241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10540" cy="255270"/>
                            </a:xfrm>
                            <a:prstGeom prst="rect">
                              <a:avLst/>
                            </a:prstGeom>
                            <a:noFill/>
                            <a:ln>
                              <a:noFill/>
                            </a:ln>
                          </pic:spPr>
                        </pic:pic>
                      </a:graphicData>
                    </a:graphic>
                  </wp:inline>
                </w:drawing>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420" w:author="Deep [E///]" w:date="2024-07-10T10:55:00Z"/>
                <w:lang w:val="en-US"/>
              </w:rPr>
            </w:pPr>
            <w:ins w:id="6421" w:author="Deep [E///]" w:date="2024-07-10T10:55:00Z">
              <w:r>
                <w:rPr>
                  <w:lang w:val="en-US"/>
                </w:rPr>
                <w:t>1~4</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6422" w:author="Deep [E///]" w:date="2024-07-10T10:55:00Z"/>
                <w:lang w:val="en-US"/>
              </w:rPr>
            </w:pPr>
            <w:ins w:id="6423" w:author="Deep [E///]" w:date="2024-07-10T10:55:00Z">
              <w:r>
                <w:rPr>
                  <w:lang w:val="en-US"/>
                </w:rPr>
                <w:t>dB</w:t>
              </w:r>
            </w:ins>
          </w:p>
        </w:tc>
        <w:tc>
          <w:tcPr>
            <w:tcW w:w="1714" w:type="dxa"/>
            <w:gridSpan w:val="2"/>
            <w:tcBorders>
              <w:top w:val="single" w:color="auto" w:sz="4" w:space="0"/>
              <w:left w:val="single" w:color="auto" w:sz="4" w:space="0"/>
              <w:bottom w:val="single" w:color="auto" w:sz="4" w:space="0"/>
              <w:right w:val="single" w:color="auto" w:sz="4" w:space="0"/>
            </w:tcBorders>
          </w:tcPr>
          <w:p>
            <w:pPr>
              <w:pStyle w:val="52"/>
              <w:spacing w:line="252" w:lineRule="auto"/>
              <w:rPr>
                <w:ins w:id="6424" w:author="Deep [E///]" w:date="2024-07-10T10:55:00Z"/>
                <w:lang w:val="en-US"/>
              </w:rPr>
            </w:pPr>
            <w:ins w:id="6425" w:author="Deep [E///]" w:date="2024-07-10T10:55:00Z">
              <w:r>
                <w:rPr>
                  <w:lang w:val="en-US"/>
                </w:rPr>
                <w:t>-5.7</w:t>
              </w:r>
            </w:ins>
          </w:p>
        </w:tc>
        <w:tc>
          <w:tcPr>
            <w:tcW w:w="1701" w:type="dxa"/>
            <w:tcBorders>
              <w:top w:val="single" w:color="auto" w:sz="4" w:space="0"/>
              <w:left w:val="single" w:color="auto" w:sz="4" w:space="0"/>
              <w:bottom w:val="single" w:color="auto" w:sz="4" w:space="0"/>
              <w:right w:val="single" w:color="auto" w:sz="4" w:space="0"/>
            </w:tcBorders>
          </w:tcPr>
          <w:p>
            <w:pPr>
              <w:pStyle w:val="52"/>
              <w:spacing w:line="252" w:lineRule="auto"/>
              <w:rPr>
                <w:ins w:id="6426" w:author="Deep [E///]" w:date="2024-07-10T10:55:00Z"/>
                <w:lang w:val="en-US"/>
              </w:rPr>
            </w:pPr>
            <w:ins w:id="6427" w:author="Deep [E///]" w:date="2024-07-10T10:55:00Z">
              <w:r>
                <w:rPr>
                  <w:lang w:val="en-US"/>
                </w:rPr>
                <w:t>-11.9</w:t>
              </w:r>
            </w:ins>
          </w:p>
        </w:tc>
      </w:tr>
      <w:tr>
        <w:trPr>
          <w:trHeight w:val="187" w:hRule="atLeast"/>
          <w:ins w:id="6428"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429" w:author="Deep [E///]" w:date="2024-07-10T10:55:00Z"/>
                <w:lang w:val="en-US"/>
              </w:rPr>
            </w:pPr>
            <w:ins w:id="6430" w:author="Deep [E///]" w:date="2024-07-10T10:55:00Z">
              <w:r>
                <w:rPr>
                  <w:lang w:val="en-US"/>
                </w:rPr>
                <w:t>Propagation condition</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431" w:author="Deep [E///]" w:date="2024-07-10T10:55:00Z"/>
                <w:lang w:val="en-US"/>
              </w:rPr>
            </w:pPr>
            <w:ins w:id="6432" w:author="Deep [E///]" w:date="2024-07-10T10:55:00Z">
              <w:r>
                <w:rPr>
                  <w:lang w:val="en-US"/>
                </w:rPr>
                <w:t>1~4</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6433" w:author="Deep [E///]" w:date="2024-07-10T10:55:00Z"/>
                <w:lang w:val="en-US"/>
              </w:rPr>
            </w:pPr>
            <w:ins w:id="6434" w:author="Deep [E///]" w:date="2024-07-10T10:55:00Z">
              <w:r>
                <w:rPr>
                  <w:lang w:val="en-US"/>
                </w:rPr>
                <w:t>-</w:t>
              </w:r>
            </w:ins>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435" w:author="Deep [E///]" w:date="2024-07-10T10:55:00Z"/>
                <w:lang w:val="en-US"/>
              </w:rPr>
            </w:pPr>
            <w:ins w:id="6436" w:author="Deep [E///]" w:date="2024-07-10T10:55:00Z">
              <w:r>
                <w:rPr>
                  <w:lang w:val="en-US"/>
                </w:rPr>
                <w:t>AWGN</w:t>
              </w:r>
            </w:ins>
          </w:p>
        </w:tc>
      </w:tr>
      <w:tr>
        <w:trPr>
          <w:trHeight w:val="187" w:hRule="atLeast"/>
          <w:ins w:id="6437" w:author="Deep [E///]" w:date="2024-07-10T10:55:00Z"/>
        </w:trPr>
        <w:tc>
          <w:tcPr>
            <w:tcW w:w="2775" w:type="dxa"/>
            <w:tcBorders>
              <w:top w:val="single" w:color="auto" w:sz="4" w:space="0"/>
              <w:left w:val="single" w:color="auto" w:sz="4" w:space="0"/>
              <w:bottom w:val="single" w:color="auto" w:sz="4" w:space="0"/>
              <w:right w:val="single" w:color="auto" w:sz="4" w:space="0"/>
            </w:tcBorders>
          </w:tcPr>
          <w:p>
            <w:pPr>
              <w:pStyle w:val="53"/>
              <w:spacing w:line="252" w:lineRule="auto"/>
              <w:rPr>
                <w:ins w:id="6438" w:author="Deep [E///]" w:date="2024-07-10T10:55:00Z"/>
                <w:lang w:val="en-US"/>
              </w:rPr>
            </w:pPr>
            <w:ins w:id="6439" w:author="Deep [E///]" w:date="2024-07-10T10:55:00Z">
              <w:r>
                <w:rPr>
                  <w:lang w:val="en-US"/>
                </w:rPr>
                <w:t>Antenna configuration</w:t>
              </w:r>
            </w:ins>
          </w:p>
        </w:tc>
        <w:tc>
          <w:tcPr>
            <w:tcW w:w="850" w:type="dxa"/>
            <w:tcBorders>
              <w:top w:val="single" w:color="auto" w:sz="4" w:space="0"/>
              <w:left w:val="single" w:color="auto" w:sz="4" w:space="0"/>
              <w:bottom w:val="single" w:color="auto" w:sz="4" w:space="0"/>
              <w:right w:val="single" w:color="auto" w:sz="4" w:space="0"/>
            </w:tcBorders>
          </w:tcPr>
          <w:p>
            <w:pPr>
              <w:pStyle w:val="52"/>
              <w:spacing w:line="252" w:lineRule="auto"/>
              <w:rPr>
                <w:ins w:id="6440" w:author="Deep [E///]" w:date="2024-07-10T10:55:00Z"/>
                <w:lang w:val="en-US"/>
              </w:rPr>
            </w:pPr>
            <w:ins w:id="6441" w:author="Deep [E///]" w:date="2024-07-10T10:55:00Z">
              <w:r>
                <w:rPr>
                  <w:lang w:val="en-US"/>
                </w:rPr>
                <w:t>1~4</w:t>
              </w:r>
            </w:ins>
          </w:p>
        </w:tc>
        <w:tc>
          <w:tcPr>
            <w:tcW w:w="893" w:type="dxa"/>
            <w:tcBorders>
              <w:top w:val="single" w:color="auto" w:sz="4" w:space="0"/>
              <w:left w:val="single" w:color="auto" w:sz="4" w:space="0"/>
              <w:bottom w:val="single" w:color="auto" w:sz="4" w:space="0"/>
              <w:right w:val="single" w:color="auto" w:sz="4" w:space="0"/>
            </w:tcBorders>
          </w:tcPr>
          <w:p>
            <w:pPr>
              <w:pStyle w:val="52"/>
              <w:spacing w:line="252" w:lineRule="auto"/>
              <w:rPr>
                <w:ins w:id="6442" w:author="Deep [E///]" w:date="2024-07-10T10:55:00Z"/>
                <w:lang w:val="en-US"/>
              </w:rPr>
            </w:pPr>
          </w:p>
        </w:tc>
        <w:tc>
          <w:tcPr>
            <w:tcW w:w="3415" w:type="dxa"/>
            <w:gridSpan w:val="3"/>
            <w:tcBorders>
              <w:top w:val="single" w:color="auto" w:sz="4" w:space="0"/>
              <w:left w:val="single" w:color="auto" w:sz="4" w:space="0"/>
              <w:bottom w:val="single" w:color="auto" w:sz="4" w:space="0"/>
              <w:right w:val="single" w:color="auto" w:sz="4" w:space="0"/>
            </w:tcBorders>
          </w:tcPr>
          <w:p>
            <w:pPr>
              <w:pStyle w:val="52"/>
              <w:spacing w:line="252" w:lineRule="auto"/>
              <w:rPr>
                <w:ins w:id="6443" w:author="Deep [E///]" w:date="2024-07-10T10:55:00Z"/>
                <w:lang w:val="en-US"/>
              </w:rPr>
            </w:pPr>
            <w:ins w:id="6444" w:author="Deep [E///]" w:date="2024-07-10T10:55:00Z">
              <w:r>
                <w:rPr>
                  <w:lang w:val="en-US"/>
                </w:rPr>
                <w:t>1x2</w:t>
              </w:r>
            </w:ins>
          </w:p>
        </w:tc>
      </w:tr>
      <w:tr>
        <w:trPr>
          <w:ins w:id="6445" w:author="Deep [E///]" w:date="2024-07-10T10:55:00Z"/>
        </w:trPr>
        <w:tc>
          <w:tcPr>
            <w:tcW w:w="7933" w:type="dxa"/>
            <w:gridSpan w:val="6"/>
            <w:tcBorders>
              <w:top w:val="single" w:color="auto" w:sz="4" w:space="0"/>
              <w:left w:val="single" w:color="auto" w:sz="4" w:space="0"/>
              <w:bottom w:val="single" w:color="auto" w:sz="4" w:space="0"/>
              <w:right w:val="single" w:color="auto" w:sz="4" w:space="0"/>
            </w:tcBorders>
          </w:tcPr>
          <w:p>
            <w:pPr>
              <w:pStyle w:val="66"/>
              <w:spacing w:line="252" w:lineRule="auto"/>
              <w:rPr>
                <w:ins w:id="6446" w:author="Deep [E///]" w:date="2024-07-10T10:55:00Z"/>
                <w:lang w:val="en-US"/>
              </w:rPr>
            </w:pPr>
            <w:ins w:id="6447" w:author="Deep [E///]" w:date="2024-07-10T10:55:00Z">
              <w:r>
                <w:rPr>
                  <w:lang w:val="en-US"/>
                </w:rPr>
                <w:t>Note 1:</w:t>
              </w:r>
            </w:ins>
            <w:ins w:id="6448" w:author="Deep [E///]" w:date="2024-07-10T10:55:00Z">
              <w:r>
                <w:rPr>
                  <w:lang w:val="en-US"/>
                </w:rPr>
                <w:tab/>
              </w:r>
            </w:ins>
            <w:ins w:id="6449" w:author="Deep [E///]" w:date="2024-07-10T10:55:00Z">
              <w:r>
                <w:rPr>
                  <w:lang w:val="en-US"/>
                </w:rPr>
                <w:t>OCNG shall be used such that both cells are fully allocated and a constant total transmitted power spectral density is achieved for all OFDM symbols.</w:t>
              </w:r>
            </w:ins>
          </w:p>
          <w:p>
            <w:pPr>
              <w:pStyle w:val="66"/>
              <w:spacing w:line="252" w:lineRule="auto"/>
              <w:rPr>
                <w:ins w:id="6450" w:author="Deep [E///]" w:date="2024-07-10T10:55:00Z"/>
                <w:lang w:val="en-US"/>
              </w:rPr>
            </w:pPr>
            <w:ins w:id="6451" w:author="Deep [E///]" w:date="2024-07-10T10:55:00Z">
              <w:r>
                <w:rPr>
                  <w:lang w:val="en-US"/>
                </w:rPr>
                <w:t>Note 2:</w:t>
              </w:r>
            </w:ins>
            <w:ins w:id="6452" w:author="Deep [E///]" w:date="2024-07-10T10:55:00Z">
              <w:r>
                <w:rPr>
                  <w:lang w:val="en-US"/>
                </w:rPr>
                <w:tab/>
              </w:r>
            </w:ins>
            <w:ins w:id="6453" w:author="Deep [E///]" w:date="2024-07-10T10:55:00Z">
              <w:r>
                <w:rPr>
                  <w:lang w:val="en-US"/>
                </w:rPr>
                <w:t xml:space="preserve">Interference from other cells and noise sources not specified in the test is assumed to be constant over subcarriers and time and shall be modelled as AWGN of appropriate power for </w:t>
              </w:r>
            </w:ins>
            <w:ins w:id="6454" w:author="Deep [E///]" w:date="2024-07-10T10:55:00Z">
              <w:r>
                <w:rPr>
                  <w:lang w:val="en-US" w:eastAsia="zh-CN"/>
                </w:rPr>
                <w:drawing>
                  <wp:inline distT="0" distB="0" distL="0" distR="0">
                    <wp:extent cx="255270" cy="223520"/>
                    <wp:effectExtent l="0" t="0" r="2413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5270" cy="223520"/>
                            </a:xfrm>
                            <a:prstGeom prst="rect">
                              <a:avLst/>
                            </a:prstGeom>
                            <a:noFill/>
                            <a:ln>
                              <a:noFill/>
                            </a:ln>
                          </pic:spPr>
                        </pic:pic>
                      </a:graphicData>
                    </a:graphic>
                  </wp:inline>
                </w:drawing>
              </w:r>
            </w:ins>
            <w:ins w:id="6456" w:author="Deep [E///]" w:date="2024-07-10T10:55:00Z">
              <w:r>
                <w:rPr>
                  <w:lang w:val="en-US"/>
                </w:rPr>
                <w:t xml:space="preserve"> to be fulfilled.</w:t>
              </w:r>
            </w:ins>
          </w:p>
          <w:p>
            <w:pPr>
              <w:pStyle w:val="66"/>
              <w:spacing w:line="252" w:lineRule="auto"/>
              <w:rPr>
                <w:ins w:id="6457" w:author="Deep [E///]" w:date="2024-07-10T10:55:00Z"/>
                <w:lang w:val="en-US"/>
              </w:rPr>
            </w:pPr>
            <w:ins w:id="6458" w:author="Deep [E///]" w:date="2024-07-10T10:55:00Z">
              <w:r>
                <w:rPr>
                  <w:lang w:val="en-US"/>
                </w:rPr>
                <w:t>Note 3:</w:t>
              </w:r>
            </w:ins>
            <w:ins w:id="6459" w:author="Deep [E///]" w:date="2024-07-10T10:55:00Z">
              <w:r>
                <w:rPr>
                  <w:lang w:val="en-US"/>
                </w:rPr>
                <w:tab/>
              </w:r>
            </w:ins>
            <w:ins w:id="6460" w:author="Deep [E///]" w:date="2024-07-10T10:55:00Z">
              <w:r>
                <w:rPr>
                  <w:lang w:val="en-US"/>
                </w:rPr>
                <w:t>RSRP and Io levels have been derived from other parameters for information purposes. They are not settable parameters themselves.</w:t>
              </w:r>
            </w:ins>
          </w:p>
          <w:p>
            <w:pPr>
              <w:pStyle w:val="66"/>
              <w:spacing w:line="252" w:lineRule="auto"/>
              <w:rPr>
                <w:ins w:id="6461" w:author="Deep [E///]" w:date="2024-07-10T10:55:00Z"/>
                <w:rFonts w:cs="Arial"/>
                <w:lang w:val="en-US"/>
              </w:rPr>
            </w:pPr>
            <w:ins w:id="6462" w:author="Deep [E///]" w:date="2024-07-10T10:55:00Z">
              <w:r>
                <w:rPr>
                  <w:lang w:val="en-US"/>
                </w:rPr>
                <w:t>Note 4:</w:t>
              </w:r>
            </w:ins>
            <w:ins w:id="6463" w:author="Deep [E///]" w:date="2024-07-10T10:55:00Z">
              <w:r>
                <w:rPr>
                  <w:lang w:val="en-US"/>
                </w:rPr>
                <w:tab/>
              </w:r>
            </w:ins>
            <w:ins w:id="6464" w:author="Deep [E///]" w:date="2024-07-10T10:55:00Z">
              <w:r>
                <w:rPr>
                  <w:lang w:val="en-US"/>
                </w:rPr>
                <w:t>RSRP minimum requirements are specified assuming independent interference and noise at each receiver antenna port.</w:t>
              </w:r>
            </w:ins>
          </w:p>
        </w:tc>
      </w:tr>
    </w:tbl>
    <w:p>
      <w:pPr>
        <w:rPr>
          <w:ins w:id="6465" w:author="Deep [E///]" w:date="2024-07-10T10:55:00Z"/>
          <w:lang w:eastAsia="en-GB"/>
        </w:rPr>
      </w:pPr>
    </w:p>
    <w:p>
      <w:pPr>
        <w:pStyle w:val="6"/>
        <w:rPr>
          <w:ins w:id="6466" w:author="Deep [E///]" w:date="2024-07-10T10:55:00Z"/>
        </w:rPr>
      </w:pPr>
      <w:ins w:id="6467" w:author="Deep [E///]" w:date="2024-08-20T14:36:52Z">
        <w:r>
          <w:rPr>
            <w:lang w:val="sv-SE"/>
          </w:rPr>
          <w:t>A.16.11.1.2</w:t>
        </w:r>
      </w:ins>
      <w:ins w:id="6468" w:author="Deep [E///]" w:date="2024-07-10T10:55:00Z">
        <w:r>
          <w:rPr/>
          <w:t>.2</w:t>
        </w:r>
      </w:ins>
      <w:ins w:id="6469" w:author="Deep [E///]" w:date="2024-07-10T10:55:00Z">
        <w:r>
          <w:rPr/>
          <w:tab/>
        </w:r>
      </w:ins>
      <w:ins w:id="6470" w:author="Deep [E///]" w:date="2024-07-10T10:55:00Z">
        <w:r>
          <w:rPr/>
          <w:t>Test Requirements</w:t>
        </w:r>
      </w:ins>
    </w:p>
    <w:p>
      <w:pPr>
        <w:rPr>
          <w:lang w:val="en-US"/>
        </w:rPr>
      </w:pPr>
      <w:ins w:id="6471" w:author="Deep [E///]" w:date="2024-08-21T14:46:23Z">
        <w:r>
          <w:rPr>
            <w:lang w:val="en-US"/>
          </w:rPr>
          <w:t xml:space="preserve">The test is considered complete after the UE reports the first set of positioning measurements based on the configured </w:t>
        </w:r>
      </w:ins>
      <w:ins w:id="6472" w:author="Deep [E///]" w:date="2024-08-21T14:46:23Z">
        <w:r>
          <w:rPr>
            <w:rFonts w:ascii="Times New Roman Italic" w:hAnsi="Times New Roman Italic" w:cs="Times New Roman Italic"/>
            <w:i/>
            <w:iCs/>
            <w:lang w:val="en-US"/>
          </w:rPr>
          <w:t>reportingInterval</w:t>
        </w:r>
      </w:ins>
      <w:ins w:id="6473" w:author="Deep [E///]" w:date="2024-08-21T14:46:23Z">
        <w:r>
          <w:rPr>
            <w:rFonts w:hint="default" w:ascii="Times New Roman Italic" w:hAnsi="Times New Roman Italic" w:cs="Times New Roman Italic"/>
            <w:i/>
            <w:iCs/>
            <w:lang w:val="sv-SE"/>
          </w:rPr>
          <w:t>.</w:t>
        </w:r>
      </w:ins>
      <w:ins w:id="6474" w:author="Deep [E///]" w:date="2024-08-21T14:46:24Z">
        <w:r>
          <w:rPr>
            <w:rFonts w:hint="default" w:ascii="Times New Roman Italic" w:hAnsi="Times New Roman Italic" w:cs="Times New Roman Italic"/>
            <w:i/>
            <w:iCs/>
            <w:lang w:val="sv-SE"/>
          </w:rPr>
          <w:t xml:space="preserve"> </w:t>
        </w:r>
      </w:ins>
      <w:ins w:id="6475" w:author="Deep [E///]" w:date="2024-07-10T10:55:00Z">
        <w:r>
          <w:rPr/>
          <w:t>The RSTD measurement accuracy for Cell 2 shall fulfil the absolute requirement in clause 10.1A.</w:t>
        </w:r>
      </w:ins>
      <w:ins w:id="6476" w:author="Deep [E///]" w:date="2024-08-21T14:45:37Z">
        <w:r>
          <w:rPr>
            <w:rFonts w:hint="default"/>
            <w:lang w:val="sv-SE"/>
          </w:rPr>
          <w:t>16</w:t>
        </w:r>
      </w:ins>
      <w:ins w:id="6477" w:author="Deep [E///]" w:date="2024-07-10T10:55:00Z">
        <w:r>
          <w:rPr/>
          <w:t>.2.</w:t>
        </w:r>
      </w:ins>
    </w:p>
    <w:p>
      <w:pPr>
        <w:pStyle w:val="3"/>
        <w:rPr>
          <w:lang w:val="en-US"/>
        </w:rPr>
      </w:pPr>
      <w:r>
        <w:rPr>
          <w:color w:val="FF0000"/>
          <w:lang w:val="en-US"/>
        </w:rPr>
        <w:t>&lt;END OF CHANGE</w:t>
      </w:r>
      <w:r>
        <w:rPr>
          <w:rFonts w:hint="default"/>
          <w:color w:val="FF0000"/>
          <w:lang w:val="sv-SE"/>
        </w:rPr>
        <w:t xml:space="preserve"> #8</w:t>
      </w:r>
      <w:r>
        <w:rPr>
          <w:color w:val="FF0000"/>
          <w:lang w:val="en-US"/>
        </w:rPr>
        <w:t>&gt;</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G Times (WN)">
    <w:altName w:val="Helvetica Neue"/>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00000000" w:usb1="00000000" w:usb2="00000000" w:usb3="00000000" w:csb0="00000000" w:csb1="00000000"/>
  </w:font>
  <w:font w:name="MS LineDraw">
    <w:altName w:val="Thonburi"/>
    <w:panose1 w:val="020B0604020202020204"/>
    <w:charset w:val="02"/>
    <w:family w:val="modern"/>
    <w:pitch w:val="default"/>
    <w:sig w:usb0="00000000" w:usb1="00000000" w:usb2="00000000" w:usb3="00000000" w:csb0="00000000" w:csb1="00000000"/>
  </w:font>
  <w:font w:name="Thonburi">
    <w:panose1 w:val="00000400000000000000"/>
    <w:charset w:val="00"/>
    <w:family w:val="auto"/>
    <w:pitch w:val="default"/>
    <w:sig w:usb0="00000000" w:usb1="00000000" w:usb2="00000000" w:usb3="00000000" w:csb0="00000000" w:csb1="00000000"/>
  </w:font>
  <w:font w:name="MS Mincho">
    <w:altName w:val="Hiragino Sans"/>
    <w:panose1 w:val="02020609040205080304"/>
    <w:charset w:val="80"/>
    <w:family w:val="modern"/>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 w:name="v4.2.0">
    <w:altName w:val="苹方-简"/>
    <w:panose1 w:val="020B0604020202020204"/>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Symbol">
    <w:altName w:val="Kingsoft Sign"/>
    <w:panose1 w:val="05050102010706020507"/>
    <w:charset w:val="02"/>
    <w:family w:val="decorative"/>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Cambria Math">
    <w:altName w:val="Kingsoft Math"/>
    <w:panose1 w:val="02040503050406030204"/>
    <w:charset w:val="00"/>
    <w:family w:val="roman"/>
    <w:pitch w:val="default"/>
    <w:sig w:usb0="00000000" w:usb1="00000000" w:usb2="00000000" w:usb3="00000000" w:csb0="0000019F" w:csb1="00000000"/>
  </w:font>
  <w:font w:name="Kingsoft Math">
    <w:panose1 w:val="02040503050406030204"/>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 w:name="Malgun Gothic">
    <w:altName w:val="Apple SD Gothic Neo"/>
    <w:panose1 w:val="00000000000000000000"/>
    <w:charset w:val="00"/>
    <w:family w:val="auto"/>
    <w:pitch w:val="default"/>
    <w:sig w:usb0="00000000" w:usb1="00000000" w:usb2="00000000" w:usb3="00000000" w:csb0="00000000" w:csb1="00000000"/>
  </w:font>
  <w:font w:name="Apple SD Gothic Neo">
    <w:panose1 w:val="02000300000000000000"/>
    <w:charset w:val="86"/>
    <w:family w:val="auto"/>
    <w:pitch w:val="default"/>
    <w:sig w:usb0="00000000" w:usb1="00000000" w:usb2="00000000" w:usb3="00000000" w:csb0="003E0000" w:csb1="00000000"/>
  </w:font>
  <w:font w:name="v5.0.0">
    <w:altName w:val="苹方-简"/>
    <w:panose1 w:val="020B0604020202020204"/>
    <w:charset w:val="00"/>
    <w:family w:val="roman"/>
    <w:pitch w:val="default"/>
    <w:sig w:usb0="00000000" w:usb1="00000000" w:usb2="00000000" w:usb3="00000000" w:csb0="00000000" w:csb1="00000000"/>
  </w:font>
  <w:font w:name="DejaVu Math TeX Gyre">
    <w:panose1 w:val="02000503000000000000"/>
    <w:charset w:val="00"/>
    <w:family w:val="auto"/>
    <w:pitch w:val="default"/>
    <w:sig w:usb0="00000000" w:usb1="00000000" w:usb2="00000000" w:usb3="00000000" w:csb0="00000000" w:csb1="00000000"/>
  </w:font>
  <w:font w:name=".AppleSystemUIFont">
    <w:altName w:val="苹方-简"/>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CB254"/>
    <w:multiLevelType w:val="singleLevel"/>
    <w:tmpl w:val="FEFCB254"/>
    <w:lvl w:ilvl="0" w:tentative="0">
      <w:start w:val="1"/>
      <w:numFmt w:val="bullet"/>
      <w:lvlText w:val=""/>
      <w:lvlJc w:val="left"/>
      <w:pPr>
        <w:tabs>
          <w:tab w:val="left" w:pos="420"/>
        </w:tabs>
        <w:ind w:left="420" w:hanging="420"/>
      </w:pPr>
      <w:rPr>
        <w:rFonts w:hint="default" w:ascii="Wingdings" w:hAnsi="Wingdings"/>
        <w:sz w:val="13"/>
        <w:szCs w:val="13"/>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ep [E///]">
    <w15:presenceInfo w15:providerId="None" w15:userId="Deep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4F7C6C"/>
    <w:rsid w:val="005141D9"/>
    <w:rsid w:val="0051580D"/>
    <w:rsid w:val="00547111"/>
    <w:rsid w:val="00592D74"/>
    <w:rsid w:val="005E283B"/>
    <w:rsid w:val="005E2C44"/>
    <w:rsid w:val="00621188"/>
    <w:rsid w:val="006213B5"/>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64232"/>
    <w:rsid w:val="00870EE7"/>
    <w:rsid w:val="008863B9"/>
    <w:rsid w:val="008A45A6"/>
    <w:rsid w:val="008D3CCC"/>
    <w:rsid w:val="008F3789"/>
    <w:rsid w:val="008F686C"/>
    <w:rsid w:val="009148DE"/>
    <w:rsid w:val="00941E30"/>
    <w:rsid w:val="009531B0"/>
    <w:rsid w:val="009741B3"/>
    <w:rsid w:val="009777D9"/>
    <w:rsid w:val="00991B88"/>
    <w:rsid w:val="00994EC3"/>
    <w:rsid w:val="009A5753"/>
    <w:rsid w:val="009A579D"/>
    <w:rsid w:val="009E3297"/>
    <w:rsid w:val="009F734F"/>
    <w:rsid w:val="00A246B6"/>
    <w:rsid w:val="00A272AB"/>
    <w:rsid w:val="00A47E70"/>
    <w:rsid w:val="00A50CF0"/>
    <w:rsid w:val="00A7671C"/>
    <w:rsid w:val="00AA2CBC"/>
    <w:rsid w:val="00AC5820"/>
    <w:rsid w:val="00AD1CD8"/>
    <w:rsid w:val="00AE509E"/>
    <w:rsid w:val="00B258BB"/>
    <w:rsid w:val="00B62BB1"/>
    <w:rsid w:val="00B67B97"/>
    <w:rsid w:val="00B968C8"/>
    <w:rsid w:val="00B9697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52F9C"/>
    <w:rsid w:val="00D66520"/>
    <w:rsid w:val="00D84AE9"/>
    <w:rsid w:val="00D9124E"/>
    <w:rsid w:val="00DE34CF"/>
    <w:rsid w:val="00E13F3D"/>
    <w:rsid w:val="00E34898"/>
    <w:rsid w:val="00E73BEE"/>
    <w:rsid w:val="00EB09B7"/>
    <w:rsid w:val="00EE7D7C"/>
    <w:rsid w:val="00F25D98"/>
    <w:rsid w:val="00F300FB"/>
    <w:rsid w:val="00FB6386"/>
    <w:rsid w:val="00FE4CC9"/>
    <w:rsid w:val="27DB29FF"/>
    <w:rsid w:val="2AF950B7"/>
    <w:rsid w:val="2F6A3BA6"/>
    <w:rsid w:val="33FFDF0A"/>
    <w:rsid w:val="34B82305"/>
    <w:rsid w:val="3BD49D93"/>
    <w:rsid w:val="3BF00FF7"/>
    <w:rsid w:val="3FFFD09E"/>
    <w:rsid w:val="4BED5C88"/>
    <w:rsid w:val="51FD5813"/>
    <w:rsid w:val="55EEFE15"/>
    <w:rsid w:val="577DF38B"/>
    <w:rsid w:val="5BFF9803"/>
    <w:rsid w:val="5DE7831A"/>
    <w:rsid w:val="5F7F4050"/>
    <w:rsid w:val="5FEB3C1A"/>
    <w:rsid w:val="5FF202A6"/>
    <w:rsid w:val="5FFEEBA7"/>
    <w:rsid w:val="61FB6355"/>
    <w:rsid w:val="66BF5CA0"/>
    <w:rsid w:val="66FF7703"/>
    <w:rsid w:val="6A5FC02A"/>
    <w:rsid w:val="6BB626FE"/>
    <w:rsid w:val="6EFAC6E9"/>
    <w:rsid w:val="6FCD59E9"/>
    <w:rsid w:val="71DB1DC0"/>
    <w:rsid w:val="73F46005"/>
    <w:rsid w:val="73FF3A33"/>
    <w:rsid w:val="75FD8964"/>
    <w:rsid w:val="76CB2EFF"/>
    <w:rsid w:val="774D603D"/>
    <w:rsid w:val="77D46DDF"/>
    <w:rsid w:val="797792CF"/>
    <w:rsid w:val="7C7FD853"/>
    <w:rsid w:val="7DDB8A1B"/>
    <w:rsid w:val="7DF5C819"/>
    <w:rsid w:val="7DFD1E8B"/>
    <w:rsid w:val="7DFE5B55"/>
    <w:rsid w:val="7EFDF1D7"/>
    <w:rsid w:val="7EFF909E"/>
    <w:rsid w:val="7F1E5245"/>
    <w:rsid w:val="7F5B2B99"/>
    <w:rsid w:val="7F5F91AE"/>
    <w:rsid w:val="7FB92B0D"/>
    <w:rsid w:val="7FDA142C"/>
    <w:rsid w:val="7FFDB8E3"/>
    <w:rsid w:val="7FFE743F"/>
    <w:rsid w:val="7FFF6D89"/>
    <w:rsid w:val="8BFB5FA2"/>
    <w:rsid w:val="9BFF8943"/>
    <w:rsid w:val="9EDC3EFA"/>
    <w:rsid w:val="A9F2E2BC"/>
    <w:rsid w:val="ADB7EA23"/>
    <w:rsid w:val="AFEE228E"/>
    <w:rsid w:val="B7D7F83E"/>
    <w:rsid w:val="B864FBDE"/>
    <w:rsid w:val="B8BFDCCB"/>
    <w:rsid w:val="B9FFA0F7"/>
    <w:rsid w:val="BD5F341E"/>
    <w:rsid w:val="BDFEAC48"/>
    <w:rsid w:val="BFFF9997"/>
    <w:rsid w:val="D37503B1"/>
    <w:rsid w:val="DAFFF055"/>
    <w:rsid w:val="DB3A01DE"/>
    <w:rsid w:val="DBF3B2CD"/>
    <w:rsid w:val="DC7D0CAF"/>
    <w:rsid w:val="DFE78330"/>
    <w:rsid w:val="DFF28464"/>
    <w:rsid w:val="DFFB689A"/>
    <w:rsid w:val="DFFF2418"/>
    <w:rsid w:val="DFFF9ED9"/>
    <w:rsid w:val="E75C1E89"/>
    <w:rsid w:val="E77F0263"/>
    <w:rsid w:val="EFD51FF3"/>
    <w:rsid w:val="EFDED8A7"/>
    <w:rsid w:val="F379852B"/>
    <w:rsid w:val="F3AF6BBF"/>
    <w:rsid w:val="F3D6A05B"/>
    <w:rsid w:val="F5DDDBE2"/>
    <w:rsid w:val="F73BD583"/>
    <w:rsid w:val="F7FFB6B7"/>
    <w:rsid w:val="F95F1170"/>
    <w:rsid w:val="FAD99D5A"/>
    <w:rsid w:val="FBBFC5D0"/>
    <w:rsid w:val="FBEF337B"/>
    <w:rsid w:val="FD65286C"/>
    <w:rsid w:val="FD7DFF7D"/>
    <w:rsid w:val="FDAE894C"/>
    <w:rsid w:val="FDFD6ACD"/>
    <w:rsid w:val="FE3E2F5A"/>
    <w:rsid w:val="FE4BEB6F"/>
    <w:rsid w:val="FEB78744"/>
    <w:rsid w:val="FECFCE5F"/>
    <w:rsid w:val="FEDF1725"/>
    <w:rsid w:val="FEF73302"/>
    <w:rsid w:val="FF5F42E3"/>
    <w:rsid w:val="FF695CD9"/>
    <w:rsid w:val="FF79D138"/>
    <w:rsid w:val="FF7DDC27"/>
    <w:rsid w:val="FF7E6217"/>
    <w:rsid w:val="FFAF052C"/>
    <w:rsid w:val="FFCB01EF"/>
    <w:rsid w:val="FFED58DA"/>
    <w:rsid w:val="FFEF7A33"/>
    <w:rsid w:val="FFEFA18B"/>
    <w:rsid w:val="FFFE3C9E"/>
    <w:rsid w:val="FFFE8140"/>
    <w:rsid w:val="FFFF893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83"/>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4">
    <w:name w:val="Balloon Text"/>
    <w:basedOn w:val="1"/>
    <w:semiHidden/>
    <w:uiPriority w:val="0"/>
    <w:rPr>
      <w:rFonts w:ascii="Tahoma" w:hAnsi="Tahoma" w:cs="Tahoma"/>
      <w:sz w:val="16"/>
      <w:szCs w:val="16"/>
    </w:rPr>
  </w:style>
  <w:style w:type="character" w:styleId="15">
    <w:name w:val="annotation reference"/>
    <w:semiHidden/>
    <w:uiPriority w:val="0"/>
    <w:rPr>
      <w:sz w:val="16"/>
    </w:rPr>
  </w:style>
  <w:style w:type="paragraph" w:styleId="16">
    <w:name w:val="annotation text"/>
    <w:basedOn w:val="1"/>
    <w:semiHidden/>
    <w:uiPriority w:val="0"/>
  </w:style>
  <w:style w:type="paragraph" w:styleId="17">
    <w:name w:val="annotation subject"/>
    <w:basedOn w:val="16"/>
    <w:next w:val="16"/>
    <w:semiHidden/>
    <w:uiPriority w:val="0"/>
    <w:rPr>
      <w:b/>
      <w:bCs/>
    </w:rPr>
  </w:style>
  <w:style w:type="paragraph" w:styleId="18">
    <w:name w:val="Document Map"/>
    <w:basedOn w:val="1"/>
    <w:semiHidden/>
    <w:uiPriority w:val="0"/>
    <w:pPr>
      <w:shd w:val="clear" w:color="auto" w:fill="000080"/>
    </w:pPr>
    <w:rPr>
      <w:rFonts w:ascii="Tahoma" w:hAnsi="Tahoma" w:cs="Tahoma"/>
    </w:rPr>
  </w:style>
  <w:style w:type="character" w:styleId="19">
    <w:name w:val="FollowedHyperlink"/>
    <w:uiPriority w:val="0"/>
    <w:rPr>
      <w:color w:val="800080"/>
      <w:u w:val="single"/>
    </w:rPr>
  </w:style>
  <w:style w:type="paragraph" w:styleId="20">
    <w:name w:val="footer"/>
    <w:basedOn w:val="21"/>
    <w:uiPriority w:val="0"/>
    <w:pPr>
      <w:jc w:val="center"/>
    </w:pPr>
    <w:rPr>
      <w:i/>
    </w:rPr>
  </w:style>
  <w:style w:type="paragraph" w:styleId="21">
    <w:name w:val="header"/>
    <w:uiPriority w:val="0"/>
    <w:pPr>
      <w:widowControl w:val="0"/>
    </w:pPr>
    <w:rPr>
      <w:rFonts w:ascii="Arial" w:hAnsi="Arial" w:eastAsia="Times New Roman" w:cs="Times New Roman"/>
      <w:b/>
      <w:sz w:val="18"/>
      <w:lang w:val="en-GB" w:eastAsia="en-US" w:bidi="ar-SA"/>
    </w:rPr>
  </w:style>
  <w:style w:type="character" w:styleId="22">
    <w:name w:val="footnote reference"/>
    <w:semiHidden/>
    <w:uiPriority w:val="0"/>
    <w:rPr>
      <w:b/>
      <w:position w:val="6"/>
      <w:sz w:val="16"/>
    </w:rPr>
  </w:style>
  <w:style w:type="paragraph" w:styleId="23">
    <w:name w:val="footnote text"/>
    <w:basedOn w:val="1"/>
    <w:semiHidden/>
    <w:uiPriority w:val="0"/>
    <w:pPr>
      <w:keepLines/>
      <w:spacing w:after="0"/>
      <w:ind w:left="454" w:hanging="454"/>
    </w:pPr>
    <w:rPr>
      <w:sz w:val="16"/>
    </w:rPr>
  </w:style>
  <w:style w:type="character" w:styleId="24">
    <w:name w:val="Hyperlink"/>
    <w:uiPriority w:val="0"/>
    <w:rPr>
      <w:color w:val="0000FF"/>
      <w:u w:val="single"/>
    </w:rPr>
  </w:style>
  <w:style w:type="paragraph" w:styleId="25">
    <w:name w:val="index 1"/>
    <w:basedOn w:val="1"/>
    <w:next w:val="1"/>
    <w:semiHidden/>
    <w:uiPriority w:val="0"/>
    <w:pPr>
      <w:keepLines/>
      <w:spacing w:after="0"/>
    </w:pPr>
  </w:style>
  <w:style w:type="paragraph" w:styleId="26">
    <w:name w:val="index 2"/>
    <w:basedOn w:val="25"/>
    <w:next w:val="1"/>
    <w:semiHidden/>
    <w:uiPriority w:val="0"/>
    <w:pPr>
      <w:ind w:left="284"/>
    </w:pPr>
  </w:style>
  <w:style w:type="paragraph" w:styleId="27">
    <w:name w:val="List"/>
    <w:basedOn w:val="1"/>
    <w:uiPriority w:val="0"/>
    <w:pPr>
      <w:ind w:left="568" w:hanging="284"/>
    </w:pPr>
  </w:style>
  <w:style w:type="paragraph" w:styleId="28">
    <w:name w:val="List 2"/>
    <w:basedOn w:val="27"/>
    <w:uiPriority w:val="0"/>
    <w:pPr>
      <w:ind w:left="851"/>
    </w:pPr>
  </w:style>
  <w:style w:type="paragraph" w:styleId="29">
    <w:name w:val="List 3"/>
    <w:basedOn w:val="28"/>
    <w:uiPriority w:val="0"/>
    <w:pPr>
      <w:ind w:left="1135"/>
    </w:pPr>
  </w:style>
  <w:style w:type="paragraph" w:styleId="30">
    <w:name w:val="List 4"/>
    <w:basedOn w:val="29"/>
    <w:uiPriority w:val="0"/>
    <w:pPr>
      <w:ind w:left="1418"/>
    </w:pPr>
  </w:style>
  <w:style w:type="paragraph" w:styleId="31">
    <w:name w:val="List 5"/>
    <w:basedOn w:val="30"/>
    <w:uiPriority w:val="0"/>
    <w:pPr>
      <w:ind w:left="1702"/>
    </w:pPr>
  </w:style>
  <w:style w:type="paragraph" w:styleId="32">
    <w:name w:val="List Bullet"/>
    <w:basedOn w:val="27"/>
    <w:uiPriority w:val="0"/>
  </w:style>
  <w:style w:type="paragraph" w:styleId="33">
    <w:name w:val="List Bullet 2"/>
    <w:basedOn w:val="32"/>
    <w:uiPriority w:val="0"/>
    <w:pPr>
      <w:ind w:left="851"/>
    </w:pPr>
  </w:style>
  <w:style w:type="paragraph" w:styleId="34">
    <w:name w:val="List Bullet 3"/>
    <w:basedOn w:val="33"/>
    <w:uiPriority w:val="0"/>
    <w:pPr>
      <w:ind w:left="1135"/>
    </w:pPr>
  </w:style>
  <w:style w:type="paragraph" w:styleId="35">
    <w:name w:val="List Bullet 4"/>
    <w:basedOn w:val="34"/>
    <w:uiPriority w:val="0"/>
    <w:pPr>
      <w:ind w:left="1418"/>
    </w:pPr>
  </w:style>
  <w:style w:type="paragraph" w:styleId="36">
    <w:name w:val="List Bullet 5"/>
    <w:basedOn w:val="35"/>
    <w:uiPriority w:val="0"/>
    <w:pPr>
      <w:ind w:left="1702"/>
    </w:pPr>
  </w:style>
  <w:style w:type="paragraph" w:styleId="37">
    <w:name w:val="List Number"/>
    <w:basedOn w:val="27"/>
    <w:uiPriority w:val="0"/>
  </w:style>
  <w:style w:type="paragraph" w:styleId="38">
    <w:name w:val="List Number 2"/>
    <w:basedOn w:val="37"/>
    <w:uiPriority w:val="0"/>
    <w:pPr>
      <w:ind w:left="851"/>
    </w:pPr>
  </w:style>
  <w:style w:type="paragraph" w:styleId="39">
    <w:name w:val="toc 1"/>
    <w:next w:val="1"/>
    <w:semiHidden/>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40">
    <w:name w:val="toc 2"/>
    <w:basedOn w:val="39"/>
    <w:next w:val="1"/>
    <w:semiHidden/>
    <w:uiPriority w:val="0"/>
    <w:pPr>
      <w:keepNext w:val="0"/>
      <w:spacing w:before="0"/>
      <w:ind w:left="851" w:hanging="851"/>
    </w:pPr>
    <w:rPr>
      <w:sz w:val="20"/>
    </w:rPr>
  </w:style>
  <w:style w:type="paragraph" w:styleId="41">
    <w:name w:val="toc 3"/>
    <w:basedOn w:val="40"/>
    <w:next w:val="1"/>
    <w:semiHidden/>
    <w:uiPriority w:val="0"/>
    <w:pPr>
      <w:ind w:left="1134" w:hanging="1134"/>
    </w:pPr>
  </w:style>
  <w:style w:type="paragraph" w:styleId="42">
    <w:name w:val="toc 4"/>
    <w:basedOn w:val="41"/>
    <w:next w:val="1"/>
    <w:semiHidden/>
    <w:uiPriority w:val="0"/>
    <w:pPr>
      <w:ind w:left="1418" w:hanging="1418"/>
    </w:pPr>
  </w:style>
  <w:style w:type="paragraph" w:styleId="43">
    <w:name w:val="toc 5"/>
    <w:basedOn w:val="42"/>
    <w:next w:val="1"/>
    <w:semiHidden/>
    <w:uiPriority w:val="0"/>
    <w:pPr>
      <w:ind w:left="1701" w:hanging="1701"/>
    </w:pPr>
  </w:style>
  <w:style w:type="paragraph" w:styleId="44">
    <w:name w:val="toc 6"/>
    <w:basedOn w:val="43"/>
    <w:next w:val="1"/>
    <w:semiHidden/>
    <w:uiPriority w:val="0"/>
    <w:pPr>
      <w:ind w:left="1985" w:hanging="1985"/>
    </w:pPr>
  </w:style>
  <w:style w:type="paragraph" w:styleId="45">
    <w:name w:val="toc 7"/>
    <w:basedOn w:val="44"/>
    <w:next w:val="1"/>
    <w:semiHidden/>
    <w:uiPriority w:val="0"/>
    <w:pPr>
      <w:ind w:left="2268" w:hanging="2268"/>
    </w:pPr>
  </w:style>
  <w:style w:type="paragraph" w:styleId="46">
    <w:name w:val="toc 8"/>
    <w:basedOn w:val="39"/>
    <w:next w:val="1"/>
    <w:semiHidden/>
    <w:uiPriority w:val="0"/>
    <w:pPr>
      <w:spacing w:before="180"/>
      <w:ind w:left="2693" w:hanging="2693"/>
    </w:pPr>
    <w:rPr>
      <w:b/>
    </w:rPr>
  </w:style>
  <w:style w:type="paragraph" w:styleId="47">
    <w:name w:val="toc 9"/>
    <w:basedOn w:val="46"/>
    <w:next w:val="1"/>
    <w:semiHidden/>
    <w:uiPriority w:val="0"/>
    <w:pPr>
      <w:ind w:left="1418" w:hanging="1418"/>
    </w:pPr>
  </w:style>
  <w:style w:type="paragraph" w:customStyle="1" w:styleId="48">
    <w:name w:val="Z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uiPriority w:val="0"/>
    <w:pPr>
      <w:outlineLvl w:val="9"/>
    </w:pPr>
  </w:style>
  <w:style w:type="paragraph" w:customStyle="1" w:styleId="51">
    <w:name w:val="TAH"/>
    <w:basedOn w:val="52"/>
    <w:uiPriority w:val="0"/>
    <w:rPr>
      <w:b/>
    </w:rPr>
  </w:style>
  <w:style w:type="paragraph" w:customStyle="1" w:styleId="52">
    <w:name w:val="TAC"/>
    <w:basedOn w:val="53"/>
    <w:uiPriority w:val="0"/>
    <w:pPr>
      <w:jc w:val="center"/>
    </w:pPr>
  </w:style>
  <w:style w:type="paragraph" w:customStyle="1" w:styleId="53">
    <w:name w:val="TAL"/>
    <w:basedOn w:val="1"/>
    <w:uiPriority w:val="0"/>
    <w:pPr>
      <w:keepNext/>
      <w:keepLines/>
      <w:spacing w:after="0"/>
    </w:pPr>
    <w:rPr>
      <w:rFonts w:ascii="Arial" w:hAnsi="Arial"/>
      <w:sz w:val="18"/>
    </w:rPr>
  </w:style>
  <w:style w:type="paragraph" w:customStyle="1" w:styleId="54">
    <w:name w:val="TF"/>
    <w:basedOn w:val="55"/>
    <w:uiPriority w:val="0"/>
    <w:pPr>
      <w:keepNext w:val="0"/>
      <w:spacing w:before="0" w:after="240"/>
    </w:pPr>
  </w:style>
  <w:style w:type="paragraph" w:customStyle="1" w:styleId="55">
    <w:name w:val="TH"/>
    <w:basedOn w:val="1"/>
    <w:uiPriority w:val="0"/>
    <w:pPr>
      <w:keepNext/>
      <w:keepLines/>
      <w:spacing w:before="60"/>
      <w:jc w:val="center"/>
    </w:pPr>
    <w:rPr>
      <w:rFonts w:ascii="Arial" w:hAnsi="Arial"/>
      <w:b/>
    </w:rPr>
  </w:style>
  <w:style w:type="paragraph" w:customStyle="1" w:styleId="56">
    <w:name w:val="NO"/>
    <w:basedOn w:val="1"/>
    <w:uiPriority w:val="0"/>
    <w:pPr>
      <w:keepLines/>
      <w:ind w:left="1135" w:hanging="851"/>
    </w:pPr>
  </w:style>
  <w:style w:type="paragraph" w:customStyle="1" w:styleId="57">
    <w:name w:val="EX"/>
    <w:basedOn w:val="1"/>
    <w:uiPriority w:val="0"/>
    <w:pPr>
      <w:keepLines/>
      <w:ind w:left="1702" w:hanging="1418"/>
    </w:pPr>
  </w:style>
  <w:style w:type="paragraph" w:customStyle="1" w:styleId="58">
    <w:name w:val="FP"/>
    <w:basedOn w:val="1"/>
    <w:uiPriority w:val="0"/>
    <w:pPr>
      <w:spacing w:after="0"/>
    </w:pPr>
  </w:style>
  <w:style w:type="paragraph" w:customStyle="1" w:styleId="59">
    <w:name w:val="LD"/>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uiPriority w:val="0"/>
    <w:pPr>
      <w:spacing w:after="0"/>
    </w:pPr>
  </w:style>
  <w:style w:type="paragraph" w:customStyle="1" w:styleId="61">
    <w:name w:val="EW"/>
    <w:basedOn w:val="57"/>
    <w:uiPriority w:val="0"/>
    <w:pPr>
      <w:spacing w:after="0"/>
    </w:pPr>
  </w:style>
  <w:style w:type="paragraph" w:customStyle="1" w:styleId="62">
    <w:name w:val="EQ"/>
    <w:basedOn w:val="1"/>
    <w:next w:val="1"/>
    <w:uiPriority w:val="0"/>
    <w:pPr>
      <w:keepLines/>
      <w:tabs>
        <w:tab w:val="center" w:pos="4536"/>
        <w:tab w:val="right" w:pos="9072"/>
      </w:tabs>
    </w:pPr>
  </w:style>
  <w:style w:type="paragraph" w:customStyle="1" w:styleId="63">
    <w:name w:val="NF"/>
    <w:basedOn w:val="56"/>
    <w:uiPriority w:val="0"/>
    <w:pPr>
      <w:keepNext/>
      <w:spacing w:after="0"/>
    </w:pPr>
    <w:rPr>
      <w:rFonts w:ascii="Arial" w:hAnsi="Arial"/>
      <w:sz w:val="18"/>
    </w:rPr>
  </w:style>
  <w:style w:type="paragraph" w:customStyle="1" w:styleId="64">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uiPriority w:val="0"/>
    <w:pPr>
      <w:jc w:val="right"/>
    </w:pPr>
  </w:style>
  <w:style w:type="paragraph" w:customStyle="1" w:styleId="66">
    <w:name w:val="TAN"/>
    <w:basedOn w:val="53"/>
    <w:uiPriority w:val="0"/>
    <w:pPr>
      <w:ind w:left="851" w:hanging="851"/>
    </w:pPr>
  </w:style>
  <w:style w:type="paragraph" w:customStyle="1" w:styleId="67">
    <w:name w:val="ZA"/>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uiPriority w:val="0"/>
    <w:pPr>
      <w:framePr w:y="16161"/>
    </w:pPr>
  </w:style>
  <w:style w:type="character" w:customStyle="1" w:styleId="72">
    <w:name w:val="ZGSM"/>
    <w:uiPriority w:val="0"/>
  </w:style>
  <w:style w:type="paragraph" w:customStyle="1" w:styleId="73">
    <w:name w:val="ZG"/>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uiPriority w:val="0"/>
    <w:rPr>
      <w:color w:val="FF0000"/>
    </w:rPr>
  </w:style>
  <w:style w:type="paragraph" w:customStyle="1" w:styleId="75">
    <w:name w:val="B1"/>
    <w:basedOn w:val="27"/>
    <w:uiPriority w:val="0"/>
  </w:style>
  <w:style w:type="paragraph" w:customStyle="1" w:styleId="76">
    <w:name w:val="B2"/>
    <w:basedOn w:val="28"/>
    <w:uiPriority w:val="0"/>
  </w:style>
  <w:style w:type="paragraph" w:customStyle="1" w:styleId="77">
    <w:name w:val="B3"/>
    <w:basedOn w:val="29"/>
    <w:uiPriority w:val="0"/>
  </w:style>
  <w:style w:type="paragraph" w:customStyle="1" w:styleId="78">
    <w:name w:val="B4"/>
    <w:basedOn w:val="30"/>
    <w:uiPriority w:val="0"/>
  </w:style>
  <w:style w:type="paragraph" w:customStyle="1" w:styleId="79">
    <w:name w:val="B5"/>
    <w:basedOn w:val="31"/>
    <w:uiPriority w:val="0"/>
  </w:style>
  <w:style w:type="paragraph" w:customStyle="1" w:styleId="80">
    <w:name w:val="ZTD"/>
    <w:basedOn w:val="68"/>
    <w:uiPriority w:val="0"/>
    <w:pPr>
      <w:framePr w:hRule="auto" w:y="852"/>
    </w:pPr>
    <w:rPr>
      <w:i w:val="0"/>
      <w:sz w:val="40"/>
    </w:rPr>
  </w:style>
  <w:style w:type="paragraph" w:customStyle="1" w:styleId="81">
    <w:name w:val="CR Cover Page"/>
    <w:uiPriority w:val="0"/>
    <w:pPr>
      <w:spacing w:after="120"/>
    </w:pPr>
    <w:rPr>
      <w:rFonts w:ascii="Arial" w:hAnsi="Arial" w:eastAsia="Times New Roman" w:cs="Times New Roman"/>
      <w:lang w:val="en-GB" w:eastAsia="en-US" w:bidi="ar-SA"/>
    </w:rPr>
  </w:style>
  <w:style w:type="paragraph" w:customStyle="1" w:styleId="82">
    <w:name w:val="tdoc-header"/>
    <w:uiPriority w:val="0"/>
    <w:rPr>
      <w:rFonts w:ascii="Arial" w:hAnsi="Arial" w:eastAsia="Times New Roman" w:cs="Times New Roman"/>
      <w:sz w:val="24"/>
      <w:lang w:val="en-GB" w:eastAsia="en-US" w:bidi="ar-SA"/>
    </w:rPr>
  </w:style>
  <w:style w:type="character" w:customStyle="1" w:styleId="83">
    <w:name w:val="Heading 1 Char"/>
    <w:link w:val="2"/>
    <w:uiPriority w:val="0"/>
    <w:rPr>
      <w:rFonts w:ascii="Arial" w:hAnsi="Arial" w:eastAsia="Times New Roman" w:cs="Times New Roman"/>
      <w:sz w:val="36"/>
      <w:lang w:val="en-GB" w:eastAsia="en-US" w:bidi="ar-SA"/>
    </w:rPr>
  </w:style>
  <w:style w:type="table" w:customStyle="1" w:styleId="84">
    <w:name w:val="Table Grid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microsoft.com/office/2011/relationships/people" Target="people.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numbering" Target="numbering.xml"/><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oleObject" Target="embeddings/oleObject7.bin"/><Relationship Id="rId17" Type="http://schemas.openxmlformats.org/officeDocument/2006/relationships/oleObject" Target="embeddings/oleObject6.bin"/><Relationship Id="rId16" Type="http://schemas.openxmlformats.org/officeDocument/2006/relationships/oleObject" Target="embeddings/oleObject5.bin"/><Relationship Id="rId15" Type="http://schemas.openxmlformats.org/officeDocument/2006/relationships/oleObject" Target="embeddings/oleObject4.bin"/><Relationship Id="rId14" Type="http://schemas.openxmlformats.org/officeDocument/2006/relationships/oleObject" Target="embeddings/oleObject3.bin"/><Relationship Id="rId13" Type="http://schemas.openxmlformats.org/officeDocument/2006/relationships/oleObject" Target="embeddings/oleObject2.bin"/><Relationship Id="rId12" Type="http://schemas.openxmlformats.org/officeDocument/2006/relationships/oleObject" Target="embeddings/oleObject1.bin"/><Relationship Id="rId11" Type="http://schemas.openxmlformats.org/officeDocument/2006/relationships/image" Target="media/image3.wmf"/><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edehesr/Library/Containers/com.kingsoft.wpsoffice.mac.global/Data/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C:\Users\kimdodongw\OneDrive%20-%20ETSI%20365\Documents\3gpp_70.dot</Template>
  <Company>3GPP Support Team</Company>
  <Pages>25</Pages>
  <Words>8241</Words>
  <Characters>42748</Characters>
  <Lines>356</Lines>
  <Paragraphs>101</Paragraphs>
  <TotalTime>12</TotalTime>
  <ScaleCrop>false</ScaleCrop>
  <LinksUpToDate>false</LinksUpToDate>
  <CharactersWithSpaces>50888</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2020-02-03T12:32:00Z</dcterms:created>
  <dc:creator>Michael Sanders, John M Meredith</dc:creator>
  <cp:lastModifiedBy>Deep [E///]</cp:lastModifiedBy>
  <cp:lastPrinted>1900-01-01T01:59:00Z</cp:lastPrinted>
  <dcterms:modified xsi:type="dcterms:W3CDTF">2024-08-21T15:35:02Z</dcterms:modified>
  <dc:title>MTG_TITLE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1033-5.7.3.8096</vt:lpwstr>
  </property>
  <property fmtid="{D5CDD505-2E9C-101B-9397-08002B2CF9AE}" pid="22" name="ContentTypeId">
    <vt:lpwstr>0x010100F3E9551B3FDDA24EBF0A209BAAD637CA</vt:lpwstr>
  </property>
  <property fmtid="{D5CDD505-2E9C-101B-9397-08002B2CF9AE}" pid="23" name="MediaServiceImageTags">
    <vt:lpwstr/>
  </property>
</Properties>
</file>