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8E42A" w14:textId="77777777" w:rsidR="001076FF" w:rsidRDefault="005A34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R4-24</w:t>
      </w:r>
      <w:r>
        <w:rPr>
          <w:rFonts w:ascii="Arial" w:eastAsiaTheme="minorEastAsia" w:hAnsi="Arial" w:cs="Arial" w:hint="eastAsia"/>
          <w:b/>
          <w:sz w:val="24"/>
          <w:szCs w:val="24"/>
          <w:lang w:eastAsia="zh-CN"/>
        </w:rPr>
        <w:t>1</w:t>
      </w:r>
      <w:r>
        <w:rPr>
          <w:rFonts w:ascii="Arial" w:eastAsiaTheme="minorEastAsia" w:hAnsi="Arial" w:cs="Arial" w:hint="eastAsia"/>
          <w:b/>
          <w:sz w:val="24"/>
          <w:szCs w:val="24"/>
          <w:highlight w:val="yellow"/>
          <w:lang w:eastAsia="zh-CN"/>
        </w:rPr>
        <w:t>xxxx</w:t>
      </w:r>
    </w:p>
    <w:p w14:paraId="5B38E42B" w14:textId="77777777" w:rsidR="001076FF" w:rsidRDefault="005A347E">
      <w:pPr>
        <w:spacing w:after="120"/>
        <w:ind w:left="1985" w:hanging="1985"/>
        <w:rPr>
          <w:rFonts w:ascii="Arial" w:eastAsiaTheme="minorEastAsia" w:hAnsi="Arial" w:cs="Arial"/>
          <w:b/>
          <w:sz w:val="24"/>
          <w:szCs w:val="24"/>
          <w:lang w:val="en-US" w:eastAsia="zh-CN"/>
        </w:rPr>
      </w:pPr>
      <w:r>
        <w:rPr>
          <w:rFonts w:ascii="Arial" w:hAnsi="Arial" w:hint="eastAsia"/>
          <w:b/>
          <w:sz w:val="24"/>
          <w:szCs w:val="24"/>
          <w:lang w:eastAsia="zh-CN"/>
        </w:rPr>
        <w:t>Maastricht</w:t>
      </w:r>
      <w:r>
        <w:rPr>
          <w:rFonts w:ascii="Arial" w:hAnsi="Arial"/>
          <w:b/>
          <w:sz w:val="24"/>
          <w:szCs w:val="24"/>
          <w:lang w:eastAsia="zh-CN"/>
        </w:rPr>
        <w:t>,</w:t>
      </w:r>
      <w:r>
        <w:rPr>
          <w:rFonts w:ascii="Arial" w:hAnsi="Arial" w:hint="eastAsia"/>
          <w:b/>
          <w:sz w:val="24"/>
          <w:szCs w:val="24"/>
          <w:lang w:eastAsia="zh-CN"/>
        </w:rPr>
        <w:t xml:space="preserve"> Netherlands,</w:t>
      </w:r>
      <w:r>
        <w:rPr>
          <w:rFonts w:ascii="Arial" w:hAnsi="Arial"/>
          <w:b/>
          <w:sz w:val="24"/>
          <w:szCs w:val="24"/>
          <w:lang w:eastAsia="zh-CN"/>
        </w:rPr>
        <w:t xml:space="preserve"> </w:t>
      </w:r>
      <w:r>
        <w:rPr>
          <w:rFonts w:ascii="Arial" w:hAnsi="Arial" w:hint="eastAsia"/>
          <w:b/>
          <w:sz w:val="24"/>
          <w:szCs w:val="24"/>
          <w:lang w:eastAsia="zh-CN"/>
        </w:rPr>
        <w:t>August 19</w:t>
      </w:r>
      <w:r>
        <w:rPr>
          <w:rFonts w:ascii="Arial" w:hAnsi="Arial"/>
          <w:b/>
          <w:sz w:val="24"/>
          <w:szCs w:val="24"/>
          <w:lang w:eastAsia="zh-CN"/>
        </w:rPr>
        <w:t xml:space="preserve"> ‒ </w:t>
      </w:r>
      <w:r>
        <w:rPr>
          <w:rFonts w:ascii="Arial" w:hAnsi="Arial" w:hint="eastAsia"/>
          <w:b/>
          <w:sz w:val="24"/>
          <w:szCs w:val="24"/>
          <w:lang w:eastAsia="zh-CN"/>
        </w:rPr>
        <w:t>August 23</w:t>
      </w:r>
      <w:r>
        <w:rPr>
          <w:rFonts w:ascii="Arial" w:hAnsi="Arial"/>
          <w:b/>
          <w:sz w:val="24"/>
          <w:szCs w:val="24"/>
          <w:lang w:eastAsia="zh-CN"/>
        </w:rPr>
        <w:t>, 2024</w:t>
      </w:r>
    </w:p>
    <w:p w14:paraId="5B38E42C" w14:textId="77777777" w:rsidR="001076FF" w:rsidRDefault="001076FF">
      <w:pPr>
        <w:spacing w:after="120"/>
        <w:ind w:left="1985" w:hanging="1985"/>
        <w:rPr>
          <w:rFonts w:ascii="Arial" w:eastAsia="MS Mincho" w:hAnsi="Arial" w:cs="Arial"/>
          <w:b/>
          <w:sz w:val="22"/>
        </w:rPr>
      </w:pPr>
    </w:p>
    <w:p w14:paraId="5B38E42D" w14:textId="77777777" w:rsidR="001076FF" w:rsidRDefault="005A347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6.1.3</w:t>
      </w:r>
    </w:p>
    <w:p w14:paraId="5B38E42E" w14:textId="77777777" w:rsidR="001076FF" w:rsidRDefault="005A347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CATT</w:t>
      </w:r>
      <w:r>
        <w:rPr>
          <w:rFonts w:ascii="Arial" w:hAnsi="Arial" w:cs="Arial"/>
          <w:color w:val="000000"/>
          <w:sz w:val="22"/>
          <w:lang w:eastAsia="zh-CN"/>
        </w:rPr>
        <w:t>)</w:t>
      </w:r>
    </w:p>
    <w:p w14:paraId="5B38E42F" w14:textId="77777777" w:rsidR="001076FF" w:rsidRDefault="005A347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2</w:t>
      </w:r>
      <w:r>
        <w:rPr>
          <w:rFonts w:ascii="Arial" w:eastAsiaTheme="minorEastAsia" w:hAnsi="Arial" w:cs="Arial"/>
          <w:color w:val="000000"/>
          <w:sz w:val="22"/>
          <w:lang w:eastAsia="zh-CN"/>
        </w:rPr>
        <w:t>][</w:t>
      </w:r>
      <w:r>
        <w:rPr>
          <w:rFonts w:ascii="Arial" w:eastAsiaTheme="minorEastAsia" w:hAnsi="Arial" w:cs="Arial" w:hint="eastAsia"/>
          <w:color w:val="000000"/>
          <w:sz w:val="22"/>
          <w:lang w:eastAsia="zh-CN"/>
        </w:rPr>
        <w:t>211</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NR_pos_enh2_part2</w:t>
      </w:r>
    </w:p>
    <w:p w14:paraId="5B38E430" w14:textId="77777777" w:rsidR="001076FF" w:rsidRDefault="005A347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B38E431" w14:textId="77777777" w:rsidR="001076FF" w:rsidRDefault="005A347E">
      <w:pPr>
        <w:pStyle w:val="Heading1"/>
        <w:rPr>
          <w:rFonts w:eastAsiaTheme="minorEastAsia"/>
          <w:lang w:eastAsia="zh-CN"/>
        </w:rPr>
      </w:pPr>
      <w:r>
        <w:rPr>
          <w:rFonts w:hint="eastAsia"/>
          <w:lang w:eastAsia="ja-JP"/>
        </w:rPr>
        <w:t>Introduction</w:t>
      </w:r>
    </w:p>
    <w:p w14:paraId="5B38E432" w14:textId="77777777" w:rsidR="001076FF" w:rsidRDefault="005A347E">
      <w:pPr>
        <w:rPr>
          <w:lang w:eastAsia="zh-CN"/>
        </w:rPr>
      </w:pPr>
      <w:r>
        <w:rPr>
          <w:lang w:eastAsia="zh-CN"/>
        </w:rPr>
        <w:t>T</w:t>
      </w:r>
      <w:r>
        <w:rPr>
          <w:rFonts w:hint="eastAsia"/>
          <w:lang w:eastAsia="zh-CN"/>
        </w:rPr>
        <w:t xml:space="preserve">his topic summary </w:t>
      </w:r>
      <w:r>
        <w:rPr>
          <w:lang w:eastAsia="zh-CN"/>
        </w:rPr>
        <w:t>for [11</w:t>
      </w:r>
      <w:r>
        <w:rPr>
          <w:rFonts w:hint="eastAsia"/>
          <w:lang w:eastAsia="zh-CN"/>
        </w:rPr>
        <w:t>1</w:t>
      </w:r>
      <w:r>
        <w:rPr>
          <w:lang w:eastAsia="zh-CN"/>
        </w:rPr>
        <w:t>][</w:t>
      </w:r>
      <w:r>
        <w:rPr>
          <w:rFonts w:hint="eastAsia"/>
          <w:lang w:eastAsia="zh-CN"/>
        </w:rPr>
        <w:t>211</w:t>
      </w:r>
      <w:r>
        <w:rPr>
          <w:lang w:eastAsia="zh-CN"/>
        </w:rPr>
        <w:t>] NR_pos_enh2_part2</w:t>
      </w:r>
      <w:r>
        <w:rPr>
          <w:rFonts w:hint="eastAsia"/>
          <w:lang w:eastAsia="zh-CN"/>
        </w:rPr>
        <w:t xml:space="preserve"> contains the discussions in agenda 6</w:t>
      </w:r>
      <w:r>
        <w:rPr>
          <w:lang w:eastAsia="zh-CN"/>
        </w:rPr>
        <w:t>.1.</w:t>
      </w:r>
      <w:r>
        <w:rPr>
          <w:rFonts w:hint="eastAsia"/>
          <w:lang w:eastAsia="zh-CN"/>
        </w:rPr>
        <w:t>1</w:t>
      </w:r>
      <w:r>
        <w:rPr>
          <w:lang w:eastAsia="zh-CN"/>
        </w:rPr>
        <w:t>.</w:t>
      </w:r>
      <w:r>
        <w:rPr>
          <w:rFonts w:hint="eastAsia"/>
          <w:lang w:eastAsia="zh-CN"/>
        </w:rPr>
        <w:t>2, 6</w:t>
      </w:r>
      <w:r>
        <w:rPr>
          <w:lang w:eastAsia="zh-CN"/>
        </w:rPr>
        <w:t>.1.</w:t>
      </w:r>
      <w:r>
        <w:rPr>
          <w:rFonts w:hint="eastAsia"/>
          <w:lang w:eastAsia="zh-CN"/>
        </w:rPr>
        <w:t>2</w:t>
      </w:r>
      <w:r>
        <w:rPr>
          <w:lang w:eastAsia="zh-CN"/>
        </w:rPr>
        <w:t>.</w:t>
      </w:r>
      <w:r>
        <w:rPr>
          <w:rFonts w:hint="eastAsia"/>
          <w:lang w:eastAsia="zh-CN"/>
        </w:rPr>
        <w:t xml:space="preserve">2, </w:t>
      </w:r>
      <w:bookmarkStart w:id="0" w:name="OLE_LINK1"/>
      <w:r>
        <w:rPr>
          <w:rFonts w:hint="eastAsia"/>
          <w:lang w:eastAsia="zh-CN"/>
        </w:rPr>
        <w:t>6</w:t>
      </w:r>
      <w:r>
        <w:rPr>
          <w:lang w:eastAsia="zh-CN"/>
        </w:rPr>
        <w:t>.1.</w:t>
      </w:r>
      <w:r>
        <w:rPr>
          <w:rFonts w:hint="eastAsia"/>
          <w:lang w:eastAsia="zh-CN"/>
        </w:rPr>
        <w:t>2</w:t>
      </w:r>
      <w:r>
        <w:rPr>
          <w:lang w:eastAsia="zh-CN"/>
        </w:rPr>
        <w:t>.</w:t>
      </w:r>
      <w:bookmarkEnd w:id="0"/>
      <w:r>
        <w:rPr>
          <w:rFonts w:hint="eastAsia"/>
          <w:lang w:eastAsia="zh-CN"/>
        </w:rPr>
        <w:t xml:space="preserve">6, which </w:t>
      </w:r>
      <w:r>
        <w:rPr>
          <w:lang w:eastAsia="zh-CN"/>
        </w:rPr>
        <w:t>include</w:t>
      </w:r>
      <w:r>
        <w:rPr>
          <w:rFonts w:hint="eastAsia"/>
          <w:lang w:eastAsia="zh-CN"/>
        </w:rPr>
        <w:t xml:space="preserve"> the following topics: </w:t>
      </w:r>
    </w:p>
    <w:p w14:paraId="5B38E433" w14:textId="77777777" w:rsidR="001076FF" w:rsidRDefault="005A347E">
      <w:pPr>
        <w:pStyle w:val="ListParagraph"/>
        <w:numPr>
          <w:ilvl w:val="0"/>
          <w:numId w:val="5"/>
        </w:numPr>
        <w:ind w:firstLineChars="0"/>
        <w:rPr>
          <w:lang w:eastAsia="zh-CN"/>
        </w:rPr>
      </w:pPr>
      <w:r>
        <w:rPr>
          <w:rFonts w:eastAsiaTheme="minorEastAsia" w:hint="eastAsia"/>
          <w:lang w:eastAsia="zh-CN"/>
        </w:rPr>
        <w:t xml:space="preserve">Topic #1: </w:t>
      </w:r>
      <w:proofErr w:type="spellStart"/>
      <w:r>
        <w:rPr>
          <w:rFonts w:eastAsiaTheme="minorEastAsia" w:hint="eastAsia"/>
          <w:lang w:eastAsia="zh-CN"/>
        </w:rPr>
        <w:t>Sidelink</w:t>
      </w:r>
      <w:proofErr w:type="spellEnd"/>
      <w:r>
        <w:rPr>
          <w:rFonts w:eastAsiaTheme="minorEastAsia" w:hint="eastAsia"/>
          <w:lang w:eastAsia="zh-CN"/>
        </w:rPr>
        <w:t xml:space="preserve"> Positioning Requirements</w:t>
      </w:r>
    </w:p>
    <w:p w14:paraId="5B38E434" w14:textId="77777777" w:rsidR="001076FF" w:rsidRDefault="005A347E">
      <w:pPr>
        <w:pStyle w:val="ListParagraph"/>
        <w:numPr>
          <w:ilvl w:val="1"/>
          <w:numId w:val="5"/>
        </w:numPr>
        <w:ind w:firstLineChars="0"/>
        <w:rPr>
          <w:lang w:eastAsia="zh-CN"/>
        </w:rPr>
      </w:pPr>
      <w:r>
        <w:rPr>
          <w:rFonts w:eastAsiaTheme="minorEastAsia" w:hint="eastAsia"/>
          <w:lang w:eastAsia="zh-CN"/>
        </w:rPr>
        <w:t xml:space="preserve">Topic #1-1: SL Positioning Core Requirements Maintenance (agenda </w:t>
      </w:r>
      <w:r>
        <w:rPr>
          <w:rFonts w:hint="eastAsia"/>
          <w:lang w:eastAsia="zh-CN"/>
        </w:rPr>
        <w:t>6</w:t>
      </w:r>
      <w:r>
        <w:rPr>
          <w:lang w:eastAsia="zh-CN"/>
        </w:rPr>
        <w:t>.1.</w:t>
      </w:r>
      <w:r>
        <w:rPr>
          <w:rFonts w:hint="eastAsia"/>
          <w:lang w:eastAsia="zh-CN"/>
        </w:rPr>
        <w:t>1</w:t>
      </w:r>
      <w:r>
        <w:rPr>
          <w:lang w:eastAsia="zh-CN"/>
        </w:rPr>
        <w:t>.</w:t>
      </w:r>
      <w:r>
        <w:rPr>
          <w:rFonts w:hint="eastAsia"/>
          <w:lang w:eastAsia="zh-CN"/>
        </w:rPr>
        <w:t>2</w:t>
      </w:r>
      <w:r>
        <w:rPr>
          <w:rFonts w:eastAsiaTheme="minorEastAsia" w:hint="eastAsia"/>
          <w:lang w:eastAsia="zh-CN"/>
        </w:rPr>
        <w:t>)</w:t>
      </w:r>
    </w:p>
    <w:p w14:paraId="5B38E435" w14:textId="77777777" w:rsidR="001076FF" w:rsidRDefault="005A347E">
      <w:pPr>
        <w:pStyle w:val="ListParagraph"/>
        <w:numPr>
          <w:ilvl w:val="1"/>
          <w:numId w:val="5"/>
        </w:numPr>
        <w:ind w:firstLineChars="0"/>
        <w:rPr>
          <w:lang w:eastAsia="zh-CN"/>
        </w:rPr>
      </w:pPr>
      <w:r>
        <w:rPr>
          <w:rFonts w:eastAsiaTheme="minorEastAsia" w:hint="eastAsia"/>
          <w:lang w:eastAsia="zh-CN"/>
        </w:rPr>
        <w:t xml:space="preserve">Topic #1-2: SL Positioning Performance Requirements (agenda </w:t>
      </w:r>
      <w:r>
        <w:rPr>
          <w:rFonts w:hint="eastAsia"/>
          <w:lang w:eastAsia="zh-CN"/>
        </w:rPr>
        <w:t>6</w:t>
      </w:r>
      <w:r>
        <w:rPr>
          <w:lang w:eastAsia="zh-CN"/>
        </w:rPr>
        <w:t>.1.</w:t>
      </w:r>
      <w:r>
        <w:rPr>
          <w:rFonts w:hint="eastAsia"/>
          <w:lang w:eastAsia="zh-CN"/>
        </w:rPr>
        <w:t>2</w:t>
      </w:r>
      <w:r>
        <w:rPr>
          <w:lang w:eastAsia="zh-CN"/>
        </w:rPr>
        <w:t>.</w:t>
      </w:r>
      <w:r>
        <w:rPr>
          <w:rFonts w:hint="eastAsia"/>
          <w:lang w:eastAsia="zh-CN"/>
        </w:rPr>
        <w:t>2</w:t>
      </w:r>
      <w:r>
        <w:rPr>
          <w:rFonts w:eastAsiaTheme="minorEastAsia" w:hint="eastAsia"/>
          <w:lang w:eastAsia="zh-CN"/>
        </w:rPr>
        <w:t>)</w:t>
      </w:r>
    </w:p>
    <w:p w14:paraId="5B38E436" w14:textId="77777777" w:rsidR="001076FF" w:rsidRDefault="005A347E">
      <w:pPr>
        <w:pStyle w:val="ListParagraph"/>
        <w:numPr>
          <w:ilvl w:val="0"/>
          <w:numId w:val="5"/>
        </w:numPr>
        <w:ind w:firstLineChars="0"/>
        <w:rPr>
          <w:lang w:eastAsia="zh-CN"/>
        </w:rPr>
      </w:pPr>
      <w:r>
        <w:rPr>
          <w:rFonts w:eastAsiaTheme="minorEastAsia" w:hint="eastAsia"/>
          <w:lang w:eastAsia="zh-CN"/>
        </w:rPr>
        <w:t>Topic #2: Carrier Phase Positioning Requirements</w:t>
      </w:r>
    </w:p>
    <w:p w14:paraId="5B38E437" w14:textId="77777777" w:rsidR="001076FF" w:rsidRDefault="005A347E">
      <w:pPr>
        <w:pStyle w:val="ListParagraph"/>
        <w:numPr>
          <w:ilvl w:val="1"/>
          <w:numId w:val="5"/>
        </w:numPr>
        <w:ind w:firstLineChars="0"/>
        <w:rPr>
          <w:lang w:eastAsia="zh-CN"/>
        </w:rPr>
      </w:pPr>
      <w:r>
        <w:rPr>
          <w:rFonts w:eastAsiaTheme="minorEastAsia" w:hint="eastAsia"/>
          <w:lang w:eastAsia="zh-CN"/>
        </w:rPr>
        <w:t xml:space="preserve">Topic #2-1: Carrier Phase Positioning Core Requirements Maintenance (agenda </w:t>
      </w:r>
      <w:r>
        <w:rPr>
          <w:rFonts w:hint="eastAsia"/>
          <w:lang w:eastAsia="zh-CN"/>
        </w:rPr>
        <w:t>6</w:t>
      </w:r>
      <w:r>
        <w:rPr>
          <w:lang w:eastAsia="zh-CN"/>
        </w:rPr>
        <w:t>.1.</w:t>
      </w:r>
      <w:r>
        <w:rPr>
          <w:rFonts w:hint="eastAsia"/>
          <w:lang w:eastAsia="zh-CN"/>
        </w:rPr>
        <w:t>1</w:t>
      </w:r>
      <w:r>
        <w:rPr>
          <w:lang w:eastAsia="zh-CN"/>
        </w:rPr>
        <w:t>.</w:t>
      </w:r>
      <w:r>
        <w:rPr>
          <w:rFonts w:hint="eastAsia"/>
          <w:lang w:eastAsia="zh-CN"/>
        </w:rPr>
        <w:t>2</w:t>
      </w:r>
      <w:r>
        <w:rPr>
          <w:rFonts w:eastAsiaTheme="minorEastAsia" w:hint="eastAsia"/>
          <w:lang w:eastAsia="zh-CN"/>
        </w:rPr>
        <w:t>)</w:t>
      </w:r>
    </w:p>
    <w:p w14:paraId="5B38E438" w14:textId="77777777" w:rsidR="001076FF" w:rsidRDefault="005A347E">
      <w:pPr>
        <w:pStyle w:val="ListParagraph"/>
        <w:numPr>
          <w:ilvl w:val="1"/>
          <w:numId w:val="5"/>
        </w:numPr>
        <w:ind w:firstLineChars="0"/>
        <w:rPr>
          <w:lang w:eastAsia="zh-CN"/>
        </w:rPr>
      </w:pPr>
      <w:r>
        <w:rPr>
          <w:rFonts w:eastAsiaTheme="minorEastAsia" w:hint="eastAsia"/>
          <w:lang w:eastAsia="zh-CN"/>
        </w:rPr>
        <w:t xml:space="preserve">Topic #2-2: Carrier Phase Positioning Performance Requirements (agenda </w:t>
      </w:r>
      <w:r>
        <w:rPr>
          <w:rFonts w:hint="eastAsia"/>
          <w:lang w:eastAsia="zh-CN"/>
        </w:rPr>
        <w:t>6</w:t>
      </w:r>
      <w:r>
        <w:rPr>
          <w:lang w:eastAsia="zh-CN"/>
        </w:rPr>
        <w:t>.1.</w:t>
      </w:r>
      <w:r>
        <w:rPr>
          <w:rFonts w:hint="eastAsia"/>
          <w:lang w:eastAsia="zh-CN"/>
        </w:rPr>
        <w:t>2</w:t>
      </w:r>
      <w:r>
        <w:rPr>
          <w:lang w:eastAsia="zh-CN"/>
        </w:rPr>
        <w:t>.</w:t>
      </w:r>
      <w:r>
        <w:rPr>
          <w:rFonts w:hint="eastAsia"/>
          <w:lang w:eastAsia="zh-CN"/>
        </w:rPr>
        <w:t>6</w:t>
      </w:r>
      <w:r>
        <w:rPr>
          <w:rFonts w:eastAsiaTheme="minorEastAsia" w:hint="eastAsia"/>
          <w:lang w:eastAsia="zh-CN"/>
        </w:rPr>
        <w:t>)</w:t>
      </w:r>
    </w:p>
    <w:p w14:paraId="5B38E439" w14:textId="77777777" w:rsidR="001076FF" w:rsidRDefault="005A347E">
      <w:pPr>
        <w:rPr>
          <w:i/>
          <w:color w:val="FF0000"/>
          <w:lang w:eastAsia="zh-CN"/>
        </w:rPr>
      </w:pPr>
      <w:r>
        <w:rPr>
          <w:i/>
          <w:color w:val="FF0000"/>
          <w:highlight w:val="yellow"/>
          <w:lang w:eastAsia="zh-CN"/>
        </w:rPr>
        <w:t>Recommendation of prioritized topics:</w:t>
      </w:r>
    </w:p>
    <w:p w14:paraId="5B38E43A" w14:textId="77777777" w:rsidR="001076FF" w:rsidRDefault="005A347E">
      <w:pPr>
        <w:pStyle w:val="ListParagraph"/>
        <w:numPr>
          <w:ilvl w:val="0"/>
          <w:numId w:val="5"/>
        </w:numPr>
        <w:ind w:firstLineChars="0"/>
        <w:rPr>
          <w:rFonts w:eastAsiaTheme="minorEastAsia"/>
          <w:i/>
          <w:color w:val="FF0000"/>
          <w:lang w:eastAsia="zh-CN"/>
        </w:rPr>
      </w:pPr>
      <w:r>
        <w:rPr>
          <w:rFonts w:eastAsiaTheme="minorEastAsia"/>
          <w:i/>
          <w:color w:val="FF0000"/>
          <w:lang w:eastAsia="zh-CN"/>
        </w:rPr>
        <w:t>For</w:t>
      </w:r>
      <w:r>
        <w:rPr>
          <w:rFonts w:eastAsiaTheme="minorEastAsia" w:hint="eastAsia"/>
          <w:i/>
          <w:color w:val="FF0000"/>
          <w:lang w:eastAsia="zh-CN"/>
        </w:rPr>
        <w:t xml:space="preserve"> SL positioning:</w:t>
      </w:r>
    </w:p>
    <w:p w14:paraId="5B38E43B" w14:textId="77777777" w:rsidR="001076FF" w:rsidRDefault="005A347E">
      <w:pPr>
        <w:pStyle w:val="ListParagraph"/>
        <w:numPr>
          <w:ilvl w:val="1"/>
          <w:numId w:val="5"/>
        </w:numPr>
        <w:ind w:firstLineChars="0"/>
        <w:rPr>
          <w:rFonts w:eastAsiaTheme="minorEastAsia"/>
          <w:i/>
          <w:color w:val="FF0000"/>
          <w:lang w:eastAsia="zh-CN"/>
        </w:rPr>
      </w:pPr>
      <w:r>
        <w:rPr>
          <w:rFonts w:eastAsiaTheme="minorEastAsia" w:hint="eastAsia"/>
          <w:i/>
          <w:color w:val="FF0000"/>
          <w:lang w:eastAsia="zh-CN"/>
        </w:rPr>
        <w:t>Sub topic 1-2: Issue 1-2-1/2/5/6/7/8</w:t>
      </w:r>
    </w:p>
    <w:p w14:paraId="5B38E43C" w14:textId="77777777" w:rsidR="001076FF" w:rsidRDefault="005A347E">
      <w:pPr>
        <w:pStyle w:val="ListParagraph"/>
        <w:numPr>
          <w:ilvl w:val="1"/>
          <w:numId w:val="5"/>
        </w:numPr>
        <w:ind w:firstLineChars="0"/>
        <w:rPr>
          <w:rFonts w:eastAsiaTheme="minorEastAsia"/>
          <w:i/>
          <w:color w:val="FF0000"/>
          <w:lang w:eastAsia="zh-CN"/>
        </w:rPr>
      </w:pPr>
      <w:r>
        <w:rPr>
          <w:rFonts w:eastAsiaTheme="minorEastAsia" w:hint="eastAsia"/>
          <w:i/>
          <w:color w:val="FF0000"/>
          <w:lang w:eastAsia="zh-CN"/>
        </w:rPr>
        <w:t>Sub topic 1-1: Issue 1-1-1/2/3</w:t>
      </w:r>
    </w:p>
    <w:p w14:paraId="5B38E43D" w14:textId="77777777" w:rsidR="001076FF" w:rsidRDefault="005A347E">
      <w:pPr>
        <w:pStyle w:val="ListParagraph"/>
        <w:numPr>
          <w:ilvl w:val="0"/>
          <w:numId w:val="5"/>
        </w:numPr>
        <w:ind w:firstLineChars="0"/>
        <w:rPr>
          <w:rFonts w:eastAsiaTheme="minorEastAsia"/>
          <w:i/>
          <w:color w:val="FF0000"/>
          <w:lang w:eastAsia="zh-CN"/>
        </w:rPr>
      </w:pPr>
      <w:r>
        <w:rPr>
          <w:rFonts w:eastAsiaTheme="minorEastAsia"/>
          <w:i/>
          <w:color w:val="FF0000"/>
          <w:lang w:eastAsia="zh-CN"/>
        </w:rPr>
        <w:t>For</w:t>
      </w:r>
      <w:r>
        <w:rPr>
          <w:rFonts w:eastAsiaTheme="minorEastAsia" w:hint="eastAsia"/>
          <w:i/>
          <w:color w:val="FF0000"/>
          <w:lang w:eastAsia="zh-CN"/>
        </w:rPr>
        <w:t xml:space="preserve"> CPP positioning:</w:t>
      </w:r>
    </w:p>
    <w:p w14:paraId="5B38E43E" w14:textId="77777777" w:rsidR="001076FF" w:rsidRDefault="005A347E">
      <w:pPr>
        <w:pStyle w:val="ListParagraph"/>
        <w:numPr>
          <w:ilvl w:val="1"/>
          <w:numId w:val="5"/>
        </w:numPr>
        <w:ind w:firstLineChars="0"/>
        <w:rPr>
          <w:rFonts w:eastAsiaTheme="minorEastAsia"/>
          <w:i/>
          <w:color w:val="FF0000"/>
          <w:lang w:eastAsia="zh-CN"/>
        </w:rPr>
      </w:pPr>
      <w:r>
        <w:rPr>
          <w:rFonts w:eastAsiaTheme="minorEastAsia" w:hint="eastAsia"/>
          <w:i/>
          <w:color w:val="FF0000"/>
          <w:lang w:eastAsia="zh-CN"/>
        </w:rPr>
        <w:t>Sub topic 2-2: Issue 2-2-1/2</w:t>
      </w:r>
    </w:p>
    <w:p w14:paraId="5B38E43F" w14:textId="77777777" w:rsidR="001076FF" w:rsidRDefault="005A347E">
      <w:pPr>
        <w:pStyle w:val="ListParagraph"/>
        <w:numPr>
          <w:ilvl w:val="1"/>
          <w:numId w:val="5"/>
        </w:numPr>
        <w:ind w:firstLineChars="0"/>
        <w:rPr>
          <w:rFonts w:eastAsiaTheme="minorEastAsia"/>
          <w:i/>
          <w:color w:val="FF0000"/>
          <w:lang w:eastAsia="zh-CN"/>
        </w:rPr>
      </w:pPr>
      <w:r>
        <w:rPr>
          <w:rFonts w:eastAsiaTheme="minorEastAsia" w:hint="eastAsia"/>
          <w:i/>
          <w:color w:val="FF0000"/>
          <w:lang w:eastAsia="zh-CN"/>
        </w:rPr>
        <w:t>Sub topic 2-1: Issue 2-1-1/2/3</w:t>
      </w:r>
    </w:p>
    <w:p w14:paraId="5B38E440" w14:textId="77777777" w:rsidR="001076FF" w:rsidRDefault="005A347E">
      <w:pPr>
        <w:pStyle w:val="Heading1"/>
        <w:rPr>
          <w:lang w:eastAsia="ja-JP"/>
        </w:rPr>
      </w:pPr>
      <w:r>
        <w:rPr>
          <w:lang w:eastAsia="ja-JP"/>
        </w:rPr>
        <w:t xml:space="preserve">Topic #1: </w:t>
      </w:r>
      <w:r>
        <w:rPr>
          <w:rFonts w:hint="eastAsia"/>
          <w:lang w:eastAsia="zh-CN"/>
        </w:rPr>
        <w:t>Sidelink Positioning Requirements</w:t>
      </w:r>
    </w:p>
    <w:p w14:paraId="5B38E441" w14:textId="77777777" w:rsidR="001076FF" w:rsidRDefault="005A347E">
      <w:pPr>
        <w:pStyle w:val="Heading2"/>
      </w:pPr>
      <w:r>
        <w:rPr>
          <w:rFonts w:hint="eastAsia"/>
        </w:rPr>
        <w:t>Companies</w:t>
      </w:r>
      <w:r>
        <w:t>’ contributions summary</w:t>
      </w:r>
    </w:p>
    <w:p w14:paraId="5B38E442" w14:textId="77777777" w:rsidR="001076FF" w:rsidRDefault="005A347E">
      <w:pPr>
        <w:rPr>
          <w:lang w:val="en-US" w:eastAsia="zh-CN"/>
        </w:rPr>
      </w:pPr>
      <w:r>
        <w:rPr>
          <w:b/>
          <w:u w:val="single"/>
          <w:lang w:val="en-US" w:eastAsia="zh-CN"/>
        </w:rPr>
        <w:t xml:space="preserve">SL positioning core requirements maintenance: </w:t>
      </w:r>
    </w:p>
    <w:tbl>
      <w:tblPr>
        <w:tblStyle w:val="TableGrid"/>
        <w:tblW w:w="0" w:type="auto"/>
        <w:tblLook w:val="04A0" w:firstRow="1" w:lastRow="0" w:firstColumn="1" w:lastColumn="0" w:noHBand="0" w:noVBand="1"/>
      </w:tblPr>
      <w:tblGrid>
        <w:gridCol w:w="1621"/>
        <w:gridCol w:w="1423"/>
        <w:gridCol w:w="6587"/>
      </w:tblGrid>
      <w:tr w:rsidR="001076FF" w14:paraId="5B38E446" w14:textId="77777777">
        <w:trPr>
          <w:trHeight w:val="468"/>
        </w:trPr>
        <w:tc>
          <w:tcPr>
            <w:tcW w:w="1648" w:type="dxa"/>
            <w:vAlign w:val="center"/>
          </w:tcPr>
          <w:p w14:paraId="5B38E443" w14:textId="77777777" w:rsidR="001076FF" w:rsidRDefault="005A347E">
            <w:pPr>
              <w:spacing w:before="120" w:after="120"/>
              <w:rPr>
                <w:b/>
                <w:bCs/>
              </w:rPr>
            </w:pPr>
            <w:r>
              <w:rPr>
                <w:b/>
                <w:bCs/>
              </w:rPr>
              <w:t>T-doc number</w:t>
            </w:r>
          </w:p>
        </w:tc>
        <w:tc>
          <w:tcPr>
            <w:tcW w:w="1437" w:type="dxa"/>
            <w:vAlign w:val="center"/>
          </w:tcPr>
          <w:p w14:paraId="5B38E444" w14:textId="77777777" w:rsidR="001076FF" w:rsidRDefault="005A347E">
            <w:pPr>
              <w:spacing w:before="120" w:after="120"/>
              <w:rPr>
                <w:b/>
                <w:bCs/>
              </w:rPr>
            </w:pPr>
            <w:r>
              <w:rPr>
                <w:b/>
                <w:bCs/>
              </w:rPr>
              <w:t>Company</w:t>
            </w:r>
          </w:p>
        </w:tc>
        <w:tc>
          <w:tcPr>
            <w:tcW w:w="6772" w:type="dxa"/>
            <w:vAlign w:val="center"/>
          </w:tcPr>
          <w:p w14:paraId="5B38E445" w14:textId="77777777" w:rsidR="001076FF" w:rsidRDefault="005A347E">
            <w:pPr>
              <w:spacing w:before="120" w:after="120"/>
              <w:rPr>
                <w:b/>
                <w:bCs/>
              </w:rPr>
            </w:pPr>
            <w:r>
              <w:rPr>
                <w:b/>
                <w:bCs/>
              </w:rPr>
              <w:t>Proposals / Observations</w:t>
            </w:r>
          </w:p>
        </w:tc>
      </w:tr>
      <w:tr w:rsidR="001076FF" w14:paraId="5B38E44C" w14:textId="77777777">
        <w:trPr>
          <w:trHeight w:val="468"/>
        </w:trPr>
        <w:tc>
          <w:tcPr>
            <w:tcW w:w="1648" w:type="dxa"/>
          </w:tcPr>
          <w:p w14:paraId="5B38E447" w14:textId="77777777" w:rsidR="001076FF" w:rsidRDefault="005A347E">
            <w:pPr>
              <w:spacing w:before="120" w:after="120"/>
              <w:rPr>
                <w:rFonts w:eastAsiaTheme="minorEastAsia"/>
                <w:lang w:eastAsia="zh-CN"/>
              </w:rPr>
            </w:pPr>
            <w:r>
              <w:t>R4-2412643</w:t>
            </w:r>
          </w:p>
        </w:tc>
        <w:tc>
          <w:tcPr>
            <w:tcW w:w="1437" w:type="dxa"/>
          </w:tcPr>
          <w:p w14:paraId="5B38E448" w14:textId="77777777" w:rsidR="001076FF" w:rsidRDefault="005A347E">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772" w:type="dxa"/>
          </w:tcPr>
          <w:p w14:paraId="5B38E449" w14:textId="77777777" w:rsidR="001076FF" w:rsidRDefault="005A347E">
            <w:pPr>
              <w:spacing w:before="120" w:after="120"/>
              <w:rPr>
                <w:rFonts w:eastAsiaTheme="minorEastAsia"/>
                <w:lang w:eastAsia="zh-CN"/>
              </w:rPr>
            </w:pPr>
            <w:r>
              <w:rPr>
                <w:rFonts w:eastAsiaTheme="minorEastAsia"/>
                <w:b/>
                <w:bCs/>
                <w:lang w:val="en-US" w:eastAsia="zh-CN"/>
              </w:rPr>
              <w:t>Proposal 1: Update the SL RSTD requirements to reflect that measurement period ends after the UE has measured SL PRS resources from at least two different Tx UEs.</w:t>
            </w:r>
          </w:p>
          <w:p w14:paraId="5B38E44A" w14:textId="77777777" w:rsidR="001076FF" w:rsidRDefault="005A347E">
            <w:pPr>
              <w:spacing w:before="120" w:after="120"/>
              <w:rPr>
                <w:rFonts w:eastAsia="MS Mincho"/>
              </w:rPr>
            </w:pPr>
            <w:r>
              <w:rPr>
                <w:rFonts w:eastAsiaTheme="minorEastAsia"/>
                <w:b/>
                <w:bCs/>
                <w:lang w:val="en-US" w:eastAsia="zh-CN"/>
              </w:rPr>
              <w:t xml:space="preserve">Proposal 2: </w:t>
            </w:r>
            <w:r>
              <w:rPr>
                <w:rFonts w:eastAsiaTheme="minorEastAsia"/>
                <w:b/>
                <w:bCs/>
                <w:lang w:eastAsia="zh-CN"/>
              </w:rPr>
              <w:t xml:space="preserve">RAN4 not to define </w:t>
            </w:r>
            <w:r>
              <w:rPr>
                <w:rFonts w:eastAsiaTheme="minorEastAsia"/>
                <w:b/>
                <w:lang w:val="en-US" w:eastAsia="zh-CN"/>
              </w:rPr>
              <w:t xml:space="preserve">any impact of </w:t>
            </w:r>
            <w:proofErr w:type="spellStart"/>
            <w:r>
              <w:rPr>
                <w:rFonts w:eastAsiaTheme="minorEastAsia"/>
                <w:b/>
                <w:lang w:val="en-US" w:eastAsia="zh-CN"/>
              </w:rPr>
              <w:t>Uu</w:t>
            </w:r>
            <w:proofErr w:type="spellEnd"/>
            <w:r>
              <w:rPr>
                <w:rFonts w:eastAsiaTheme="minorEastAsia"/>
                <w:b/>
                <w:lang w:val="en-US" w:eastAsia="zh-CN"/>
              </w:rPr>
              <w:t xml:space="preserve"> link connection on the measurement period.</w:t>
            </w:r>
          </w:p>
          <w:p w14:paraId="5B38E44B" w14:textId="77777777" w:rsidR="001076FF" w:rsidRDefault="005A347E">
            <w:pPr>
              <w:spacing w:before="120" w:after="120"/>
              <w:rPr>
                <w:rFonts w:eastAsiaTheme="minorEastAsia"/>
                <w:lang w:eastAsia="zh-CN"/>
              </w:rPr>
            </w:pPr>
            <w:r>
              <w:rPr>
                <w:rFonts w:eastAsiaTheme="minorEastAsia"/>
                <w:b/>
                <w:bCs/>
                <w:lang w:val="en-US" w:eastAsia="zh-CN"/>
              </w:rPr>
              <w:lastRenderedPageBreak/>
              <w:t xml:space="preserve">Proposal 3: </w:t>
            </w:r>
            <w:r>
              <w:rPr>
                <w:rFonts w:eastAsiaTheme="minorEastAsia"/>
                <w:b/>
                <w:bCs/>
                <w:lang w:eastAsia="zh-CN"/>
              </w:rPr>
              <w:t>Remove dedicated measurement period requirements for SL PRS-RSRP(P).</w:t>
            </w:r>
          </w:p>
        </w:tc>
      </w:tr>
      <w:tr w:rsidR="001076FF" w14:paraId="5B38E450" w14:textId="77777777">
        <w:trPr>
          <w:trHeight w:val="468"/>
        </w:trPr>
        <w:tc>
          <w:tcPr>
            <w:tcW w:w="1648" w:type="dxa"/>
          </w:tcPr>
          <w:p w14:paraId="5B38E44D" w14:textId="77777777" w:rsidR="001076FF" w:rsidRDefault="005A347E">
            <w:pPr>
              <w:spacing w:before="120" w:after="120"/>
              <w:rPr>
                <w:rFonts w:eastAsiaTheme="minorEastAsia"/>
                <w:lang w:eastAsia="zh-CN"/>
              </w:rPr>
            </w:pPr>
            <w:r>
              <w:rPr>
                <w:rFonts w:eastAsiaTheme="minorEastAsia" w:hint="eastAsia"/>
                <w:lang w:eastAsia="zh-CN"/>
              </w:rPr>
              <w:lastRenderedPageBreak/>
              <w:t>R4-2413386</w:t>
            </w:r>
          </w:p>
        </w:tc>
        <w:tc>
          <w:tcPr>
            <w:tcW w:w="1437" w:type="dxa"/>
          </w:tcPr>
          <w:p w14:paraId="5B38E44E" w14:textId="77777777" w:rsidR="001076FF" w:rsidRDefault="005A347E">
            <w:pPr>
              <w:spacing w:before="120" w:after="120"/>
              <w:rPr>
                <w:rFonts w:eastAsiaTheme="minorEastAsia"/>
                <w:lang w:eastAsia="zh-CN"/>
              </w:rPr>
            </w:pPr>
            <w:r>
              <w:rPr>
                <w:rFonts w:eastAsiaTheme="minorEastAsia" w:hint="eastAsia"/>
                <w:lang w:eastAsia="zh-CN"/>
              </w:rPr>
              <w:t>Ericsson</w:t>
            </w:r>
          </w:p>
        </w:tc>
        <w:tc>
          <w:tcPr>
            <w:tcW w:w="6772" w:type="dxa"/>
          </w:tcPr>
          <w:p w14:paraId="5B38E44F" w14:textId="77777777" w:rsidR="001076FF" w:rsidRDefault="005A347E">
            <w:pPr>
              <w:pStyle w:val="ListParagraph"/>
              <w:numPr>
                <w:ilvl w:val="0"/>
                <w:numId w:val="6"/>
              </w:numPr>
              <w:overflowPunct/>
              <w:autoSpaceDE/>
              <w:autoSpaceDN/>
              <w:adjustRightInd/>
              <w:ind w:left="317" w:firstLineChars="0"/>
              <w:contextualSpacing/>
              <w:jc w:val="both"/>
              <w:textAlignment w:val="auto"/>
              <w:rPr>
                <w:i/>
                <w:iCs/>
                <w:sz w:val="22"/>
                <w:szCs w:val="22"/>
              </w:rPr>
            </w:pPr>
            <w:r>
              <w:rPr>
                <w:b/>
                <w:bCs/>
                <w:i/>
                <w:iCs/>
                <w:sz w:val="22"/>
                <w:szCs w:val="22"/>
                <w:u w:val="single"/>
              </w:rPr>
              <w:t>Proposal 1 (SL positioning)</w:t>
            </w:r>
            <w:r>
              <w:rPr>
                <w:i/>
                <w:iCs/>
                <w:sz w:val="22"/>
                <w:szCs w:val="22"/>
              </w:rPr>
              <w:t xml:space="preserve">: Update the measurement period definition of SL PRS-RSRP and SL PRS-RSRPP to refer to SL RSTD, SL Rx-Tx, SL </w:t>
            </w:r>
            <w:proofErr w:type="spellStart"/>
            <w:r>
              <w:rPr>
                <w:i/>
                <w:iCs/>
                <w:sz w:val="22"/>
                <w:szCs w:val="22"/>
              </w:rPr>
              <w:t>AoA</w:t>
            </w:r>
            <w:proofErr w:type="spellEnd"/>
            <w:r>
              <w:rPr>
                <w:i/>
                <w:iCs/>
                <w:sz w:val="22"/>
                <w:szCs w:val="22"/>
              </w:rPr>
              <w:t>, and SL RTOA, depending on which of them the SL PRS-RSRP and SL PRS-RSRPP measurements are configured.</w:t>
            </w:r>
          </w:p>
        </w:tc>
      </w:tr>
    </w:tbl>
    <w:p w14:paraId="5B38E451" w14:textId="77777777" w:rsidR="001076FF" w:rsidRDefault="005A347E">
      <w:pPr>
        <w:spacing w:beforeLines="50" w:before="120"/>
        <w:rPr>
          <w:lang w:val="sv-SE" w:eastAsia="zh-CN"/>
        </w:rPr>
      </w:pPr>
      <w:r>
        <w:rPr>
          <w:rFonts w:hint="eastAsia"/>
          <w:b/>
          <w:u w:val="single"/>
          <w:lang w:val="sv-SE" w:eastAsia="zh-CN"/>
        </w:rPr>
        <w:t xml:space="preserve">SL positioning performance requirements: </w:t>
      </w:r>
    </w:p>
    <w:tbl>
      <w:tblPr>
        <w:tblStyle w:val="TableGrid"/>
        <w:tblW w:w="0" w:type="auto"/>
        <w:tblLook w:val="04A0" w:firstRow="1" w:lastRow="0" w:firstColumn="1" w:lastColumn="0" w:noHBand="0" w:noVBand="1"/>
      </w:tblPr>
      <w:tblGrid>
        <w:gridCol w:w="1480"/>
        <w:gridCol w:w="1361"/>
        <w:gridCol w:w="6790"/>
      </w:tblGrid>
      <w:tr w:rsidR="001076FF" w14:paraId="5B38E455" w14:textId="77777777">
        <w:trPr>
          <w:trHeight w:val="468"/>
        </w:trPr>
        <w:tc>
          <w:tcPr>
            <w:tcW w:w="1648" w:type="dxa"/>
            <w:vAlign w:val="center"/>
          </w:tcPr>
          <w:p w14:paraId="5B38E452" w14:textId="77777777" w:rsidR="001076FF" w:rsidRDefault="005A347E">
            <w:pPr>
              <w:spacing w:before="120" w:after="120"/>
              <w:rPr>
                <w:b/>
                <w:bCs/>
              </w:rPr>
            </w:pPr>
            <w:r>
              <w:rPr>
                <w:b/>
                <w:bCs/>
              </w:rPr>
              <w:t>T-doc number</w:t>
            </w:r>
          </w:p>
        </w:tc>
        <w:tc>
          <w:tcPr>
            <w:tcW w:w="1437" w:type="dxa"/>
            <w:vAlign w:val="center"/>
          </w:tcPr>
          <w:p w14:paraId="5B38E453" w14:textId="77777777" w:rsidR="001076FF" w:rsidRDefault="005A347E">
            <w:pPr>
              <w:spacing w:before="120" w:after="120"/>
              <w:rPr>
                <w:b/>
                <w:bCs/>
              </w:rPr>
            </w:pPr>
            <w:r>
              <w:rPr>
                <w:b/>
                <w:bCs/>
              </w:rPr>
              <w:t>Company</w:t>
            </w:r>
          </w:p>
        </w:tc>
        <w:tc>
          <w:tcPr>
            <w:tcW w:w="6772" w:type="dxa"/>
            <w:vAlign w:val="center"/>
          </w:tcPr>
          <w:p w14:paraId="5B38E454" w14:textId="77777777" w:rsidR="001076FF" w:rsidRDefault="005A347E">
            <w:pPr>
              <w:spacing w:before="120" w:after="120"/>
              <w:rPr>
                <w:b/>
                <w:bCs/>
              </w:rPr>
            </w:pPr>
            <w:r>
              <w:rPr>
                <w:b/>
                <w:bCs/>
              </w:rPr>
              <w:t>Proposals / Observations</w:t>
            </w:r>
          </w:p>
        </w:tc>
      </w:tr>
      <w:tr w:rsidR="001076FF" w14:paraId="5B38E45C" w14:textId="77777777">
        <w:trPr>
          <w:trHeight w:val="468"/>
        </w:trPr>
        <w:tc>
          <w:tcPr>
            <w:tcW w:w="1648" w:type="dxa"/>
          </w:tcPr>
          <w:p w14:paraId="5B38E456" w14:textId="77777777" w:rsidR="001076FF" w:rsidRDefault="005A347E">
            <w:pPr>
              <w:spacing w:before="120" w:after="120"/>
              <w:rPr>
                <w:rFonts w:eastAsiaTheme="minorEastAsia"/>
                <w:lang w:eastAsia="zh-CN"/>
              </w:rPr>
            </w:pPr>
            <w:r>
              <w:rPr>
                <w:rFonts w:eastAsiaTheme="minorEastAsia"/>
                <w:lang w:eastAsia="zh-CN"/>
              </w:rPr>
              <w:t>R4-2411337</w:t>
            </w:r>
          </w:p>
        </w:tc>
        <w:tc>
          <w:tcPr>
            <w:tcW w:w="1437" w:type="dxa"/>
          </w:tcPr>
          <w:p w14:paraId="5B38E457" w14:textId="77777777" w:rsidR="001076FF" w:rsidRDefault="005A347E">
            <w:pPr>
              <w:spacing w:before="120" w:after="120"/>
              <w:rPr>
                <w:rFonts w:eastAsiaTheme="minorEastAsia"/>
                <w:lang w:eastAsia="zh-CN"/>
              </w:rPr>
            </w:pPr>
            <w:r>
              <w:rPr>
                <w:rFonts w:eastAsiaTheme="minorEastAsia" w:hint="eastAsia"/>
                <w:lang w:eastAsia="zh-CN"/>
              </w:rPr>
              <w:t>CATT</w:t>
            </w:r>
          </w:p>
        </w:tc>
        <w:tc>
          <w:tcPr>
            <w:tcW w:w="6772" w:type="dxa"/>
          </w:tcPr>
          <w:p w14:paraId="5B38E458" w14:textId="77777777" w:rsidR="001076FF" w:rsidRDefault="005A347E">
            <w:pPr>
              <w:spacing w:beforeLines="50" w:before="120" w:afterLines="50" w:after="120"/>
              <w:jc w:val="both"/>
              <w:rPr>
                <w:b/>
                <w:lang w:eastAsia="zh-CN"/>
              </w:rPr>
            </w:pPr>
            <w:r>
              <w:rPr>
                <w:b/>
                <w:lang w:eastAsia="zh-CN"/>
              </w:rPr>
              <w:t>Observation 1: SL PRS-RSRP(P) measurements are always requested with other types of measurements (i.e., SL RSTD/Rx-Tx/</w:t>
            </w:r>
            <w:proofErr w:type="spellStart"/>
            <w:r>
              <w:rPr>
                <w:b/>
                <w:lang w:eastAsia="zh-CN"/>
              </w:rPr>
              <w:t>AoA</w:t>
            </w:r>
            <w:proofErr w:type="spellEnd"/>
            <w:r>
              <w:rPr>
                <w:b/>
                <w:lang w:eastAsia="zh-CN"/>
              </w:rPr>
              <w:t>).</w:t>
            </w:r>
          </w:p>
          <w:p w14:paraId="5B38E459" w14:textId="77777777" w:rsidR="001076FF" w:rsidRDefault="005A347E">
            <w:pPr>
              <w:spacing w:beforeLines="50" w:before="120" w:afterLines="50" w:after="120"/>
              <w:jc w:val="both"/>
              <w:rPr>
                <w:b/>
                <w:lang w:eastAsia="zh-CN"/>
              </w:rPr>
            </w:pPr>
            <w:r>
              <w:rPr>
                <w:b/>
                <w:lang w:eastAsia="zh-CN"/>
              </w:rPr>
              <w:t xml:space="preserve">Proposal 1: RAN4 to verify measurement accuracy of the legacy measurements and SL PRS-RSRP(P) in one test case in a separate clause. </w:t>
            </w:r>
          </w:p>
          <w:p w14:paraId="5B38E45A" w14:textId="77777777" w:rsidR="001076FF" w:rsidRDefault="005A347E">
            <w:pPr>
              <w:spacing w:beforeLines="50" w:before="120" w:afterLines="50" w:after="120"/>
              <w:jc w:val="both"/>
              <w:rPr>
                <w:b/>
                <w:lang w:eastAsia="zh-CN"/>
              </w:rPr>
            </w:pPr>
            <w:r>
              <w:rPr>
                <w:b/>
                <w:lang w:eastAsia="zh-CN"/>
              </w:rPr>
              <w:t xml:space="preserve">Proposal 2: Measurement accuracy of the legacy measurements in SL PRS-RSRPP TC is expected to fulfil the measurement accuracy requirements defined for fading channel. </w:t>
            </w:r>
          </w:p>
          <w:p w14:paraId="5B38E45B" w14:textId="77777777" w:rsidR="001076FF" w:rsidRDefault="005A347E">
            <w:pPr>
              <w:spacing w:beforeLines="50" w:before="120" w:afterLines="50" w:after="120"/>
              <w:jc w:val="both"/>
              <w:rPr>
                <w:b/>
                <w:lang w:val="en-US" w:eastAsia="zh-CN"/>
              </w:rPr>
            </w:pPr>
            <w:r>
              <w:rPr>
                <w:b/>
                <w:lang w:val="en-US" w:eastAsia="zh-CN"/>
              </w:rPr>
              <w:t xml:space="preserve">Proposal 3: </w:t>
            </w:r>
            <w:r>
              <w:rPr>
                <w:b/>
                <w:lang w:eastAsia="zh-CN"/>
              </w:rPr>
              <w:t xml:space="preserve">RAN4 to verify measurement delay of the legacy measurements and SL PRS-RSRP(P) in one test case in a separate clause. </w:t>
            </w:r>
          </w:p>
        </w:tc>
      </w:tr>
      <w:tr w:rsidR="001076FF" w14:paraId="5B38E489" w14:textId="77777777">
        <w:trPr>
          <w:trHeight w:val="468"/>
        </w:trPr>
        <w:tc>
          <w:tcPr>
            <w:tcW w:w="1648" w:type="dxa"/>
          </w:tcPr>
          <w:p w14:paraId="5B38E45D" w14:textId="77777777" w:rsidR="001076FF" w:rsidRDefault="005A347E">
            <w:pPr>
              <w:spacing w:before="120" w:after="120"/>
            </w:pPr>
            <w:r>
              <w:t>R4-2411488</w:t>
            </w:r>
          </w:p>
        </w:tc>
        <w:tc>
          <w:tcPr>
            <w:tcW w:w="1437" w:type="dxa"/>
          </w:tcPr>
          <w:p w14:paraId="5B38E45E" w14:textId="77777777" w:rsidR="001076FF" w:rsidRDefault="005A347E">
            <w:pPr>
              <w:spacing w:before="120" w:after="120"/>
              <w:rPr>
                <w:rFonts w:eastAsiaTheme="minorEastAsia"/>
                <w:lang w:eastAsia="zh-CN"/>
              </w:rPr>
            </w:pPr>
            <w:r>
              <w:rPr>
                <w:rFonts w:eastAsiaTheme="minorEastAsia" w:hint="eastAsia"/>
                <w:lang w:eastAsia="zh-CN"/>
              </w:rPr>
              <w:t>OPPO</w:t>
            </w:r>
          </w:p>
        </w:tc>
        <w:tc>
          <w:tcPr>
            <w:tcW w:w="6772" w:type="dxa"/>
          </w:tcPr>
          <w:p w14:paraId="5B38E45F" w14:textId="77777777" w:rsidR="001076FF" w:rsidRDefault="005A347E">
            <w:pPr>
              <w:jc w:val="both"/>
              <w:rPr>
                <w:rFonts w:eastAsiaTheme="minorEastAsia"/>
                <w:b/>
                <w:lang w:eastAsia="zh-CN"/>
              </w:rPr>
            </w:pPr>
            <w:r>
              <w:rPr>
                <w:rFonts w:eastAsiaTheme="minorEastAsia"/>
                <w:b/>
                <w:lang w:eastAsia="zh-CN"/>
              </w:rPr>
              <w:t>Proposal 1: The RF calibration margins for SL RSTD and Rx-Tx measurements can be defined as the tables below.</w:t>
            </w:r>
          </w:p>
          <w:p w14:paraId="5B38E460" w14:textId="77777777" w:rsidR="001076FF" w:rsidRDefault="005A347E">
            <w:pPr>
              <w:pStyle w:val="ListParagraph"/>
              <w:numPr>
                <w:ilvl w:val="1"/>
                <w:numId w:val="7"/>
              </w:numPr>
              <w:overflowPunct/>
              <w:autoSpaceDE/>
              <w:autoSpaceDN/>
              <w:adjustRightInd/>
              <w:spacing w:after="120"/>
              <w:ind w:left="936" w:firstLineChars="0"/>
              <w:textAlignment w:val="auto"/>
              <w:rPr>
                <w:rFonts w:eastAsia="SimSun"/>
                <w:b/>
                <w:lang w:val="en-US" w:eastAsia="zh-CN"/>
              </w:rPr>
            </w:pPr>
            <w:r>
              <w:rPr>
                <w:rFonts w:eastAsia="SimSun"/>
                <w:b/>
                <w:lang w:val="en-US" w:eastAsia="zh-CN"/>
              </w:rPr>
              <w:t>The RF calibration margin for SL RSTD measurements in FR1:</w:t>
            </w:r>
          </w:p>
          <w:tbl>
            <w:tblPr>
              <w:tblStyle w:val="TableGrid61"/>
              <w:tblW w:w="0" w:type="auto"/>
              <w:tblInd w:w="2160" w:type="dxa"/>
              <w:tblLook w:val="04A0" w:firstRow="1" w:lastRow="0" w:firstColumn="1" w:lastColumn="0" w:noHBand="0" w:noVBand="1"/>
            </w:tblPr>
            <w:tblGrid>
              <w:gridCol w:w="1196"/>
              <w:gridCol w:w="1196"/>
              <w:gridCol w:w="1196"/>
              <w:gridCol w:w="816"/>
            </w:tblGrid>
            <w:tr w:rsidR="001076FF" w14:paraId="5B38E463" w14:textId="77777777">
              <w:trPr>
                <w:trHeight w:val="127"/>
              </w:trPr>
              <w:tc>
                <w:tcPr>
                  <w:tcW w:w="3660" w:type="dxa"/>
                  <w:gridSpan w:val="3"/>
                  <w:tcBorders>
                    <w:top w:val="single" w:sz="4" w:space="0" w:color="auto"/>
                    <w:left w:val="single" w:sz="4" w:space="0" w:color="auto"/>
                    <w:bottom w:val="single" w:sz="4" w:space="0" w:color="auto"/>
                    <w:right w:val="single" w:sz="4" w:space="0" w:color="auto"/>
                  </w:tcBorders>
                </w:tcPr>
                <w:p w14:paraId="5B38E461" w14:textId="77777777" w:rsidR="001076FF" w:rsidRDefault="005A347E">
                  <w:pPr>
                    <w:pStyle w:val="TAH"/>
                    <w:rPr>
                      <w:rFonts w:ascii="Times New Roman" w:eastAsiaTheme="minorEastAsia" w:hAnsi="Times New Roman"/>
                      <w:b w:val="0"/>
                      <w:i/>
                      <w:sz w:val="20"/>
                      <w:lang w:eastAsia="ko-KR"/>
                    </w:rPr>
                  </w:pPr>
                  <w:r>
                    <w:rPr>
                      <w:rFonts w:ascii="Times New Roman" w:hAnsi="Times New Roman"/>
                      <w:b w:val="0"/>
                      <w:i/>
                      <w:sz w:val="20"/>
                      <w:lang w:eastAsia="ko-KR"/>
                    </w:rPr>
                    <w:t>PRS BW (RB number)</w:t>
                  </w:r>
                </w:p>
              </w:tc>
              <w:tc>
                <w:tcPr>
                  <w:tcW w:w="1186" w:type="dxa"/>
                  <w:vMerge w:val="restart"/>
                  <w:tcBorders>
                    <w:top w:val="single" w:sz="4" w:space="0" w:color="auto"/>
                    <w:left w:val="single" w:sz="4" w:space="0" w:color="auto"/>
                    <w:bottom w:val="single" w:sz="4" w:space="0" w:color="auto"/>
                    <w:right w:val="single" w:sz="4" w:space="0" w:color="auto"/>
                  </w:tcBorders>
                </w:tcPr>
                <w:p w14:paraId="5B38E462" w14:textId="77777777" w:rsidR="001076FF" w:rsidRDefault="005A347E">
                  <w:pPr>
                    <w:pStyle w:val="TAH"/>
                    <w:rPr>
                      <w:rFonts w:ascii="Times New Roman" w:eastAsia="Yu Mincho" w:hAnsi="Times New Roman"/>
                      <w:b w:val="0"/>
                      <w:i/>
                      <w:sz w:val="20"/>
                      <w:lang w:eastAsia="ko-KR"/>
                    </w:rPr>
                  </w:pPr>
                  <w:r>
                    <w:rPr>
                      <w:rFonts w:ascii="Times New Roman" w:eastAsia="Yu Mincho" w:hAnsi="Times New Roman"/>
                      <w:b w:val="0"/>
                      <w:i/>
                      <w:sz w:val="20"/>
                      <w:lang w:eastAsia="ko-KR"/>
                    </w:rPr>
                    <w:t>Margin (Tc)</w:t>
                  </w:r>
                </w:p>
              </w:tc>
            </w:tr>
            <w:tr w:rsidR="001076FF" w14:paraId="5B38E468" w14:textId="77777777">
              <w:trPr>
                <w:trHeight w:val="126"/>
              </w:trPr>
              <w:tc>
                <w:tcPr>
                  <w:tcW w:w="1220" w:type="dxa"/>
                  <w:tcBorders>
                    <w:top w:val="single" w:sz="4" w:space="0" w:color="auto"/>
                    <w:left w:val="single" w:sz="4" w:space="0" w:color="auto"/>
                    <w:bottom w:val="single" w:sz="4" w:space="0" w:color="auto"/>
                    <w:right w:val="single" w:sz="4" w:space="0" w:color="auto"/>
                  </w:tcBorders>
                </w:tcPr>
                <w:p w14:paraId="5B38E464" w14:textId="77777777" w:rsidR="001076FF" w:rsidRDefault="005A347E">
                  <w:pPr>
                    <w:pStyle w:val="TAH"/>
                    <w:rPr>
                      <w:rFonts w:ascii="Times New Roman" w:eastAsiaTheme="minorEastAsia" w:hAnsi="Times New Roman"/>
                      <w:b w:val="0"/>
                      <w:i/>
                      <w:sz w:val="20"/>
                      <w:lang w:eastAsia="ko-KR"/>
                    </w:rPr>
                  </w:pPr>
                  <w:r>
                    <w:rPr>
                      <w:rFonts w:ascii="Times New Roman" w:eastAsiaTheme="minorEastAsia" w:hAnsi="Times New Roman"/>
                      <w:b w:val="0"/>
                      <w:i/>
                      <w:sz w:val="20"/>
                      <w:lang w:eastAsia="ko-KR"/>
                    </w:rPr>
                    <w:t>SCS=15kHz</w:t>
                  </w:r>
                </w:p>
              </w:tc>
              <w:tc>
                <w:tcPr>
                  <w:tcW w:w="1220" w:type="dxa"/>
                  <w:tcBorders>
                    <w:top w:val="single" w:sz="4" w:space="0" w:color="auto"/>
                    <w:left w:val="single" w:sz="4" w:space="0" w:color="auto"/>
                    <w:bottom w:val="single" w:sz="4" w:space="0" w:color="auto"/>
                    <w:right w:val="single" w:sz="4" w:space="0" w:color="auto"/>
                  </w:tcBorders>
                </w:tcPr>
                <w:p w14:paraId="5B38E465" w14:textId="77777777" w:rsidR="001076FF" w:rsidRDefault="005A347E">
                  <w:pPr>
                    <w:pStyle w:val="TAH"/>
                    <w:rPr>
                      <w:rFonts w:ascii="Times New Roman" w:hAnsi="Times New Roman"/>
                      <w:b w:val="0"/>
                      <w:i/>
                      <w:sz w:val="20"/>
                      <w:lang w:eastAsia="ko-KR"/>
                    </w:rPr>
                  </w:pPr>
                  <w:r>
                    <w:rPr>
                      <w:rFonts w:ascii="Times New Roman" w:eastAsiaTheme="minorEastAsia" w:hAnsi="Times New Roman"/>
                      <w:b w:val="0"/>
                      <w:i/>
                      <w:sz w:val="20"/>
                      <w:lang w:eastAsia="ko-KR"/>
                    </w:rPr>
                    <w:t>SCS=30kHz</w:t>
                  </w:r>
                </w:p>
              </w:tc>
              <w:tc>
                <w:tcPr>
                  <w:tcW w:w="1220" w:type="dxa"/>
                  <w:tcBorders>
                    <w:top w:val="single" w:sz="4" w:space="0" w:color="auto"/>
                    <w:left w:val="single" w:sz="4" w:space="0" w:color="auto"/>
                    <w:bottom w:val="single" w:sz="4" w:space="0" w:color="auto"/>
                    <w:right w:val="single" w:sz="4" w:space="0" w:color="auto"/>
                  </w:tcBorders>
                </w:tcPr>
                <w:p w14:paraId="5B38E466" w14:textId="77777777" w:rsidR="001076FF" w:rsidRDefault="005A347E">
                  <w:pPr>
                    <w:pStyle w:val="TAH"/>
                    <w:rPr>
                      <w:rFonts w:ascii="Times New Roman" w:hAnsi="Times New Roman"/>
                      <w:b w:val="0"/>
                      <w:i/>
                      <w:sz w:val="20"/>
                      <w:lang w:eastAsia="ko-KR"/>
                    </w:rPr>
                  </w:pPr>
                  <w:r>
                    <w:rPr>
                      <w:rFonts w:ascii="Times New Roman" w:eastAsiaTheme="minorEastAsia" w:hAnsi="Times New Roman"/>
                      <w:b w:val="0"/>
                      <w:i/>
                      <w:sz w:val="20"/>
                      <w:lang w:eastAsia="ko-KR"/>
                    </w:rPr>
                    <w:t>SCS=60kHz</w:t>
                  </w:r>
                </w:p>
              </w:tc>
              <w:tc>
                <w:tcPr>
                  <w:tcW w:w="0" w:type="auto"/>
                  <w:vMerge/>
                  <w:tcBorders>
                    <w:top w:val="single" w:sz="4" w:space="0" w:color="auto"/>
                    <w:left w:val="single" w:sz="4" w:space="0" w:color="auto"/>
                    <w:bottom w:val="single" w:sz="4" w:space="0" w:color="auto"/>
                    <w:right w:val="single" w:sz="4" w:space="0" w:color="auto"/>
                  </w:tcBorders>
                  <w:vAlign w:val="center"/>
                </w:tcPr>
                <w:p w14:paraId="5B38E467" w14:textId="77777777" w:rsidR="001076FF" w:rsidRDefault="001076FF">
                  <w:pPr>
                    <w:spacing w:after="0"/>
                    <w:rPr>
                      <w:rFonts w:eastAsia="Yu Mincho"/>
                      <w:i/>
                      <w:lang w:val="zh-CN" w:eastAsia="ko-KR"/>
                    </w:rPr>
                  </w:pPr>
                </w:p>
              </w:tc>
            </w:tr>
            <w:tr w:rsidR="001076FF" w14:paraId="5B38E46D" w14:textId="77777777">
              <w:trPr>
                <w:trHeight w:val="46"/>
              </w:trPr>
              <w:tc>
                <w:tcPr>
                  <w:tcW w:w="1220" w:type="dxa"/>
                  <w:tcBorders>
                    <w:top w:val="single" w:sz="4" w:space="0" w:color="auto"/>
                    <w:left w:val="single" w:sz="4" w:space="0" w:color="auto"/>
                    <w:bottom w:val="single" w:sz="4" w:space="0" w:color="auto"/>
                    <w:right w:val="single" w:sz="4" w:space="0" w:color="auto"/>
                  </w:tcBorders>
                </w:tcPr>
                <w:p w14:paraId="5B38E469" w14:textId="77777777" w:rsidR="001076FF" w:rsidRDefault="005A347E">
                  <w:pPr>
                    <w:pStyle w:val="TAC"/>
                    <w:rPr>
                      <w:rFonts w:ascii="Times New Roman" w:eastAsia="Microsoft Sans Serif" w:hAnsi="Times New Roman"/>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48</w:t>
                  </w:r>
                </w:p>
              </w:tc>
              <w:tc>
                <w:tcPr>
                  <w:tcW w:w="1220" w:type="dxa"/>
                  <w:tcBorders>
                    <w:top w:val="single" w:sz="4" w:space="0" w:color="auto"/>
                    <w:left w:val="single" w:sz="4" w:space="0" w:color="auto"/>
                    <w:bottom w:val="single" w:sz="4" w:space="0" w:color="auto"/>
                    <w:right w:val="single" w:sz="4" w:space="0" w:color="auto"/>
                  </w:tcBorders>
                </w:tcPr>
                <w:p w14:paraId="5B38E46A" w14:textId="77777777" w:rsidR="001076FF" w:rsidRDefault="005A347E">
                  <w:pPr>
                    <w:pStyle w:val="TAC"/>
                    <w:rPr>
                      <w:rFonts w:ascii="Times New Roman" w:eastAsia="Microsoft Sans Serif" w:hAnsi="Times New Roman"/>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24</w:t>
                  </w:r>
                </w:p>
              </w:tc>
              <w:tc>
                <w:tcPr>
                  <w:tcW w:w="1220" w:type="dxa"/>
                  <w:tcBorders>
                    <w:top w:val="single" w:sz="4" w:space="0" w:color="auto"/>
                    <w:left w:val="single" w:sz="4" w:space="0" w:color="auto"/>
                    <w:bottom w:val="single" w:sz="4" w:space="0" w:color="auto"/>
                    <w:right w:val="single" w:sz="4" w:space="0" w:color="auto"/>
                  </w:tcBorders>
                </w:tcPr>
                <w:p w14:paraId="5B38E46B" w14:textId="77777777" w:rsidR="001076FF" w:rsidRDefault="005A347E">
                  <w:pPr>
                    <w:pStyle w:val="TAC"/>
                    <w:rPr>
                      <w:rFonts w:ascii="Times New Roman" w:eastAsia="Yu Mincho" w:hAnsi="Times New Roman"/>
                      <w:bCs/>
                      <w:i/>
                      <w:sz w:val="20"/>
                      <w:lang w:eastAsia="ko-KR"/>
                    </w:rPr>
                  </w:pPr>
                  <w:r>
                    <w:rPr>
                      <w:rFonts w:ascii="Times New Roman" w:eastAsiaTheme="minorEastAsia" w:hAnsi="Times New Roman"/>
                      <w:i/>
                      <w:sz w:val="20"/>
                      <w:lang w:eastAsia="ko-KR"/>
                    </w:rPr>
                    <w:t>N/A</w:t>
                  </w:r>
                </w:p>
              </w:tc>
              <w:tc>
                <w:tcPr>
                  <w:tcW w:w="1186" w:type="dxa"/>
                  <w:tcBorders>
                    <w:top w:val="single" w:sz="4" w:space="0" w:color="auto"/>
                    <w:left w:val="single" w:sz="4" w:space="0" w:color="auto"/>
                    <w:bottom w:val="single" w:sz="4" w:space="0" w:color="auto"/>
                    <w:right w:val="single" w:sz="4" w:space="0" w:color="auto"/>
                  </w:tcBorders>
                </w:tcPr>
                <w:p w14:paraId="5B38E46C" w14:textId="77777777" w:rsidR="001076FF" w:rsidRDefault="005A347E">
                  <w:pPr>
                    <w:pStyle w:val="TAC"/>
                    <w:rPr>
                      <w:rFonts w:ascii="Times New Roman" w:eastAsiaTheme="minorEastAsia" w:hAnsi="Times New Roman"/>
                      <w:b/>
                      <w:bCs/>
                      <w:i/>
                      <w:sz w:val="20"/>
                      <w:lang w:eastAsia="ko-KR"/>
                    </w:rPr>
                  </w:pPr>
                  <w:r>
                    <w:rPr>
                      <w:rFonts w:ascii="Times New Roman" w:eastAsia="Yu Mincho" w:hAnsi="Times New Roman"/>
                      <w:b/>
                      <w:i/>
                      <w:sz w:val="20"/>
                      <w:lang w:eastAsia="ko-KR"/>
                    </w:rPr>
                    <w:t>Z1</w:t>
                  </w:r>
                  <w:r>
                    <w:rPr>
                      <w:rFonts w:ascii="Times New Roman" w:eastAsiaTheme="minorEastAsia" w:hAnsi="Times New Roman"/>
                      <w:b/>
                      <w:i/>
                      <w:sz w:val="20"/>
                      <w:lang w:eastAsia="ko-KR"/>
                    </w:rPr>
                    <w:t>=72</w:t>
                  </w:r>
                </w:p>
              </w:tc>
            </w:tr>
            <w:tr w:rsidR="001076FF" w14:paraId="5B38E472" w14:textId="77777777">
              <w:trPr>
                <w:trHeight w:val="46"/>
              </w:trPr>
              <w:tc>
                <w:tcPr>
                  <w:tcW w:w="1220" w:type="dxa"/>
                  <w:tcBorders>
                    <w:top w:val="single" w:sz="4" w:space="0" w:color="auto"/>
                    <w:left w:val="single" w:sz="4" w:space="0" w:color="auto"/>
                    <w:bottom w:val="single" w:sz="4" w:space="0" w:color="auto"/>
                    <w:right w:val="single" w:sz="4" w:space="0" w:color="auto"/>
                  </w:tcBorders>
                </w:tcPr>
                <w:p w14:paraId="5B38E46E" w14:textId="77777777" w:rsidR="001076FF" w:rsidRDefault="005A347E">
                  <w:pPr>
                    <w:pStyle w:val="TAC"/>
                    <w:rPr>
                      <w:rFonts w:ascii="Times New Roman" w:eastAsia="Microsoft Sans Serif" w:hAnsi="Times New Roman"/>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96</w:t>
                  </w:r>
                </w:p>
              </w:tc>
              <w:tc>
                <w:tcPr>
                  <w:tcW w:w="1220" w:type="dxa"/>
                  <w:tcBorders>
                    <w:top w:val="single" w:sz="4" w:space="0" w:color="auto"/>
                    <w:left w:val="single" w:sz="4" w:space="0" w:color="auto"/>
                    <w:bottom w:val="single" w:sz="4" w:space="0" w:color="auto"/>
                    <w:right w:val="single" w:sz="4" w:space="0" w:color="auto"/>
                  </w:tcBorders>
                </w:tcPr>
                <w:p w14:paraId="5B38E46F" w14:textId="77777777" w:rsidR="001076FF" w:rsidRDefault="005A347E">
                  <w:pPr>
                    <w:pStyle w:val="TAC"/>
                    <w:rPr>
                      <w:rFonts w:ascii="Times New Roman" w:eastAsia="Microsoft Sans Serif" w:hAnsi="Times New Roman"/>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48</w:t>
                  </w:r>
                </w:p>
              </w:tc>
              <w:tc>
                <w:tcPr>
                  <w:tcW w:w="1220" w:type="dxa"/>
                  <w:tcBorders>
                    <w:top w:val="single" w:sz="4" w:space="0" w:color="auto"/>
                    <w:left w:val="single" w:sz="4" w:space="0" w:color="auto"/>
                    <w:bottom w:val="single" w:sz="4" w:space="0" w:color="auto"/>
                    <w:right w:val="single" w:sz="4" w:space="0" w:color="auto"/>
                  </w:tcBorders>
                </w:tcPr>
                <w:p w14:paraId="5B38E470" w14:textId="77777777" w:rsidR="001076FF" w:rsidRDefault="005A347E">
                  <w:pPr>
                    <w:pStyle w:val="TAC"/>
                    <w:rPr>
                      <w:rFonts w:ascii="Times New Roman" w:eastAsia="Yu Mincho" w:hAnsi="Times New Roman"/>
                      <w:bCs/>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24</w:t>
                  </w:r>
                </w:p>
              </w:tc>
              <w:tc>
                <w:tcPr>
                  <w:tcW w:w="1186" w:type="dxa"/>
                  <w:tcBorders>
                    <w:top w:val="single" w:sz="4" w:space="0" w:color="auto"/>
                    <w:left w:val="single" w:sz="4" w:space="0" w:color="auto"/>
                    <w:bottom w:val="single" w:sz="4" w:space="0" w:color="auto"/>
                    <w:right w:val="single" w:sz="4" w:space="0" w:color="auto"/>
                  </w:tcBorders>
                </w:tcPr>
                <w:p w14:paraId="5B38E471" w14:textId="77777777" w:rsidR="001076FF" w:rsidRDefault="005A347E">
                  <w:pPr>
                    <w:pStyle w:val="TAC"/>
                    <w:rPr>
                      <w:rFonts w:ascii="Times New Roman" w:eastAsiaTheme="minorEastAsia" w:hAnsi="Times New Roman"/>
                      <w:b/>
                      <w:bCs/>
                      <w:i/>
                      <w:sz w:val="20"/>
                      <w:lang w:eastAsia="ko-KR"/>
                    </w:rPr>
                  </w:pPr>
                  <w:r>
                    <w:rPr>
                      <w:rFonts w:ascii="Times New Roman" w:eastAsiaTheme="minorEastAsia" w:hAnsi="Times New Roman"/>
                      <w:b/>
                      <w:bCs/>
                      <w:i/>
                      <w:sz w:val="20"/>
                      <w:lang w:eastAsia="ko-KR"/>
                    </w:rPr>
                    <w:t>Z2=36</w:t>
                  </w:r>
                </w:p>
              </w:tc>
            </w:tr>
          </w:tbl>
          <w:p w14:paraId="5B38E473" w14:textId="77777777" w:rsidR="001076FF" w:rsidRDefault="005A347E">
            <w:pPr>
              <w:pStyle w:val="ListParagraph"/>
              <w:numPr>
                <w:ilvl w:val="1"/>
                <w:numId w:val="7"/>
              </w:numPr>
              <w:overflowPunct/>
              <w:autoSpaceDE/>
              <w:autoSpaceDN/>
              <w:adjustRightInd/>
              <w:spacing w:after="120"/>
              <w:ind w:left="936" w:firstLineChars="0"/>
              <w:textAlignment w:val="auto"/>
              <w:rPr>
                <w:rFonts w:eastAsia="SimSun"/>
                <w:b/>
                <w:lang w:val="en-US" w:eastAsia="zh-CN"/>
              </w:rPr>
            </w:pPr>
            <w:r>
              <w:rPr>
                <w:rFonts w:eastAsia="SimSun"/>
                <w:b/>
                <w:lang w:val="en-US" w:eastAsia="zh-CN"/>
              </w:rPr>
              <w:t>The RF calibration margin for SL Rx-Tx measurements in FR1:</w:t>
            </w:r>
          </w:p>
          <w:tbl>
            <w:tblPr>
              <w:tblStyle w:val="TableGrid61"/>
              <w:tblW w:w="0" w:type="auto"/>
              <w:tblInd w:w="1710" w:type="dxa"/>
              <w:tblLook w:val="04A0" w:firstRow="1" w:lastRow="0" w:firstColumn="1" w:lastColumn="0" w:noHBand="0" w:noVBand="1"/>
            </w:tblPr>
            <w:tblGrid>
              <w:gridCol w:w="1136"/>
              <w:gridCol w:w="1137"/>
              <w:gridCol w:w="1137"/>
              <w:gridCol w:w="1444"/>
            </w:tblGrid>
            <w:tr w:rsidR="001076FF" w14:paraId="5B38E476" w14:textId="77777777">
              <w:trPr>
                <w:trHeight w:val="263"/>
              </w:trPr>
              <w:tc>
                <w:tcPr>
                  <w:tcW w:w="4410" w:type="dxa"/>
                  <w:gridSpan w:val="3"/>
                  <w:tcBorders>
                    <w:top w:val="single" w:sz="4" w:space="0" w:color="auto"/>
                    <w:left w:val="single" w:sz="4" w:space="0" w:color="auto"/>
                    <w:bottom w:val="single" w:sz="4" w:space="0" w:color="auto"/>
                    <w:right w:val="single" w:sz="4" w:space="0" w:color="auto"/>
                  </w:tcBorders>
                  <w:vAlign w:val="center"/>
                </w:tcPr>
                <w:p w14:paraId="5B38E474" w14:textId="77777777" w:rsidR="001076FF" w:rsidRDefault="005A347E">
                  <w:pPr>
                    <w:pStyle w:val="TAH"/>
                    <w:rPr>
                      <w:rFonts w:ascii="Times New Roman" w:eastAsiaTheme="minorEastAsia" w:hAnsi="Times New Roman"/>
                      <w:b w:val="0"/>
                      <w:i/>
                      <w:sz w:val="20"/>
                      <w:lang w:val="en-US" w:eastAsia="ko-KR"/>
                    </w:rPr>
                  </w:pPr>
                  <w:r>
                    <w:rPr>
                      <w:rFonts w:ascii="Times New Roman" w:hAnsi="Times New Roman"/>
                      <w:b w:val="0"/>
                      <w:i/>
                      <w:sz w:val="20"/>
                      <w:lang w:val="en-US" w:eastAsia="ko-KR"/>
                    </w:rPr>
                    <w:t>[Min(SL PRS Rx BW, SL PRS Tx BW) (RB)]</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5B38E475" w14:textId="77777777" w:rsidR="001076FF" w:rsidRDefault="005A347E">
                  <w:pPr>
                    <w:pStyle w:val="TAH"/>
                    <w:rPr>
                      <w:rFonts w:ascii="Times New Roman" w:eastAsia="Yu Mincho" w:hAnsi="Times New Roman"/>
                      <w:b w:val="0"/>
                      <w:i/>
                      <w:sz w:val="20"/>
                      <w:lang w:eastAsia="ko-KR"/>
                    </w:rPr>
                  </w:pPr>
                  <w:r>
                    <w:rPr>
                      <w:rFonts w:ascii="Times New Roman" w:eastAsia="Yu Mincho" w:hAnsi="Times New Roman"/>
                      <w:b w:val="0"/>
                      <w:i/>
                      <w:kern w:val="24"/>
                      <w:sz w:val="20"/>
                      <w:lang w:eastAsia="ko-KR"/>
                    </w:rPr>
                    <w:t>Margin (Tc)</w:t>
                  </w:r>
                </w:p>
              </w:tc>
            </w:tr>
            <w:tr w:rsidR="001076FF" w14:paraId="5B38E47B" w14:textId="77777777">
              <w:trPr>
                <w:trHeight w:val="262"/>
              </w:trPr>
              <w:tc>
                <w:tcPr>
                  <w:tcW w:w="1470" w:type="dxa"/>
                  <w:tcBorders>
                    <w:top w:val="single" w:sz="4" w:space="0" w:color="auto"/>
                    <w:left w:val="single" w:sz="4" w:space="0" w:color="auto"/>
                    <w:bottom w:val="single" w:sz="4" w:space="0" w:color="auto"/>
                    <w:right w:val="single" w:sz="4" w:space="0" w:color="auto"/>
                  </w:tcBorders>
                  <w:vAlign w:val="center"/>
                </w:tcPr>
                <w:p w14:paraId="5B38E477" w14:textId="77777777" w:rsidR="001076FF" w:rsidRDefault="005A347E">
                  <w:pPr>
                    <w:pStyle w:val="TAH"/>
                    <w:rPr>
                      <w:rFonts w:ascii="Times New Roman" w:hAnsi="Times New Roman"/>
                      <w:b w:val="0"/>
                      <w:i/>
                      <w:sz w:val="20"/>
                      <w:lang w:eastAsia="ko-KR"/>
                    </w:rPr>
                  </w:pPr>
                  <w:r>
                    <w:rPr>
                      <w:rFonts w:ascii="Times New Roman" w:hAnsi="Times New Roman"/>
                      <w:b w:val="0"/>
                      <w:i/>
                      <w:sz w:val="20"/>
                      <w:lang w:eastAsia="ko-KR"/>
                    </w:rPr>
                    <w:t>SCS = 15 kHz</w:t>
                  </w:r>
                </w:p>
              </w:tc>
              <w:tc>
                <w:tcPr>
                  <w:tcW w:w="1470" w:type="dxa"/>
                  <w:tcBorders>
                    <w:top w:val="single" w:sz="4" w:space="0" w:color="auto"/>
                    <w:left w:val="single" w:sz="4" w:space="0" w:color="auto"/>
                    <w:bottom w:val="single" w:sz="4" w:space="0" w:color="auto"/>
                    <w:right w:val="single" w:sz="4" w:space="0" w:color="auto"/>
                  </w:tcBorders>
                  <w:vAlign w:val="center"/>
                </w:tcPr>
                <w:p w14:paraId="5B38E478" w14:textId="77777777" w:rsidR="001076FF" w:rsidRDefault="005A347E">
                  <w:pPr>
                    <w:pStyle w:val="TAH"/>
                    <w:rPr>
                      <w:rFonts w:ascii="Times New Roman" w:hAnsi="Times New Roman"/>
                      <w:b w:val="0"/>
                      <w:i/>
                      <w:sz w:val="20"/>
                      <w:lang w:eastAsia="ko-KR"/>
                    </w:rPr>
                  </w:pPr>
                  <w:r>
                    <w:rPr>
                      <w:rFonts w:ascii="Times New Roman" w:hAnsi="Times New Roman"/>
                      <w:b w:val="0"/>
                      <w:i/>
                      <w:sz w:val="20"/>
                      <w:lang w:eastAsia="ko-KR"/>
                    </w:rPr>
                    <w:t>SCS = 30 kHz</w:t>
                  </w:r>
                </w:p>
              </w:tc>
              <w:tc>
                <w:tcPr>
                  <w:tcW w:w="1470" w:type="dxa"/>
                  <w:tcBorders>
                    <w:top w:val="single" w:sz="4" w:space="0" w:color="auto"/>
                    <w:left w:val="single" w:sz="4" w:space="0" w:color="auto"/>
                    <w:bottom w:val="single" w:sz="4" w:space="0" w:color="auto"/>
                    <w:right w:val="single" w:sz="4" w:space="0" w:color="auto"/>
                  </w:tcBorders>
                  <w:vAlign w:val="center"/>
                </w:tcPr>
                <w:p w14:paraId="5B38E479" w14:textId="77777777" w:rsidR="001076FF" w:rsidRDefault="005A347E">
                  <w:pPr>
                    <w:pStyle w:val="TAH"/>
                    <w:rPr>
                      <w:rFonts w:ascii="Times New Roman" w:hAnsi="Times New Roman"/>
                      <w:b w:val="0"/>
                      <w:i/>
                      <w:sz w:val="20"/>
                      <w:lang w:eastAsia="ko-KR"/>
                    </w:rPr>
                  </w:pPr>
                  <w:r>
                    <w:rPr>
                      <w:rFonts w:ascii="Times New Roman" w:hAnsi="Times New Roman"/>
                      <w:b w:val="0"/>
                      <w:i/>
                      <w:sz w:val="20"/>
                      <w:lang w:eastAsia="ko-KR"/>
                    </w:rPr>
                    <w:t>SCS = 60 kHz</w:t>
                  </w:r>
                </w:p>
              </w:tc>
              <w:tc>
                <w:tcPr>
                  <w:tcW w:w="0" w:type="auto"/>
                  <w:vMerge/>
                  <w:tcBorders>
                    <w:top w:val="single" w:sz="4" w:space="0" w:color="auto"/>
                    <w:left w:val="single" w:sz="4" w:space="0" w:color="auto"/>
                    <w:bottom w:val="single" w:sz="4" w:space="0" w:color="auto"/>
                    <w:right w:val="single" w:sz="4" w:space="0" w:color="auto"/>
                  </w:tcBorders>
                  <w:vAlign w:val="center"/>
                </w:tcPr>
                <w:p w14:paraId="5B38E47A" w14:textId="77777777" w:rsidR="001076FF" w:rsidRDefault="001076FF">
                  <w:pPr>
                    <w:spacing w:after="0"/>
                    <w:rPr>
                      <w:rFonts w:eastAsia="Yu Mincho"/>
                      <w:i/>
                      <w:lang w:val="en-US" w:eastAsia="ko-KR"/>
                    </w:rPr>
                  </w:pPr>
                </w:p>
              </w:tc>
            </w:tr>
            <w:tr w:rsidR="001076FF" w14:paraId="5B38E480" w14:textId="77777777">
              <w:trPr>
                <w:trHeight w:val="46"/>
              </w:trPr>
              <w:tc>
                <w:tcPr>
                  <w:tcW w:w="1470" w:type="dxa"/>
                  <w:tcBorders>
                    <w:top w:val="single" w:sz="4" w:space="0" w:color="auto"/>
                    <w:left w:val="single" w:sz="4" w:space="0" w:color="auto"/>
                    <w:bottom w:val="single" w:sz="4" w:space="0" w:color="auto"/>
                    <w:right w:val="single" w:sz="4" w:space="0" w:color="auto"/>
                  </w:tcBorders>
                  <w:vAlign w:val="center"/>
                </w:tcPr>
                <w:p w14:paraId="5B38E47C" w14:textId="77777777" w:rsidR="001076FF" w:rsidRDefault="005A347E">
                  <w:pPr>
                    <w:pStyle w:val="TAC"/>
                    <w:rPr>
                      <w:rFonts w:ascii="Times New Roman" w:eastAsia="Yu Mincho" w:hAnsi="Times New Roman"/>
                      <w:bCs/>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48</w:t>
                  </w:r>
                </w:p>
              </w:tc>
              <w:tc>
                <w:tcPr>
                  <w:tcW w:w="1470" w:type="dxa"/>
                  <w:tcBorders>
                    <w:top w:val="single" w:sz="4" w:space="0" w:color="auto"/>
                    <w:left w:val="single" w:sz="4" w:space="0" w:color="auto"/>
                    <w:bottom w:val="single" w:sz="4" w:space="0" w:color="auto"/>
                    <w:right w:val="single" w:sz="4" w:space="0" w:color="auto"/>
                  </w:tcBorders>
                  <w:vAlign w:val="center"/>
                </w:tcPr>
                <w:p w14:paraId="5B38E47D" w14:textId="77777777" w:rsidR="001076FF" w:rsidRDefault="005A347E">
                  <w:pPr>
                    <w:pStyle w:val="TAC"/>
                    <w:rPr>
                      <w:rFonts w:ascii="Times New Roman" w:eastAsia="Yu Mincho" w:hAnsi="Times New Roman"/>
                      <w:bCs/>
                      <w:i/>
                      <w:sz w:val="20"/>
                      <w:lang w:eastAsia="ko-KR"/>
                    </w:rPr>
                  </w:pPr>
                  <w:r>
                    <w:rPr>
                      <w:rFonts w:ascii="Times New Roman" w:eastAsia="Microsoft Sans Serif" w:hAnsi="Times New Roman"/>
                      <w:i/>
                      <w:sz w:val="20"/>
                      <w:lang w:eastAsia="ko-KR"/>
                    </w:rPr>
                    <w:t>≥ 24</w:t>
                  </w:r>
                </w:p>
              </w:tc>
              <w:tc>
                <w:tcPr>
                  <w:tcW w:w="1470" w:type="dxa"/>
                  <w:tcBorders>
                    <w:top w:val="single" w:sz="4" w:space="0" w:color="auto"/>
                    <w:left w:val="single" w:sz="4" w:space="0" w:color="auto"/>
                    <w:bottom w:val="single" w:sz="4" w:space="0" w:color="auto"/>
                    <w:right w:val="single" w:sz="4" w:space="0" w:color="auto"/>
                  </w:tcBorders>
                  <w:vAlign w:val="center"/>
                </w:tcPr>
                <w:p w14:paraId="5B38E47E" w14:textId="77777777" w:rsidR="001076FF" w:rsidRDefault="005A347E">
                  <w:pPr>
                    <w:pStyle w:val="TAC"/>
                    <w:rPr>
                      <w:rFonts w:ascii="Times New Roman" w:eastAsia="Yu Mincho" w:hAnsi="Times New Roman"/>
                      <w:i/>
                      <w:sz w:val="20"/>
                      <w:lang w:eastAsia="ko-KR"/>
                    </w:rPr>
                  </w:pPr>
                  <w:r>
                    <w:rPr>
                      <w:rFonts w:ascii="Times New Roman" w:eastAsia="Yu Mincho" w:hAnsi="Times New Roman"/>
                      <w:i/>
                      <w:sz w:val="20"/>
                      <w:lang w:eastAsia="ko-KR"/>
                    </w:rPr>
                    <w:t>N/A</w:t>
                  </w:r>
                </w:p>
              </w:tc>
              <w:tc>
                <w:tcPr>
                  <w:tcW w:w="1800" w:type="dxa"/>
                  <w:tcBorders>
                    <w:top w:val="single" w:sz="4" w:space="0" w:color="auto"/>
                    <w:left w:val="single" w:sz="4" w:space="0" w:color="auto"/>
                    <w:bottom w:val="single" w:sz="4" w:space="0" w:color="auto"/>
                    <w:right w:val="single" w:sz="4" w:space="0" w:color="auto"/>
                  </w:tcBorders>
                </w:tcPr>
                <w:p w14:paraId="5B38E47F" w14:textId="77777777" w:rsidR="001076FF" w:rsidRDefault="005A347E">
                  <w:pPr>
                    <w:pStyle w:val="TAC"/>
                    <w:rPr>
                      <w:rFonts w:ascii="Times New Roman" w:eastAsiaTheme="minorEastAsia" w:hAnsi="Times New Roman"/>
                      <w:b/>
                      <w:bCs/>
                      <w:i/>
                      <w:sz w:val="20"/>
                      <w:lang w:eastAsia="ko-KR"/>
                    </w:rPr>
                  </w:pPr>
                  <w:r>
                    <w:rPr>
                      <w:rFonts w:ascii="Times New Roman" w:hAnsi="Times New Roman"/>
                      <w:b/>
                      <w:i/>
                      <w:sz w:val="20"/>
                      <w:lang w:eastAsia="ko-KR"/>
                    </w:rPr>
                    <w:sym w:font="Symbol" w:char="F064"/>
                  </w:r>
                  <w:r>
                    <w:rPr>
                      <w:rFonts w:ascii="Times New Roman" w:hAnsi="Times New Roman"/>
                      <w:b/>
                      <w:i/>
                      <w:sz w:val="20"/>
                      <w:lang w:eastAsia="ko-KR"/>
                    </w:rPr>
                    <w:t>1</w:t>
                  </w:r>
                  <w:r>
                    <w:rPr>
                      <w:rFonts w:ascii="Times New Roman" w:eastAsiaTheme="minorEastAsia" w:hAnsi="Times New Roman"/>
                      <w:b/>
                      <w:i/>
                      <w:sz w:val="20"/>
                      <w:lang w:eastAsia="ko-KR"/>
                    </w:rPr>
                    <w:t>=80</w:t>
                  </w:r>
                </w:p>
              </w:tc>
            </w:tr>
            <w:tr w:rsidR="001076FF" w14:paraId="5B38E485" w14:textId="77777777">
              <w:trPr>
                <w:trHeight w:val="46"/>
              </w:trPr>
              <w:tc>
                <w:tcPr>
                  <w:tcW w:w="1470" w:type="dxa"/>
                  <w:tcBorders>
                    <w:top w:val="single" w:sz="4" w:space="0" w:color="auto"/>
                    <w:left w:val="single" w:sz="4" w:space="0" w:color="auto"/>
                    <w:bottom w:val="single" w:sz="4" w:space="0" w:color="auto"/>
                    <w:right w:val="single" w:sz="4" w:space="0" w:color="auto"/>
                  </w:tcBorders>
                  <w:vAlign w:val="center"/>
                </w:tcPr>
                <w:p w14:paraId="5B38E481" w14:textId="77777777" w:rsidR="001076FF" w:rsidRDefault="005A347E">
                  <w:pPr>
                    <w:pStyle w:val="TAC"/>
                    <w:rPr>
                      <w:rFonts w:ascii="Times New Roman" w:eastAsia="Yu Mincho" w:hAnsi="Times New Roman"/>
                      <w:bCs/>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96</w:t>
                  </w:r>
                </w:p>
              </w:tc>
              <w:tc>
                <w:tcPr>
                  <w:tcW w:w="1470" w:type="dxa"/>
                  <w:tcBorders>
                    <w:top w:val="single" w:sz="4" w:space="0" w:color="auto"/>
                    <w:left w:val="single" w:sz="4" w:space="0" w:color="auto"/>
                    <w:bottom w:val="single" w:sz="4" w:space="0" w:color="auto"/>
                    <w:right w:val="single" w:sz="4" w:space="0" w:color="auto"/>
                  </w:tcBorders>
                  <w:vAlign w:val="center"/>
                </w:tcPr>
                <w:p w14:paraId="5B38E482" w14:textId="77777777" w:rsidR="001076FF" w:rsidRDefault="005A347E">
                  <w:pPr>
                    <w:pStyle w:val="TAC"/>
                    <w:rPr>
                      <w:rFonts w:ascii="Times New Roman" w:eastAsia="Yu Mincho" w:hAnsi="Times New Roman"/>
                      <w:bCs/>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48</w:t>
                  </w:r>
                </w:p>
              </w:tc>
              <w:tc>
                <w:tcPr>
                  <w:tcW w:w="1470" w:type="dxa"/>
                  <w:tcBorders>
                    <w:top w:val="single" w:sz="4" w:space="0" w:color="auto"/>
                    <w:left w:val="single" w:sz="4" w:space="0" w:color="auto"/>
                    <w:bottom w:val="single" w:sz="4" w:space="0" w:color="auto"/>
                    <w:right w:val="single" w:sz="4" w:space="0" w:color="auto"/>
                  </w:tcBorders>
                  <w:vAlign w:val="center"/>
                </w:tcPr>
                <w:p w14:paraId="5B38E483" w14:textId="77777777" w:rsidR="001076FF" w:rsidRDefault="005A347E">
                  <w:pPr>
                    <w:pStyle w:val="TAC"/>
                    <w:rPr>
                      <w:rFonts w:ascii="Times New Roman" w:eastAsia="Yu Mincho" w:hAnsi="Times New Roman"/>
                      <w:bCs/>
                      <w:i/>
                      <w:sz w:val="20"/>
                      <w:lang w:eastAsia="ko-KR"/>
                    </w:rPr>
                  </w:pPr>
                  <w:r>
                    <w:rPr>
                      <w:rFonts w:ascii="Times New Roman" w:eastAsia="Microsoft Sans Serif" w:hAnsi="Times New Roman"/>
                      <w:i/>
                      <w:sz w:val="20"/>
                      <w:lang w:eastAsia="ko-KR"/>
                    </w:rPr>
                    <w:t>≥ 24</w:t>
                  </w:r>
                </w:p>
              </w:tc>
              <w:tc>
                <w:tcPr>
                  <w:tcW w:w="1800" w:type="dxa"/>
                  <w:tcBorders>
                    <w:top w:val="single" w:sz="4" w:space="0" w:color="auto"/>
                    <w:left w:val="single" w:sz="4" w:space="0" w:color="auto"/>
                    <w:bottom w:val="single" w:sz="4" w:space="0" w:color="auto"/>
                    <w:right w:val="single" w:sz="4" w:space="0" w:color="auto"/>
                  </w:tcBorders>
                </w:tcPr>
                <w:p w14:paraId="5B38E484" w14:textId="77777777" w:rsidR="001076FF" w:rsidRDefault="005A347E">
                  <w:pPr>
                    <w:pStyle w:val="TAC"/>
                    <w:rPr>
                      <w:rFonts w:ascii="Times New Roman" w:eastAsiaTheme="minorEastAsia" w:hAnsi="Times New Roman"/>
                      <w:b/>
                      <w:bCs/>
                      <w:i/>
                      <w:sz w:val="20"/>
                      <w:lang w:eastAsia="ko-KR"/>
                    </w:rPr>
                  </w:pPr>
                  <w:r>
                    <w:rPr>
                      <w:rFonts w:ascii="Times New Roman" w:hAnsi="Times New Roman"/>
                      <w:b/>
                      <w:i/>
                      <w:sz w:val="20"/>
                      <w:lang w:eastAsia="ko-KR"/>
                    </w:rPr>
                    <w:sym w:font="Symbol" w:char="F064"/>
                  </w:r>
                  <w:r>
                    <w:rPr>
                      <w:rFonts w:ascii="Times New Roman" w:hAnsi="Times New Roman"/>
                      <w:b/>
                      <w:i/>
                      <w:sz w:val="20"/>
                      <w:lang w:eastAsia="ko-KR"/>
                    </w:rPr>
                    <w:t>2</w:t>
                  </w:r>
                  <w:r>
                    <w:rPr>
                      <w:rFonts w:ascii="Times New Roman" w:eastAsiaTheme="minorEastAsia" w:hAnsi="Times New Roman"/>
                      <w:b/>
                      <w:i/>
                      <w:sz w:val="20"/>
                      <w:lang w:eastAsia="ko-KR"/>
                    </w:rPr>
                    <w:t>=56</w:t>
                  </w:r>
                </w:p>
              </w:tc>
            </w:tr>
          </w:tbl>
          <w:p w14:paraId="5B38E486" w14:textId="77777777" w:rsidR="001076FF" w:rsidRDefault="005A347E">
            <w:pPr>
              <w:jc w:val="both"/>
              <w:rPr>
                <w:rFonts w:eastAsiaTheme="minorEastAsia"/>
                <w:b/>
                <w:lang w:eastAsia="zh-CN"/>
              </w:rPr>
            </w:pPr>
            <w:r>
              <w:rPr>
                <w:rFonts w:eastAsiaTheme="minorEastAsia"/>
                <w:b/>
                <w:lang w:eastAsia="zh-CN"/>
              </w:rPr>
              <w:t>Proposal 2: The existing frequency drift margins for RSTD can be reused for SL Rx-Tx measurements.</w:t>
            </w:r>
          </w:p>
          <w:p w14:paraId="5B38E487" w14:textId="77777777" w:rsidR="001076FF" w:rsidRDefault="005A347E">
            <w:pPr>
              <w:jc w:val="both"/>
              <w:rPr>
                <w:rFonts w:eastAsiaTheme="minorEastAsia"/>
                <w:b/>
                <w:lang w:eastAsia="zh-CN"/>
              </w:rPr>
            </w:pPr>
            <w:r>
              <w:rPr>
                <w:rFonts w:eastAsiaTheme="minorEastAsia"/>
                <w:b/>
                <w:lang w:eastAsia="zh-CN"/>
              </w:rPr>
              <w:t>Proposal 3: Verify accuracy requirements for SL PRS-RSRP together with SL Rx-Tx in the same section, but different test cases with and without SL PRS-RSRP.</w:t>
            </w:r>
          </w:p>
          <w:p w14:paraId="5B38E488" w14:textId="77777777" w:rsidR="001076FF" w:rsidRDefault="005A347E">
            <w:pPr>
              <w:jc w:val="both"/>
              <w:rPr>
                <w:rFonts w:eastAsiaTheme="minorEastAsia"/>
                <w:b/>
                <w:lang w:eastAsia="zh-CN"/>
              </w:rPr>
            </w:pPr>
            <w:r>
              <w:rPr>
                <w:rFonts w:eastAsiaTheme="minorEastAsia"/>
                <w:b/>
                <w:lang w:eastAsia="zh-CN"/>
              </w:rPr>
              <w:t xml:space="preserve">Proposal 4: Define test case to verify accuracy requirements for SL PRS-RSRPP alone in a separate section. </w:t>
            </w:r>
          </w:p>
        </w:tc>
      </w:tr>
      <w:tr w:rsidR="001076FF" w14:paraId="5B38E48D" w14:textId="77777777">
        <w:trPr>
          <w:trHeight w:val="468"/>
        </w:trPr>
        <w:tc>
          <w:tcPr>
            <w:tcW w:w="1648" w:type="dxa"/>
          </w:tcPr>
          <w:p w14:paraId="5B38E48A" w14:textId="77777777" w:rsidR="001076FF" w:rsidRDefault="005A347E">
            <w:pPr>
              <w:spacing w:before="120" w:after="120"/>
            </w:pPr>
            <w:r>
              <w:t>R4-2411793</w:t>
            </w:r>
          </w:p>
        </w:tc>
        <w:tc>
          <w:tcPr>
            <w:tcW w:w="1437" w:type="dxa"/>
          </w:tcPr>
          <w:p w14:paraId="5B38E48B" w14:textId="77777777" w:rsidR="001076FF" w:rsidRDefault="005A347E">
            <w:pPr>
              <w:spacing w:before="120" w:after="120"/>
              <w:rPr>
                <w:rFonts w:eastAsiaTheme="minorEastAsia"/>
                <w:lang w:eastAsia="zh-CN"/>
              </w:rPr>
            </w:pPr>
            <w:r>
              <w:rPr>
                <w:rFonts w:eastAsiaTheme="minorEastAsia" w:hint="eastAsia"/>
                <w:lang w:eastAsia="zh-CN"/>
              </w:rPr>
              <w:t>Qualcomm</w:t>
            </w:r>
          </w:p>
        </w:tc>
        <w:tc>
          <w:tcPr>
            <w:tcW w:w="6772" w:type="dxa"/>
          </w:tcPr>
          <w:p w14:paraId="5B38E48C" w14:textId="77777777" w:rsidR="001076FF" w:rsidRDefault="005A347E">
            <w:pPr>
              <w:overflowPunct/>
              <w:autoSpaceDE/>
              <w:autoSpaceDN/>
              <w:adjustRightInd/>
              <w:spacing w:after="0"/>
              <w:contextualSpacing/>
              <w:textAlignment w:val="auto"/>
              <w:rPr>
                <w:rFonts w:eastAsiaTheme="minorEastAsia"/>
                <w:b/>
                <w:bCs/>
                <w:sz w:val="22"/>
                <w:szCs w:val="22"/>
                <w:lang w:eastAsia="zh-CN"/>
              </w:rPr>
            </w:pPr>
            <w:proofErr w:type="spellStart"/>
            <w:r>
              <w:rPr>
                <w:rFonts w:eastAsiaTheme="minorEastAsia" w:hint="eastAsia"/>
                <w:b/>
                <w:bCs/>
                <w:sz w:val="22"/>
                <w:szCs w:val="22"/>
                <w:lang w:eastAsia="zh-CN"/>
              </w:rPr>
              <w:t>Tdoc</w:t>
            </w:r>
            <w:proofErr w:type="spellEnd"/>
            <w:r>
              <w:rPr>
                <w:rFonts w:eastAsiaTheme="minorEastAsia" w:hint="eastAsia"/>
                <w:b/>
                <w:bCs/>
                <w:sz w:val="22"/>
                <w:szCs w:val="22"/>
                <w:lang w:eastAsia="zh-CN"/>
              </w:rPr>
              <w:t xml:space="preserve"> status: Reserved. </w:t>
            </w:r>
          </w:p>
        </w:tc>
      </w:tr>
      <w:tr w:rsidR="001076FF" w14:paraId="5B38E491" w14:textId="77777777">
        <w:trPr>
          <w:trHeight w:val="468"/>
        </w:trPr>
        <w:tc>
          <w:tcPr>
            <w:tcW w:w="1648" w:type="dxa"/>
          </w:tcPr>
          <w:p w14:paraId="5B38E48E" w14:textId="77777777" w:rsidR="001076FF" w:rsidRDefault="005A347E">
            <w:pPr>
              <w:spacing w:before="120" w:after="120"/>
            </w:pPr>
            <w:r>
              <w:t>R4-2411983</w:t>
            </w:r>
          </w:p>
        </w:tc>
        <w:tc>
          <w:tcPr>
            <w:tcW w:w="1437" w:type="dxa"/>
          </w:tcPr>
          <w:p w14:paraId="5B38E48F" w14:textId="77777777" w:rsidR="001076FF" w:rsidRDefault="005A347E">
            <w:pPr>
              <w:spacing w:before="120" w:after="120"/>
              <w:rPr>
                <w:rFonts w:eastAsiaTheme="minorEastAsia"/>
                <w:lang w:eastAsia="zh-CN"/>
              </w:rPr>
            </w:pPr>
            <w:r>
              <w:rPr>
                <w:rFonts w:eastAsiaTheme="minorEastAsia" w:hint="eastAsia"/>
                <w:lang w:eastAsia="zh-CN"/>
              </w:rPr>
              <w:t>CMCC</w:t>
            </w:r>
          </w:p>
        </w:tc>
        <w:tc>
          <w:tcPr>
            <w:tcW w:w="6772" w:type="dxa"/>
          </w:tcPr>
          <w:p w14:paraId="5B38E490" w14:textId="77777777" w:rsidR="001076FF" w:rsidRDefault="005A347E">
            <w:pPr>
              <w:spacing w:line="240" w:lineRule="exact"/>
              <w:rPr>
                <w:rFonts w:eastAsiaTheme="minorEastAsia"/>
                <w:lang w:eastAsia="zh-CN"/>
              </w:rPr>
            </w:pPr>
            <w:r>
              <w:rPr>
                <w:b/>
                <w:bCs/>
                <w:i/>
                <w:iCs/>
              </w:rPr>
              <w:t>Proposal 1: it is proposed that SL PRS-RSRP(P) accuracy is verified with RSTD/RX-TX accuracy together in one test, since SL PRS-RSRP or SL PRS-RSRPP cannot be requested and/or reported without any other SL positioning measurements.</w:t>
            </w:r>
          </w:p>
        </w:tc>
      </w:tr>
      <w:tr w:rsidR="001076FF" w14:paraId="5B38E49E" w14:textId="77777777">
        <w:trPr>
          <w:trHeight w:val="468"/>
        </w:trPr>
        <w:tc>
          <w:tcPr>
            <w:tcW w:w="1648" w:type="dxa"/>
          </w:tcPr>
          <w:p w14:paraId="5B38E492" w14:textId="77777777" w:rsidR="001076FF" w:rsidRDefault="005A347E">
            <w:pPr>
              <w:spacing w:before="120" w:after="120"/>
            </w:pPr>
            <w:r>
              <w:t>R4-2412651</w:t>
            </w:r>
          </w:p>
        </w:tc>
        <w:tc>
          <w:tcPr>
            <w:tcW w:w="1437" w:type="dxa"/>
          </w:tcPr>
          <w:p w14:paraId="5B38E493" w14:textId="77777777" w:rsidR="001076FF" w:rsidRDefault="005A347E">
            <w:pPr>
              <w:spacing w:before="120" w:after="120"/>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6772" w:type="dxa"/>
          </w:tcPr>
          <w:p w14:paraId="5B38E494" w14:textId="77777777" w:rsidR="001076FF" w:rsidRDefault="005A347E">
            <w:pPr>
              <w:spacing w:before="120" w:after="120"/>
              <w:rPr>
                <w:rFonts w:eastAsiaTheme="minorEastAsia"/>
                <w:b/>
                <w:bCs/>
                <w:lang w:eastAsia="zh-CN"/>
              </w:rPr>
            </w:pPr>
            <w:r>
              <w:rPr>
                <w:rFonts w:eastAsiaTheme="minorEastAsia"/>
                <w:b/>
                <w:bCs/>
                <w:lang w:eastAsia="zh-CN"/>
              </w:rPr>
              <w:t xml:space="preserve">Proposal 1: The RF calibration margin for SL RSTD (Z) and SL Rx-Tx (δ) can be re-used from corresponding requirements for </w:t>
            </w:r>
            <w:proofErr w:type="spellStart"/>
            <w:r>
              <w:rPr>
                <w:rFonts w:eastAsiaTheme="minorEastAsia"/>
                <w:b/>
                <w:bCs/>
                <w:lang w:eastAsia="zh-CN"/>
              </w:rPr>
              <w:t>Uu</w:t>
            </w:r>
            <w:proofErr w:type="spellEnd"/>
            <w:r>
              <w:rPr>
                <w:rFonts w:eastAsiaTheme="minorEastAsia"/>
                <w:b/>
                <w:bCs/>
                <w:lang w:eastAsia="zh-CN"/>
              </w:rPr>
              <w:t xml:space="preserve"> positioning. </w:t>
            </w:r>
          </w:p>
          <w:p w14:paraId="5B38E495" w14:textId="77777777" w:rsidR="001076FF" w:rsidRDefault="005A347E">
            <w:pPr>
              <w:spacing w:before="120" w:after="120"/>
              <w:rPr>
                <w:rFonts w:eastAsiaTheme="minorEastAsia"/>
                <w:b/>
                <w:bCs/>
                <w:lang w:eastAsia="zh-CN"/>
              </w:rPr>
            </w:pPr>
            <w:r>
              <w:rPr>
                <w:rFonts w:eastAsiaTheme="minorEastAsia"/>
                <w:b/>
                <w:bCs/>
                <w:lang w:eastAsia="zh-CN"/>
              </w:rPr>
              <w:lastRenderedPageBreak/>
              <w:t>Proposal 2: The frequency drift margin for SL Rx-Tx is defined as Y=32 Tc, provided that the time offset between the SL PRS transmission and reception, which are used for a single SL Rx-Tx estimate, is no greater than 160 ms.</w:t>
            </w:r>
          </w:p>
          <w:p w14:paraId="5B38E496" w14:textId="77777777" w:rsidR="001076FF" w:rsidRDefault="005A347E">
            <w:pPr>
              <w:spacing w:before="120" w:after="120"/>
              <w:rPr>
                <w:rFonts w:eastAsiaTheme="minorEastAsia"/>
                <w:b/>
                <w:lang w:val="en-US" w:eastAsia="zh-CN"/>
              </w:rPr>
            </w:pPr>
            <w:r>
              <w:rPr>
                <w:rFonts w:eastAsiaTheme="minorEastAsia"/>
                <w:b/>
                <w:lang w:val="en-US" w:eastAsia="zh-CN"/>
              </w:rPr>
              <w:t xml:space="preserve">Proposal 3: For the test configuration, </w:t>
            </w:r>
          </w:p>
          <w:p w14:paraId="5B38E497" w14:textId="77777777" w:rsidR="001076FF" w:rsidRDefault="005A347E">
            <w:pPr>
              <w:pStyle w:val="ListParagraph"/>
              <w:numPr>
                <w:ilvl w:val="0"/>
                <w:numId w:val="8"/>
              </w:numPr>
              <w:overflowPunct/>
              <w:autoSpaceDE/>
              <w:autoSpaceDN/>
              <w:adjustRightInd/>
              <w:spacing w:beforeLines="50" w:before="120" w:afterLines="50" w:after="120"/>
              <w:ind w:left="335" w:firstLineChars="0"/>
              <w:textAlignment w:val="auto"/>
              <w:rPr>
                <w:rFonts w:eastAsiaTheme="minorEastAsia"/>
                <w:b/>
                <w:lang w:val="en-US" w:eastAsia="zh-CN"/>
              </w:rPr>
            </w:pPr>
            <w:r>
              <w:rPr>
                <w:rFonts w:eastAsiaTheme="minorEastAsia"/>
                <w:b/>
                <w:lang w:eastAsia="zh-CN"/>
              </w:rPr>
              <w:t>Shared and dedicated resource pools are randomly used among different TCs</w:t>
            </w:r>
          </w:p>
          <w:p w14:paraId="5B38E498" w14:textId="77777777" w:rsidR="001076FF" w:rsidRDefault="005A347E">
            <w:pPr>
              <w:pStyle w:val="ListParagraph"/>
              <w:numPr>
                <w:ilvl w:val="0"/>
                <w:numId w:val="8"/>
              </w:numPr>
              <w:overflowPunct/>
              <w:autoSpaceDE/>
              <w:autoSpaceDN/>
              <w:adjustRightInd/>
              <w:spacing w:beforeLines="50" w:before="120" w:afterLines="50" w:after="120"/>
              <w:ind w:left="335" w:firstLineChars="0"/>
              <w:textAlignment w:val="auto"/>
              <w:rPr>
                <w:rFonts w:eastAsiaTheme="minorEastAsia"/>
                <w:b/>
                <w:lang w:eastAsia="zh-CN"/>
              </w:rPr>
            </w:pPr>
            <w:r>
              <w:rPr>
                <w:rFonts w:eastAsiaTheme="minorEastAsia"/>
                <w:b/>
                <w:lang w:eastAsia="zh-CN"/>
              </w:rPr>
              <w:t>Es/</w:t>
            </w:r>
            <w:proofErr w:type="spellStart"/>
            <w:r>
              <w:rPr>
                <w:rFonts w:eastAsiaTheme="minorEastAsia"/>
                <w:b/>
                <w:lang w:eastAsia="zh-CN"/>
              </w:rPr>
              <w:t>Iot</w:t>
            </w:r>
            <w:proofErr w:type="spellEnd"/>
            <w:r>
              <w:rPr>
                <w:rFonts w:eastAsiaTheme="minorEastAsia"/>
                <w:b/>
                <w:lang w:eastAsia="zh-CN"/>
              </w:rPr>
              <w:t>: 3dB (to ensure 100% PSCCH decoding)</w:t>
            </w:r>
          </w:p>
          <w:p w14:paraId="5B38E499" w14:textId="77777777" w:rsidR="001076FF" w:rsidRDefault="005A347E">
            <w:pPr>
              <w:spacing w:before="120" w:after="120"/>
              <w:rPr>
                <w:rFonts w:eastAsiaTheme="minorEastAsia"/>
                <w:b/>
                <w:lang w:val="en-US" w:eastAsia="zh-CN"/>
              </w:rPr>
            </w:pPr>
            <w:r>
              <w:rPr>
                <w:rFonts w:eastAsiaTheme="minorEastAsia"/>
                <w:b/>
                <w:lang w:val="en-US" w:eastAsia="zh-CN"/>
              </w:rPr>
              <w:t xml:space="preserve">Proposal 4: </w:t>
            </w:r>
            <w:r>
              <w:rPr>
                <w:rFonts w:eastAsiaTheme="minorEastAsia"/>
                <w:b/>
                <w:lang w:eastAsia="zh-CN"/>
              </w:rPr>
              <w:t>RAN4 to consider the following SL PRS related parameters for the test.</w:t>
            </w:r>
            <w:r>
              <w:rPr>
                <w:rFonts w:eastAsiaTheme="minorEastAsia"/>
                <w:b/>
                <w:lang w:val="en-US" w:eastAsia="zh-CN"/>
              </w:rPr>
              <w:t xml:space="preserve"> </w:t>
            </w:r>
          </w:p>
          <w:p w14:paraId="5B38E49A" w14:textId="77777777" w:rsidR="001076FF" w:rsidRDefault="005A347E">
            <w:pPr>
              <w:pStyle w:val="ListParagraph"/>
              <w:numPr>
                <w:ilvl w:val="0"/>
                <w:numId w:val="8"/>
              </w:numPr>
              <w:overflowPunct/>
              <w:autoSpaceDE/>
              <w:autoSpaceDN/>
              <w:adjustRightInd/>
              <w:spacing w:beforeLines="50" w:before="120" w:afterLines="50" w:after="120"/>
              <w:ind w:left="335" w:firstLineChars="0"/>
              <w:textAlignment w:val="auto"/>
              <w:rPr>
                <w:rFonts w:eastAsiaTheme="minorEastAsia"/>
                <w:b/>
                <w:lang w:val="en-US" w:eastAsia="zh-CN"/>
              </w:rPr>
            </w:pPr>
            <w:r>
              <w:rPr>
                <w:rFonts w:eastAsiaTheme="minorEastAsia"/>
                <w:b/>
                <w:lang w:eastAsia="zh-CN"/>
              </w:rPr>
              <w:t xml:space="preserve">(symbol </w:t>
            </w:r>
            <w:proofErr w:type="spellStart"/>
            <w:r>
              <w:rPr>
                <w:rFonts w:eastAsiaTheme="minorEastAsia"/>
                <w:b/>
                <w:lang w:eastAsia="zh-CN"/>
              </w:rPr>
              <w:t>num</w:t>
            </w:r>
            <w:proofErr w:type="spellEnd"/>
            <w:r>
              <w:rPr>
                <w:rFonts w:eastAsiaTheme="minorEastAsia"/>
                <w:b/>
                <w:lang w:eastAsia="zh-CN"/>
              </w:rPr>
              <w:t>, comb size): (4, 4) and (2, 4)</w:t>
            </w:r>
          </w:p>
          <w:p w14:paraId="5B38E49B" w14:textId="77777777" w:rsidR="001076FF" w:rsidRDefault="005A347E">
            <w:pPr>
              <w:pStyle w:val="ListParagraph"/>
              <w:numPr>
                <w:ilvl w:val="0"/>
                <w:numId w:val="8"/>
              </w:numPr>
              <w:overflowPunct/>
              <w:autoSpaceDE/>
              <w:autoSpaceDN/>
              <w:adjustRightInd/>
              <w:spacing w:beforeLines="50" w:before="120" w:afterLines="50" w:after="120"/>
              <w:ind w:left="335" w:firstLineChars="0"/>
              <w:textAlignment w:val="auto"/>
              <w:rPr>
                <w:rFonts w:eastAsiaTheme="minorEastAsia"/>
                <w:b/>
                <w:lang w:eastAsia="zh-CN"/>
              </w:rPr>
            </w:pPr>
            <w:r>
              <w:rPr>
                <w:rFonts w:eastAsiaTheme="minorEastAsia"/>
                <w:b/>
                <w:lang w:eastAsia="zh-CN"/>
              </w:rPr>
              <w:t>BW: 48 RB for delay TCs, 24 and 48 RB for accuracy TCs</w:t>
            </w:r>
          </w:p>
          <w:p w14:paraId="5B38E49C" w14:textId="77777777" w:rsidR="001076FF" w:rsidRDefault="005A347E">
            <w:pPr>
              <w:pStyle w:val="ListParagraph"/>
              <w:numPr>
                <w:ilvl w:val="0"/>
                <w:numId w:val="8"/>
              </w:numPr>
              <w:overflowPunct/>
              <w:autoSpaceDE/>
              <w:autoSpaceDN/>
              <w:adjustRightInd/>
              <w:spacing w:beforeLines="50" w:before="120" w:afterLines="50" w:after="120"/>
              <w:ind w:left="335" w:firstLineChars="0"/>
              <w:textAlignment w:val="auto"/>
              <w:rPr>
                <w:rFonts w:eastAsiaTheme="minorEastAsia"/>
                <w:b/>
                <w:lang w:eastAsia="zh-CN"/>
              </w:rPr>
            </w:pPr>
            <w:r>
              <w:rPr>
                <w:rFonts w:eastAsiaTheme="minorEastAsia"/>
                <w:b/>
                <w:lang w:eastAsia="zh-CN"/>
              </w:rPr>
              <w:t>MUX of multiple TX UEs: TX UE1: slot n, TX UE2: slot n + 1 and slot n + 100ms</w:t>
            </w:r>
          </w:p>
          <w:p w14:paraId="5B38E49D" w14:textId="77777777" w:rsidR="001076FF" w:rsidRDefault="005A347E">
            <w:pPr>
              <w:spacing w:before="120" w:after="120"/>
              <w:rPr>
                <w:rFonts w:eastAsiaTheme="minorEastAsia"/>
                <w:b/>
                <w:lang w:eastAsia="zh-CN"/>
              </w:rPr>
            </w:pPr>
            <w:r>
              <w:rPr>
                <w:rFonts w:eastAsiaTheme="minorEastAsia"/>
                <w:b/>
                <w:lang w:eastAsia="zh-CN"/>
              </w:rPr>
              <w:t>Proposal 5: For accuracy TCs for SL PRS-RSRP(P), separate section for testing SL PRS-RSRP/PRS-RSRPP, without verifying the accuracy of the other (SL RSTD/Rx-Tx) measurement, respectively.</w:t>
            </w:r>
          </w:p>
        </w:tc>
      </w:tr>
      <w:tr w:rsidR="001076FF" w14:paraId="5B38E51C" w14:textId="77777777">
        <w:trPr>
          <w:trHeight w:val="468"/>
        </w:trPr>
        <w:tc>
          <w:tcPr>
            <w:tcW w:w="1648" w:type="dxa"/>
          </w:tcPr>
          <w:p w14:paraId="5B38E49F" w14:textId="77777777" w:rsidR="001076FF" w:rsidRDefault="005A347E">
            <w:pPr>
              <w:spacing w:before="120" w:after="120"/>
            </w:pPr>
            <w:r>
              <w:lastRenderedPageBreak/>
              <w:t>R4-2413388</w:t>
            </w:r>
          </w:p>
        </w:tc>
        <w:tc>
          <w:tcPr>
            <w:tcW w:w="1437" w:type="dxa"/>
          </w:tcPr>
          <w:p w14:paraId="5B38E4A0" w14:textId="77777777" w:rsidR="001076FF" w:rsidRDefault="005A347E">
            <w:pPr>
              <w:spacing w:before="120" w:after="120"/>
              <w:rPr>
                <w:rFonts w:eastAsiaTheme="minorEastAsia"/>
                <w:lang w:eastAsia="zh-CN"/>
              </w:rPr>
            </w:pPr>
            <w:r>
              <w:rPr>
                <w:rFonts w:eastAsiaTheme="minorEastAsia" w:hint="eastAsia"/>
                <w:lang w:eastAsia="zh-CN"/>
              </w:rPr>
              <w:t>Ericsson</w:t>
            </w:r>
          </w:p>
        </w:tc>
        <w:tc>
          <w:tcPr>
            <w:tcW w:w="6772" w:type="dxa"/>
          </w:tcPr>
          <w:p w14:paraId="5B38E4A1" w14:textId="77777777" w:rsidR="001076FF" w:rsidRDefault="005A347E">
            <w:pPr>
              <w:pStyle w:val="ListParagraph"/>
              <w:numPr>
                <w:ilvl w:val="0"/>
                <w:numId w:val="9"/>
              </w:numPr>
              <w:overflowPunct/>
              <w:autoSpaceDE/>
              <w:autoSpaceDN/>
              <w:adjustRightInd/>
              <w:ind w:left="335" w:firstLineChars="0"/>
              <w:contextualSpacing/>
              <w:textAlignment w:val="auto"/>
              <w:rPr>
                <w:i/>
                <w:iCs/>
                <w:sz w:val="22"/>
                <w:szCs w:val="22"/>
              </w:rPr>
            </w:pPr>
            <w:r>
              <w:rPr>
                <w:b/>
                <w:bCs/>
                <w:i/>
                <w:iCs/>
                <w:sz w:val="22"/>
                <w:szCs w:val="22"/>
                <w:u w:val="single"/>
              </w:rPr>
              <w:t>Proposal 1</w:t>
            </w:r>
            <w:r>
              <w:rPr>
                <w:i/>
                <w:iCs/>
                <w:sz w:val="22"/>
                <w:szCs w:val="22"/>
              </w:rPr>
              <w:t>: The following specification structure is proposed for SL-PRS configuration section:</w:t>
            </w:r>
          </w:p>
          <w:p w14:paraId="5B38E4A2" w14:textId="77777777" w:rsidR="001076FF" w:rsidRDefault="005A347E">
            <w:pPr>
              <w:pStyle w:val="ListParagraph"/>
              <w:ind w:firstLineChars="152" w:firstLine="334"/>
              <w:rPr>
                <w:i/>
                <w:iCs/>
                <w:sz w:val="22"/>
                <w:szCs w:val="22"/>
              </w:rPr>
            </w:pPr>
            <w:r>
              <w:rPr>
                <w:i/>
                <w:iCs/>
                <w:sz w:val="22"/>
                <w:szCs w:val="22"/>
              </w:rPr>
              <w:t>A.3.</w:t>
            </w:r>
            <w:r>
              <w:rPr>
                <w:i/>
                <w:iCs/>
                <w:sz w:val="22"/>
                <w:szCs w:val="22"/>
                <w:highlight w:val="yellow"/>
              </w:rPr>
              <w:t>21A</w:t>
            </w:r>
            <w:r>
              <w:rPr>
                <w:i/>
                <w:iCs/>
                <w:sz w:val="22"/>
                <w:szCs w:val="22"/>
              </w:rPr>
              <w:tab/>
              <w:t xml:space="preserve">NR </w:t>
            </w:r>
            <w:proofErr w:type="spellStart"/>
            <w:r>
              <w:rPr>
                <w:i/>
                <w:iCs/>
                <w:sz w:val="22"/>
                <w:szCs w:val="22"/>
              </w:rPr>
              <w:t>Sidelink</w:t>
            </w:r>
            <w:proofErr w:type="spellEnd"/>
            <w:r>
              <w:rPr>
                <w:i/>
                <w:iCs/>
                <w:sz w:val="22"/>
                <w:szCs w:val="22"/>
              </w:rPr>
              <w:t xml:space="preserve"> Measurements for Positioning</w:t>
            </w:r>
          </w:p>
          <w:p w14:paraId="5B38E4A3" w14:textId="77777777" w:rsidR="001076FF" w:rsidRDefault="005A347E">
            <w:pPr>
              <w:pStyle w:val="ListParagraph"/>
              <w:ind w:firstLineChars="152" w:firstLine="334"/>
              <w:rPr>
                <w:i/>
                <w:iCs/>
                <w:sz w:val="22"/>
                <w:szCs w:val="22"/>
              </w:rPr>
            </w:pPr>
            <w:r>
              <w:rPr>
                <w:i/>
                <w:iCs/>
                <w:sz w:val="22"/>
                <w:szCs w:val="22"/>
              </w:rPr>
              <w:t>A.3.</w:t>
            </w:r>
            <w:r>
              <w:rPr>
                <w:i/>
                <w:iCs/>
                <w:sz w:val="22"/>
                <w:szCs w:val="22"/>
                <w:highlight w:val="yellow"/>
              </w:rPr>
              <w:t>21A</w:t>
            </w:r>
            <w:r>
              <w:rPr>
                <w:i/>
                <w:iCs/>
                <w:sz w:val="22"/>
                <w:szCs w:val="22"/>
              </w:rPr>
              <w:t>.1</w:t>
            </w:r>
            <w:r>
              <w:rPr>
                <w:i/>
                <w:iCs/>
                <w:sz w:val="22"/>
                <w:szCs w:val="22"/>
              </w:rPr>
              <w:tab/>
              <w:t>Introduction</w:t>
            </w:r>
          </w:p>
          <w:p w14:paraId="5B38E4A4" w14:textId="77777777" w:rsidR="001076FF" w:rsidRDefault="005A347E">
            <w:pPr>
              <w:pStyle w:val="ListParagraph"/>
              <w:ind w:firstLineChars="152" w:firstLine="334"/>
              <w:rPr>
                <w:i/>
                <w:iCs/>
                <w:sz w:val="22"/>
                <w:szCs w:val="22"/>
              </w:rPr>
            </w:pPr>
            <w:r>
              <w:rPr>
                <w:i/>
                <w:iCs/>
                <w:sz w:val="22"/>
                <w:szCs w:val="22"/>
              </w:rPr>
              <w:t>A.3.</w:t>
            </w:r>
            <w:r>
              <w:rPr>
                <w:i/>
                <w:iCs/>
                <w:sz w:val="22"/>
                <w:szCs w:val="22"/>
                <w:highlight w:val="yellow"/>
              </w:rPr>
              <w:t>21A</w:t>
            </w:r>
            <w:r>
              <w:rPr>
                <w:i/>
                <w:iCs/>
                <w:sz w:val="22"/>
                <w:szCs w:val="22"/>
              </w:rPr>
              <w:t>.2</w:t>
            </w:r>
            <w:r>
              <w:rPr>
                <w:i/>
                <w:iCs/>
                <w:sz w:val="22"/>
                <w:szCs w:val="22"/>
              </w:rPr>
              <w:tab/>
              <w:t>NR SL-PRS configurations</w:t>
            </w:r>
          </w:p>
          <w:p w14:paraId="5B38E4A5" w14:textId="77777777" w:rsidR="001076FF" w:rsidRDefault="005A347E">
            <w:pPr>
              <w:pStyle w:val="ListParagraph"/>
              <w:ind w:firstLineChars="152" w:firstLine="334"/>
              <w:rPr>
                <w:i/>
                <w:iCs/>
                <w:sz w:val="22"/>
                <w:szCs w:val="22"/>
              </w:rPr>
            </w:pPr>
            <w:r>
              <w:rPr>
                <w:i/>
                <w:iCs/>
                <w:sz w:val="22"/>
                <w:szCs w:val="22"/>
              </w:rPr>
              <w:t>A.3.</w:t>
            </w:r>
            <w:r>
              <w:rPr>
                <w:i/>
                <w:iCs/>
                <w:sz w:val="22"/>
                <w:szCs w:val="22"/>
                <w:highlight w:val="yellow"/>
              </w:rPr>
              <w:t>21A</w:t>
            </w:r>
            <w:r>
              <w:rPr>
                <w:i/>
                <w:iCs/>
                <w:sz w:val="22"/>
                <w:szCs w:val="22"/>
              </w:rPr>
              <w:t>.2.1</w:t>
            </w:r>
            <w:r>
              <w:rPr>
                <w:i/>
                <w:iCs/>
                <w:sz w:val="22"/>
                <w:szCs w:val="22"/>
              </w:rPr>
              <w:tab/>
              <w:t>NR SL-PRS configurations for FR1</w:t>
            </w:r>
          </w:p>
          <w:p w14:paraId="5B38E4A6" w14:textId="77777777" w:rsidR="001076FF" w:rsidRDefault="005A347E">
            <w:pPr>
              <w:pStyle w:val="ListParagraph"/>
              <w:numPr>
                <w:ilvl w:val="0"/>
                <w:numId w:val="9"/>
              </w:numPr>
              <w:overflowPunct/>
              <w:autoSpaceDE/>
              <w:autoSpaceDN/>
              <w:adjustRightInd/>
              <w:ind w:left="335" w:firstLineChars="0"/>
              <w:contextualSpacing/>
              <w:textAlignment w:val="auto"/>
              <w:rPr>
                <w:rFonts w:eastAsia="Calibri"/>
                <w:i/>
                <w:iCs/>
                <w:sz w:val="22"/>
                <w:szCs w:val="22"/>
              </w:rPr>
            </w:pPr>
            <w:r>
              <w:rPr>
                <w:rFonts w:eastAsia="Calibri"/>
                <w:b/>
                <w:bCs/>
                <w:i/>
                <w:iCs/>
                <w:sz w:val="22"/>
                <w:szCs w:val="22"/>
                <w:u w:val="single"/>
              </w:rPr>
              <w:t>Proposal 2</w:t>
            </w:r>
            <w:r>
              <w:rPr>
                <w:rFonts w:eastAsia="Calibri"/>
                <w:i/>
                <w:iCs/>
                <w:sz w:val="22"/>
                <w:szCs w:val="22"/>
              </w:rPr>
              <w:t>: SL-PRS bandwidth 24 PRBs with 15 kHz SCS is included in the accuracy requirements for SL RSTD and SL Rx-Tx measurements.</w:t>
            </w:r>
          </w:p>
          <w:p w14:paraId="5B38E4A7" w14:textId="77777777" w:rsidR="001076FF" w:rsidRDefault="005A347E">
            <w:pPr>
              <w:pStyle w:val="ListParagraph"/>
              <w:numPr>
                <w:ilvl w:val="0"/>
                <w:numId w:val="9"/>
              </w:numPr>
              <w:overflowPunct/>
              <w:autoSpaceDE/>
              <w:autoSpaceDN/>
              <w:adjustRightInd/>
              <w:ind w:left="335" w:firstLineChars="0"/>
              <w:contextualSpacing/>
              <w:textAlignment w:val="auto"/>
              <w:rPr>
                <w:rFonts w:eastAsia="Calibri"/>
                <w:i/>
                <w:iCs/>
                <w:sz w:val="22"/>
                <w:szCs w:val="22"/>
              </w:rPr>
            </w:pPr>
            <w:r>
              <w:rPr>
                <w:rFonts w:eastAsia="Calibri"/>
                <w:b/>
                <w:bCs/>
                <w:i/>
                <w:iCs/>
                <w:sz w:val="22"/>
                <w:szCs w:val="22"/>
                <w:u w:val="single"/>
              </w:rPr>
              <w:t>Proposal 3</w:t>
            </w:r>
            <w:r>
              <w:rPr>
                <w:rFonts w:eastAsia="Calibri"/>
                <w:i/>
                <w:iCs/>
                <w:sz w:val="22"/>
                <w:szCs w:val="22"/>
              </w:rPr>
              <w:t>: The following band groups are included in the accuracy requirements for SL positioning and in the conditions for NR SL-PRS based measurements:</w:t>
            </w:r>
          </w:p>
          <w:p w14:paraId="5B38E4A8" w14:textId="77777777" w:rsidR="001076FF" w:rsidRDefault="005A347E">
            <w:pPr>
              <w:pStyle w:val="ListParagraph"/>
              <w:numPr>
                <w:ilvl w:val="1"/>
                <w:numId w:val="7"/>
              </w:numPr>
              <w:overflowPunct/>
              <w:autoSpaceDE/>
              <w:autoSpaceDN/>
              <w:adjustRightInd/>
              <w:spacing w:after="60"/>
              <w:ind w:left="761" w:firstLineChars="0"/>
              <w:contextualSpacing/>
              <w:jc w:val="both"/>
              <w:textAlignment w:val="auto"/>
              <w:rPr>
                <w:rFonts w:eastAsia="Calibri"/>
                <w:i/>
                <w:iCs/>
                <w:sz w:val="22"/>
                <w:szCs w:val="22"/>
              </w:rPr>
            </w:pPr>
            <w:r>
              <w:rPr>
                <w:i/>
                <w:iCs/>
                <w:sz w:val="22"/>
                <w:szCs w:val="22"/>
                <w:lang w:eastAsia="en-GB"/>
              </w:rPr>
              <w:t>NR_TDD_FR1_B,</w:t>
            </w:r>
          </w:p>
          <w:p w14:paraId="5B38E4A9" w14:textId="77777777" w:rsidR="001076FF" w:rsidRDefault="005A347E">
            <w:pPr>
              <w:pStyle w:val="ListParagraph"/>
              <w:numPr>
                <w:ilvl w:val="1"/>
                <w:numId w:val="7"/>
              </w:numPr>
              <w:overflowPunct/>
              <w:autoSpaceDE/>
              <w:autoSpaceDN/>
              <w:adjustRightInd/>
              <w:spacing w:after="60"/>
              <w:ind w:left="761" w:firstLineChars="0"/>
              <w:contextualSpacing/>
              <w:jc w:val="both"/>
              <w:textAlignment w:val="auto"/>
              <w:rPr>
                <w:rFonts w:eastAsia="Calibri"/>
                <w:i/>
                <w:iCs/>
                <w:sz w:val="22"/>
                <w:szCs w:val="22"/>
              </w:rPr>
            </w:pPr>
            <w:r>
              <w:rPr>
                <w:i/>
                <w:iCs/>
                <w:sz w:val="22"/>
                <w:szCs w:val="22"/>
                <w:lang w:eastAsia="en-GB"/>
              </w:rPr>
              <w:t>NR_TDD_FR1_C,</w:t>
            </w:r>
          </w:p>
          <w:p w14:paraId="5B38E4AA" w14:textId="77777777" w:rsidR="001076FF" w:rsidRDefault="005A347E">
            <w:pPr>
              <w:pStyle w:val="ListParagraph"/>
              <w:numPr>
                <w:ilvl w:val="1"/>
                <w:numId w:val="7"/>
              </w:numPr>
              <w:overflowPunct/>
              <w:autoSpaceDE/>
              <w:autoSpaceDN/>
              <w:adjustRightInd/>
              <w:spacing w:after="60"/>
              <w:ind w:left="761" w:firstLineChars="0"/>
              <w:contextualSpacing/>
              <w:jc w:val="both"/>
              <w:textAlignment w:val="auto"/>
              <w:rPr>
                <w:rFonts w:eastAsia="Calibri"/>
                <w:i/>
                <w:iCs/>
                <w:sz w:val="22"/>
                <w:szCs w:val="22"/>
              </w:rPr>
            </w:pPr>
            <w:r>
              <w:rPr>
                <w:i/>
                <w:iCs/>
                <w:sz w:val="22"/>
                <w:szCs w:val="22"/>
                <w:lang w:eastAsia="en-GB"/>
              </w:rPr>
              <w:t>NR_FDD_FR1_G,</w:t>
            </w:r>
          </w:p>
          <w:p w14:paraId="5B38E4AB" w14:textId="77777777" w:rsidR="001076FF" w:rsidRDefault="005A347E">
            <w:pPr>
              <w:pStyle w:val="ListParagraph"/>
              <w:numPr>
                <w:ilvl w:val="1"/>
                <w:numId w:val="7"/>
              </w:numPr>
              <w:overflowPunct/>
              <w:autoSpaceDE/>
              <w:autoSpaceDN/>
              <w:adjustRightInd/>
              <w:spacing w:after="60"/>
              <w:ind w:left="761" w:firstLineChars="0"/>
              <w:contextualSpacing/>
              <w:jc w:val="both"/>
              <w:textAlignment w:val="auto"/>
              <w:rPr>
                <w:rFonts w:eastAsia="Calibri"/>
                <w:i/>
                <w:iCs/>
                <w:sz w:val="22"/>
                <w:szCs w:val="22"/>
              </w:rPr>
            </w:pPr>
            <w:r>
              <w:rPr>
                <w:i/>
                <w:iCs/>
                <w:sz w:val="22"/>
                <w:szCs w:val="22"/>
                <w:lang w:eastAsia="en-GB"/>
              </w:rPr>
              <w:t>NR_TDD_FR1_J.</w:t>
            </w:r>
          </w:p>
          <w:p w14:paraId="5B38E4AC" w14:textId="77777777" w:rsidR="001076FF" w:rsidRDefault="005A347E">
            <w:pPr>
              <w:pStyle w:val="ListParagraph"/>
              <w:numPr>
                <w:ilvl w:val="0"/>
                <w:numId w:val="9"/>
              </w:numPr>
              <w:overflowPunct/>
              <w:autoSpaceDE/>
              <w:autoSpaceDN/>
              <w:adjustRightInd/>
              <w:ind w:left="335" w:firstLineChars="0"/>
              <w:contextualSpacing/>
              <w:textAlignment w:val="auto"/>
              <w:rPr>
                <w:rFonts w:eastAsia="Calibri"/>
                <w:i/>
                <w:iCs/>
                <w:sz w:val="22"/>
                <w:szCs w:val="22"/>
              </w:rPr>
            </w:pPr>
            <w:r>
              <w:rPr>
                <w:rFonts w:eastAsia="Calibri"/>
                <w:b/>
                <w:bCs/>
                <w:i/>
                <w:iCs/>
                <w:sz w:val="22"/>
                <w:szCs w:val="22"/>
                <w:u w:val="single"/>
              </w:rPr>
              <w:t>Proposal 4</w:t>
            </w:r>
            <w:r>
              <w:rPr>
                <w:rFonts w:eastAsia="Calibri"/>
                <w:i/>
                <w:iCs/>
                <w:sz w:val="22"/>
                <w:szCs w:val="22"/>
              </w:rPr>
              <w:t>: Accuracy requirements for SL-PRS based measurements are specified in TS 38.133, without any impact of the RAN1 LS [19].</w:t>
            </w:r>
          </w:p>
          <w:p w14:paraId="5B38E4AD" w14:textId="77777777" w:rsidR="001076FF" w:rsidRDefault="005A347E">
            <w:pPr>
              <w:pStyle w:val="ListParagraph"/>
              <w:numPr>
                <w:ilvl w:val="0"/>
                <w:numId w:val="9"/>
              </w:numPr>
              <w:overflowPunct/>
              <w:autoSpaceDE/>
              <w:autoSpaceDN/>
              <w:adjustRightInd/>
              <w:ind w:left="335" w:firstLineChars="0"/>
              <w:contextualSpacing/>
              <w:textAlignment w:val="auto"/>
              <w:rPr>
                <w:rFonts w:eastAsia="Calibri"/>
                <w:i/>
                <w:iCs/>
                <w:sz w:val="22"/>
                <w:szCs w:val="22"/>
              </w:rPr>
            </w:pPr>
            <w:r>
              <w:rPr>
                <w:rFonts w:eastAsia="Calibri"/>
                <w:b/>
                <w:bCs/>
                <w:i/>
                <w:iCs/>
                <w:sz w:val="22"/>
                <w:szCs w:val="22"/>
                <w:u w:val="single"/>
              </w:rPr>
              <w:t>Proposal 5</w:t>
            </w:r>
            <w:r>
              <w:rPr>
                <w:rFonts w:eastAsia="Calibri"/>
                <w:i/>
                <w:iCs/>
                <w:sz w:val="22"/>
                <w:szCs w:val="22"/>
              </w:rPr>
              <w:t>: SL PRS-RSRP accuracy:</w:t>
            </w:r>
          </w:p>
          <w:p w14:paraId="5B38E4AE" w14:textId="77777777" w:rsidR="001076FF" w:rsidRDefault="005A347E">
            <w:pPr>
              <w:pStyle w:val="ListParagraph"/>
              <w:numPr>
                <w:ilvl w:val="1"/>
                <w:numId w:val="7"/>
              </w:numPr>
              <w:overflowPunct/>
              <w:autoSpaceDE/>
              <w:autoSpaceDN/>
              <w:adjustRightInd/>
              <w:spacing w:after="60"/>
              <w:ind w:left="761" w:firstLineChars="0"/>
              <w:contextualSpacing/>
              <w:jc w:val="both"/>
              <w:textAlignment w:val="auto"/>
              <w:rPr>
                <w:rFonts w:eastAsia="Calibri"/>
                <w:i/>
                <w:iCs/>
                <w:sz w:val="22"/>
                <w:szCs w:val="22"/>
              </w:rPr>
            </w:pPr>
            <w:r>
              <w:rPr>
                <w:rFonts w:eastAsia="Calibri"/>
                <w:i/>
                <w:iCs/>
                <w:sz w:val="22"/>
                <w:szCs w:val="22"/>
              </w:rPr>
              <w:t>±3.5 dB and</w:t>
            </w:r>
            <w:r>
              <w:rPr>
                <w:rFonts w:eastAsia="Calibri"/>
                <w:i/>
                <w:iCs/>
                <w:sz w:val="22"/>
                <w:szCs w:val="22"/>
              </w:rPr>
              <w:tab/>
              <w:t>±8 dB for normal and extreme conditions, respectively, for ≥24 PRBs.</w:t>
            </w:r>
          </w:p>
          <w:p w14:paraId="5B38E4AF" w14:textId="77777777" w:rsidR="001076FF" w:rsidRDefault="005A347E">
            <w:pPr>
              <w:pStyle w:val="ListParagraph"/>
              <w:numPr>
                <w:ilvl w:val="1"/>
                <w:numId w:val="7"/>
              </w:numPr>
              <w:overflowPunct/>
              <w:autoSpaceDE/>
              <w:autoSpaceDN/>
              <w:adjustRightInd/>
              <w:spacing w:after="60"/>
              <w:ind w:left="761" w:firstLineChars="0"/>
              <w:contextualSpacing/>
              <w:jc w:val="both"/>
              <w:textAlignment w:val="auto"/>
              <w:rPr>
                <w:rFonts w:eastAsia="Calibri"/>
                <w:i/>
                <w:iCs/>
                <w:sz w:val="22"/>
                <w:szCs w:val="22"/>
              </w:rPr>
            </w:pPr>
            <w:r>
              <w:rPr>
                <w:rFonts w:eastAsia="Calibri"/>
                <w:i/>
                <w:iCs/>
                <w:sz w:val="22"/>
                <w:szCs w:val="22"/>
              </w:rPr>
              <w:tab/>
              <w:t>FFS, for other BWs</w:t>
            </w:r>
          </w:p>
          <w:p w14:paraId="5B38E4B0" w14:textId="77777777" w:rsidR="001076FF" w:rsidRDefault="005A347E">
            <w:pPr>
              <w:pStyle w:val="ListParagraph"/>
              <w:numPr>
                <w:ilvl w:val="0"/>
                <w:numId w:val="9"/>
              </w:numPr>
              <w:overflowPunct/>
              <w:autoSpaceDE/>
              <w:autoSpaceDN/>
              <w:adjustRightInd/>
              <w:ind w:left="335" w:firstLineChars="0"/>
              <w:contextualSpacing/>
              <w:textAlignment w:val="auto"/>
              <w:rPr>
                <w:rFonts w:eastAsia="Calibri"/>
                <w:i/>
                <w:iCs/>
                <w:sz w:val="22"/>
                <w:szCs w:val="22"/>
              </w:rPr>
            </w:pPr>
            <w:r>
              <w:rPr>
                <w:rFonts w:eastAsia="Calibri"/>
                <w:b/>
                <w:bCs/>
                <w:i/>
                <w:iCs/>
                <w:sz w:val="22"/>
                <w:szCs w:val="22"/>
                <w:u w:val="single"/>
              </w:rPr>
              <w:t>Proposal 6</w:t>
            </w:r>
            <w:r>
              <w:rPr>
                <w:rFonts w:eastAsia="Calibri"/>
                <w:i/>
                <w:iCs/>
                <w:sz w:val="22"/>
                <w:szCs w:val="22"/>
              </w:rPr>
              <w:t>: SL PRS-RSRPP accuracy:</w:t>
            </w:r>
          </w:p>
          <w:p w14:paraId="5B38E4B1" w14:textId="77777777" w:rsidR="001076FF" w:rsidRDefault="005A347E">
            <w:pPr>
              <w:pStyle w:val="ListParagraph"/>
              <w:numPr>
                <w:ilvl w:val="1"/>
                <w:numId w:val="7"/>
              </w:numPr>
              <w:overflowPunct/>
              <w:autoSpaceDE/>
              <w:autoSpaceDN/>
              <w:adjustRightInd/>
              <w:spacing w:after="60"/>
              <w:ind w:left="761" w:firstLineChars="0"/>
              <w:contextualSpacing/>
              <w:jc w:val="both"/>
              <w:textAlignment w:val="auto"/>
              <w:rPr>
                <w:rFonts w:eastAsia="Calibri"/>
                <w:i/>
                <w:iCs/>
                <w:sz w:val="22"/>
                <w:szCs w:val="22"/>
              </w:rPr>
            </w:pPr>
            <w:r>
              <w:rPr>
                <w:rFonts w:eastAsiaTheme="minorEastAsia" w:hint="eastAsia"/>
                <w:i/>
                <w:iCs/>
                <w:lang w:eastAsia="zh-CN"/>
              </w:rPr>
              <w:t>±</w:t>
            </w:r>
            <w:r>
              <w:rPr>
                <w:rFonts w:eastAsiaTheme="minorEastAsia"/>
                <w:i/>
                <w:iCs/>
                <w:lang w:eastAsia="zh-CN"/>
              </w:rPr>
              <w:t>4.1</w:t>
            </w:r>
            <w:r>
              <w:rPr>
                <w:rFonts w:eastAsia="Calibri"/>
                <w:i/>
                <w:iCs/>
                <w:sz w:val="22"/>
                <w:szCs w:val="22"/>
              </w:rPr>
              <w:t xml:space="preserve"> dB and</w:t>
            </w:r>
            <w:r>
              <w:rPr>
                <w:rFonts w:eastAsia="Calibri"/>
                <w:i/>
                <w:iCs/>
                <w:sz w:val="22"/>
                <w:szCs w:val="22"/>
              </w:rPr>
              <w:tab/>
              <w:t>±8.6 dB for normal and extreme conditions, respectively, for ≥24 PRBs.</w:t>
            </w:r>
          </w:p>
          <w:p w14:paraId="5B38E4B2" w14:textId="77777777" w:rsidR="001076FF" w:rsidRDefault="005A347E">
            <w:pPr>
              <w:pStyle w:val="ListParagraph"/>
              <w:numPr>
                <w:ilvl w:val="1"/>
                <w:numId w:val="7"/>
              </w:numPr>
              <w:overflowPunct/>
              <w:autoSpaceDE/>
              <w:autoSpaceDN/>
              <w:adjustRightInd/>
              <w:spacing w:after="60"/>
              <w:ind w:left="761" w:firstLineChars="0"/>
              <w:contextualSpacing/>
              <w:jc w:val="both"/>
              <w:textAlignment w:val="auto"/>
              <w:rPr>
                <w:rFonts w:eastAsia="Calibri"/>
                <w:i/>
                <w:iCs/>
                <w:sz w:val="22"/>
                <w:szCs w:val="22"/>
              </w:rPr>
            </w:pPr>
            <w:r>
              <w:rPr>
                <w:rFonts w:eastAsia="Calibri"/>
                <w:i/>
                <w:iCs/>
                <w:sz w:val="22"/>
                <w:szCs w:val="22"/>
              </w:rPr>
              <w:tab/>
              <w:t>FFS, for other BWs</w:t>
            </w:r>
          </w:p>
          <w:p w14:paraId="5B38E4B3" w14:textId="77777777" w:rsidR="001076FF" w:rsidRDefault="005A347E">
            <w:pPr>
              <w:pStyle w:val="ListParagraph"/>
              <w:numPr>
                <w:ilvl w:val="0"/>
                <w:numId w:val="9"/>
              </w:numPr>
              <w:overflowPunct/>
              <w:autoSpaceDE/>
              <w:autoSpaceDN/>
              <w:adjustRightInd/>
              <w:ind w:left="335" w:firstLineChars="0"/>
              <w:contextualSpacing/>
              <w:textAlignment w:val="auto"/>
              <w:rPr>
                <w:rFonts w:eastAsia="Calibri"/>
                <w:i/>
                <w:iCs/>
                <w:sz w:val="22"/>
                <w:szCs w:val="22"/>
              </w:rPr>
            </w:pPr>
            <w:r>
              <w:rPr>
                <w:rFonts w:eastAsia="Calibri"/>
                <w:b/>
                <w:bCs/>
                <w:i/>
                <w:iCs/>
                <w:sz w:val="22"/>
                <w:szCs w:val="22"/>
                <w:u w:val="single"/>
              </w:rPr>
              <w:t>Proposal 7</w:t>
            </w:r>
            <w:r>
              <w:rPr>
                <w:rFonts w:eastAsia="Calibri"/>
                <w:i/>
                <w:iCs/>
                <w:sz w:val="22"/>
                <w:szCs w:val="22"/>
              </w:rPr>
              <w:t>: SL Rx-Tx accuracy:</w:t>
            </w:r>
          </w:p>
          <w:p w14:paraId="5B38E4B4" w14:textId="77777777" w:rsidR="001076FF" w:rsidRDefault="005A347E">
            <w:pPr>
              <w:pStyle w:val="ListParagraph"/>
              <w:numPr>
                <w:ilvl w:val="1"/>
                <w:numId w:val="7"/>
              </w:numPr>
              <w:overflowPunct/>
              <w:autoSpaceDE/>
              <w:autoSpaceDN/>
              <w:adjustRightInd/>
              <w:spacing w:after="60"/>
              <w:ind w:left="761" w:firstLineChars="0"/>
              <w:contextualSpacing/>
              <w:jc w:val="both"/>
              <w:textAlignment w:val="auto"/>
              <w:rPr>
                <w:rFonts w:eastAsia="Calibri"/>
                <w:i/>
                <w:iCs/>
                <w:sz w:val="22"/>
                <w:szCs w:val="22"/>
              </w:rPr>
            </w:pPr>
            <w:r>
              <w:rPr>
                <w:rFonts w:eastAsia="Calibri"/>
                <w:i/>
                <w:iCs/>
                <w:sz w:val="22"/>
                <w:szCs w:val="22"/>
              </w:rPr>
              <w:t>AWGN:</w:t>
            </w:r>
          </w:p>
          <w:p w14:paraId="5B38E4B5" w14:textId="77777777" w:rsidR="001076FF" w:rsidRDefault="005A347E">
            <w:pPr>
              <w:pStyle w:val="ListParagraph"/>
              <w:numPr>
                <w:ilvl w:val="2"/>
                <w:numId w:val="7"/>
              </w:numPr>
              <w:overflowPunct/>
              <w:autoSpaceDE/>
              <w:autoSpaceDN/>
              <w:adjustRightInd/>
              <w:spacing w:after="0"/>
              <w:ind w:left="1328" w:firstLineChars="0"/>
              <w:contextualSpacing/>
              <w:jc w:val="both"/>
              <w:textAlignment w:val="auto"/>
              <w:rPr>
                <w:rFonts w:eastAsia="Calibri"/>
                <w:i/>
                <w:iCs/>
                <w:sz w:val="22"/>
                <w:szCs w:val="22"/>
              </w:rPr>
            </w:pPr>
            <w:r>
              <w:rPr>
                <w:rFonts w:eastAsia="Calibri"/>
                <w:i/>
                <w:iCs/>
                <w:sz w:val="22"/>
                <w:szCs w:val="22"/>
              </w:rPr>
              <w:lastRenderedPageBreak/>
              <w:t>≥24 PRBs, AWGN:</w:t>
            </w:r>
          </w:p>
          <w:p w14:paraId="5B38E4B6" w14:textId="77777777" w:rsidR="001076FF" w:rsidRDefault="005A347E">
            <w:pPr>
              <w:pStyle w:val="ListParagraph"/>
              <w:numPr>
                <w:ilvl w:val="3"/>
                <w:numId w:val="7"/>
              </w:numPr>
              <w:overflowPunct/>
              <w:autoSpaceDE/>
              <w:autoSpaceDN/>
              <w:adjustRightInd/>
              <w:spacing w:after="0"/>
              <w:ind w:left="1895" w:firstLineChars="0"/>
              <w:contextualSpacing/>
              <w:jc w:val="both"/>
              <w:textAlignment w:val="auto"/>
              <w:rPr>
                <w:rFonts w:eastAsia="Calibri"/>
                <w:i/>
                <w:iCs/>
                <w:sz w:val="22"/>
                <w:szCs w:val="22"/>
              </w:rPr>
            </w:pPr>
            <w:r>
              <w:rPr>
                <w:i/>
                <w:iCs/>
                <w:sz w:val="22"/>
                <w:szCs w:val="22"/>
                <w:lang w:eastAsia="ko-KR"/>
              </w:rPr>
              <w:t>± 78+</w:t>
            </w:r>
            <w:r>
              <w:rPr>
                <w:i/>
                <w:iCs/>
                <w:sz w:val="22"/>
                <w:szCs w:val="22"/>
                <w:lang w:eastAsia="ko-KR"/>
              </w:rPr>
              <w:sym w:font="Symbol" w:char="F064"/>
            </w:r>
            <w:r>
              <w:rPr>
                <w:rFonts w:eastAsia="Calibri"/>
                <w:i/>
                <w:iCs/>
                <w:sz w:val="22"/>
                <w:szCs w:val="22"/>
              </w:rPr>
              <w:t>, for 15 kHz,</w:t>
            </w:r>
          </w:p>
          <w:p w14:paraId="5B38E4B7" w14:textId="77777777" w:rsidR="001076FF" w:rsidRDefault="005A347E">
            <w:pPr>
              <w:pStyle w:val="ListParagraph"/>
              <w:numPr>
                <w:ilvl w:val="3"/>
                <w:numId w:val="7"/>
              </w:numPr>
              <w:overflowPunct/>
              <w:autoSpaceDE/>
              <w:autoSpaceDN/>
              <w:adjustRightInd/>
              <w:spacing w:after="0"/>
              <w:ind w:left="1895" w:firstLineChars="0"/>
              <w:contextualSpacing/>
              <w:jc w:val="both"/>
              <w:textAlignment w:val="auto"/>
              <w:rPr>
                <w:rFonts w:eastAsia="Calibri"/>
                <w:i/>
                <w:iCs/>
                <w:sz w:val="22"/>
                <w:szCs w:val="22"/>
              </w:rPr>
            </w:pPr>
            <w:r>
              <w:rPr>
                <w:i/>
                <w:iCs/>
                <w:sz w:val="22"/>
                <w:szCs w:val="22"/>
                <w:lang w:eastAsia="ko-KR"/>
              </w:rPr>
              <w:t>± 57+</w:t>
            </w:r>
            <w:r>
              <w:rPr>
                <w:i/>
                <w:iCs/>
                <w:sz w:val="22"/>
                <w:szCs w:val="22"/>
                <w:lang w:eastAsia="ko-KR"/>
              </w:rPr>
              <w:sym w:font="Symbol" w:char="F064"/>
            </w:r>
            <w:r>
              <w:rPr>
                <w:i/>
                <w:iCs/>
                <w:sz w:val="22"/>
                <w:szCs w:val="22"/>
                <w:lang w:eastAsia="ko-KR"/>
              </w:rPr>
              <w:t>, for</w:t>
            </w:r>
            <w:r>
              <w:rPr>
                <w:rFonts w:eastAsia="Calibri"/>
                <w:i/>
                <w:iCs/>
                <w:sz w:val="22"/>
                <w:szCs w:val="22"/>
              </w:rPr>
              <w:t xml:space="preserve"> 30 kHz,</w:t>
            </w:r>
          </w:p>
          <w:p w14:paraId="5B38E4B8" w14:textId="77777777" w:rsidR="001076FF" w:rsidRDefault="005A347E">
            <w:pPr>
              <w:pStyle w:val="ListParagraph"/>
              <w:numPr>
                <w:ilvl w:val="3"/>
                <w:numId w:val="7"/>
              </w:numPr>
              <w:overflowPunct/>
              <w:autoSpaceDE/>
              <w:autoSpaceDN/>
              <w:adjustRightInd/>
              <w:spacing w:after="60"/>
              <w:ind w:left="1895" w:firstLineChars="0"/>
              <w:contextualSpacing/>
              <w:jc w:val="both"/>
              <w:textAlignment w:val="auto"/>
              <w:rPr>
                <w:rFonts w:eastAsia="Calibri"/>
                <w:i/>
                <w:iCs/>
                <w:sz w:val="22"/>
                <w:szCs w:val="22"/>
              </w:rPr>
            </w:pPr>
            <w:r>
              <w:rPr>
                <w:i/>
                <w:iCs/>
                <w:sz w:val="22"/>
                <w:szCs w:val="22"/>
                <w:lang w:eastAsia="ko-KR"/>
              </w:rPr>
              <w:t>± 29+</w:t>
            </w:r>
            <w:r>
              <w:rPr>
                <w:i/>
                <w:iCs/>
                <w:sz w:val="22"/>
                <w:szCs w:val="22"/>
                <w:lang w:eastAsia="ko-KR"/>
              </w:rPr>
              <w:sym w:font="Symbol" w:char="F064"/>
            </w:r>
            <w:r>
              <w:rPr>
                <w:i/>
                <w:iCs/>
                <w:sz w:val="22"/>
                <w:szCs w:val="22"/>
                <w:lang w:eastAsia="ko-KR"/>
              </w:rPr>
              <w:t>, for</w:t>
            </w:r>
            <w:r>
              <w:rPr>
                <w:rFonts w:eastAsia="Calibri"/>
                <w:i/>
                <w:iCs/>
                <w:sz w:val="22"/>
                <w:szCs w:val="22"/>
              </w:rPr>
              <w:t xml:space="preserve"> 60 kHz,</w:t>
            </w:r>
          </w:p>
          <w:p w14:paraId="5B38E4B9" w14:textId="77777777" w:rsidR="001076FF" w:rsidRDefault="005A347E">
            <w:pPr>
              <w:pStyle w:val="ListParagraph"/>
              <w:numPr>
                <w:ilvl w:val="2"/>
                <w:numId w:val="7"/>
              </w:numPr>
              <w:overflowPunct/>
              <w:autoSpaceDE/>
              <w:autoSpaceDN/>
              <w:adjustRightInd/>
              <w:ind w:left="1328" w:firstLineChars="0"/>
              <w:contextualSpacing/>
              <w:jc w:val="both"/>
              <w:textAlignment w:val="auto"/>
              <w:rPr>
                <w:rFonts w:eastAsia="Calibri"/>
                <w:i/>
                <w:iCs/>
                <w:sz w:val="22"/>
                <w:szCs w:val="22"/>
              </w:rPr>
            </w:pPr>
            <w:r>
              <w:rPr>
                <w:rFonts w:eastAsia="Calibri"/>
                <w:i/>
                <w:iCs/>
                <w:sz w:val="22"/>
                <w:szCs w:val="22"/>
              </w:rPr>
              <w:tab/>
              <w:t>FFS, for other BWs</w:t>
            </w:r>
          </w:p>
          <w:p w14:paraId="5B38E4BA" w14:textId="77777777" w:rsidR="001076FF" w:rsidRDefault="005A347E">
            <w:pPr>
              <w:pStyle w:val="ListParagraph"/>
              <w:numPr>
                <w:ilvl w:val="1"/>
                <w:numId w:val="7"/>
              </w:numPr>
              <w:overflowPunct/>
              <w:autoSpaceDE/>
              <w:autoSpaceDN/>
              <w:adjustRightInd/>
              <w:spacing w:after="60"/>
              <w:ind w:left="761" w:firstLineChars="0"/>
              <w:contextualSpacing/>
              <w:jc w:val="both"/>
              <w:textAlignment w:val="auto"/>
              <w:rPr>
                <w:rFonts w:eastAsia="Calibri"/>
                <w:i/>
                <w:iCs/>
                <w:sz w:val="22"/>
                <w:szCs w:val="22"/>
              </w:rPr>
            </w:pPr>
            <w:r>
              <w:rPr>
                <w:rFonts w:eastAsia="Calibri"/>
                <w:i/>
                <w:iCs/>
                <w:sz w:val="22"/>
                <w:szCs w:val="22"/>
              </w:rPr>
              <w:t>Fading conditions:</w:t>
            </w:r>
          </w:p>
          <w:p w14:paraId="5B38E4BB" w14:textId="77777777" w:rsidR="001076FF" w:rsidRDefault="005A347E">
            <w:pPr>
              <w:pStyle w:val="ListParagraph"/>
              <w:numPr>
                <w:ilvl w:val="2"/>
                <w:numId w:val="7"/>
              </w:numPr>
              <w:overflowPunct/>
              <w:autoSpaceDE/>
              <w:autoSpaceDN/>
              <w:adjustRightInd/>
              <w:ind w:left="1328" w:firstLineChars="0"/>
              <w:contextualSpacing/>
              <w:jc w:val="both"/>
              <w:textAlignment w:val="auto"/>
              <w:rPr>
                <w:rFonts w:eastAsia="Calibri"/>
                <w:i/>
                <w:iCs/>
                <w:sz w:val="22"/>
                <w:szCs w:val="22"/>
              </w:rPr>
            </w:pPr>
            <w:r>
              <w:rPr>
                <w:rFonts w:eastAsia="Calibri"/>
                <w:i/>
                <w:iCs/>
                <w:sz w:val="22"/>
                <w:szCs w:val="22"/>
              </w:rPr>
              <w:t>≥24 PRBs:</w:t>
            </w:r>
          </w:p>
          <w:p w14:paraId="5B38E4BC" w14:textId="77777777" w:rsidR="001076FF" w:rsidRDefault="005A347E">
            <w:pPr>
              <w:pStyle w:val="ListParagraph"/>
              <w:numPr>
                <w:ilvl w:val="3"/>
                <w:numId w:val="7"/>
              </w:numPr>
              <w:overflowPunct/>
              <w:autoSpaceDE/>
              <w:autoSpaceDN/>
              <w:adjustRightInd/>
              <w:spacing w:after="0"/>
              <w:ind w:left="1895" w:firstLineChars="0"/>
              <w:contextualSpacing/>
              <w:jc w:val="both"/>
              <w:textAlignment w:val="auto"/>
              <w:rPr>
                <w:i/>
                <w:iCs/>
                <w:sz w:val="22"/>
                <w:szCs w:val="22"/>
                <w:lang w:eastAsia="ko-KR"/>
              </w:rPr>
            </w:pPr>
            <w:r>
              <w:rPr>
                <w:i/>
                <w:iCs/>
                <w:sz w:val="22"/>
                <w:szCs w:val="22"/>
                <w:lang w:eastAsia="ko-KR"/>
              </w:rPr>
              <w:t>± 137+</w:t>
            </w:r>
            <w:r>
              <w:rPr>
                <w:i/>
                <w:iCs/>
                <w:sz w:val="22"/>
                <w:szCs w:val="22"/>
                <w:lang w:eastAsia="ko-KR"/>
              </w:rPr>
              <w:sym w:font="Symbol" w:char="F064"/>
            </w:r>
            <w:r>
              <w:rPr>
                <w:i/>
                <w:iCs/>
                <w:sz w:val="22"/>
                <w:szCs w:val="22"/>
                <w:lang w:eastAsia="ko-KR"/>
              </w:rPr>
              <w:t>, for 15 kHz,</w:t>
            </w:r>
          </w:p>
          <w:p w14:paraId="5B38E4BD" w14:textId="77777777" w:rsidR="001076FF" w:rsidRDefault="005A347E">
            <w:pPr>
              <w:pStyle w:val="ListParagraph"/>
              <w:numPr>
                <w:ilvl w:val="3"/>
                <w:numId w:val="7"/>
              </w:numPr>
              <w:overflowPunct/>
              <w:autoSpaceDE/>
              <w:autoSpaceDN/>
              <w:adjustRightInd/>
              <w:spacing w:after="0"/>
              <w:ind w:left="1895" w:firstLineChars="0"/>
              <w:contextualSpacing/>
              <w:jc w:val="both"/>
              <w:textAlignment w:val="auto"/>
              <w:rPr>
                <w:i/>
                <w:iCs/>
                <w:sz w:val="22"/>
                <w:szCs w:val="22"/>
                <w:lang w:eastAsia="ko-KR"/>
              </w:rPr>
            </w:pPr>
            <w:r>
              <w:rPr>
                <w:i/>
                <w:iCs/>
                <w:sz w:val="22"/>
                <w:szCs w:val="22"/>
                <w:lang w:eastAsia="ko-KR"/>
              </w:rPr>
              <w:t>± 87+</w:t>
            </w:r>
            <w:r>
              <w:rPr>
                <w:i/>
                <w:iCs/>
                <w:sz w:val="22"/>
                <w:szCs w:val="22"/>
                <w:lang w:eastAsia="ko-KR"/>
              </w:rPr>
              <w:sym w:font="Symbol" w:char="F064"/>
            </w:r>
            <w:r>
              <w:rPr>
                <w:i/>
                <w:iCs/>
                <w:sz w:val="22"/>
                <w:szCs w:val="22"/>
                <w:lang w:eastAsia="ko-KR"/>
              </w:rPr>
              <w:t>, for 30 kHz,</w:t>
            </w:r>
          </w:p>
          <w:p w14:paraId="5B38E4BE" w14:textId="77777777" w:rsidR="001076FF" w:rsidRDefault="005A347E">
            <w:pPr>
              <w:pStyle w:val="ListParagraph"/>
              <w:numPr>
                <w:ilvl w:val="3"/>
                <w:numId w:val="7"/>
              </w:numPr>
              <w:overflowPunct/>
              <w:autoSpaceDE/>
              <w:autoSpaceDN/>
              <w:adjustRightInd/>
              <w:spacing w:after="0"/>
              <w:ind w:left="1895" w:firstLineChars="0"/>
              <w:contextualSpacing/>
              <w:jc w:val="both"/>
              <w:textAlignment w:val="auto"/>
              <w:rPr>
                <w:i/>
                <w:iCs/>
                <w:sz w:val="22"/>
                <w:szCs w:val="22"/>
                <w:lang w:eastAsia="ko-KR"/>
              </w:rPr>
            </w:pPr>
            <w:r>
              <w:rPr>
                <w:i/>
                <w:iCs/>
                <w:sz w:val="22"/>
                <w:szCs w:val="22"/>
                <w:lang w:eastAsia="ko-KR"/>
              </w:rPr>
              <w:t>± 59+</w:t>
            </w:r>
            <w:r>
              <w:rPr>
                <w:i/>
                <w:iCs/>
                <w:sz w:val="22"/>
                <w:szCs w:val="22"/>
                <w:lang w:eastAsia="ko-KR"/>
              </w:rPr>
              <w:sym w:font="Symbol" w:char="F064"/>
            </w:r>
            <w:r>
              <w:rPr>
                <w:i/>
                <w:iCs/>
                <w:sz w:val="22"/>
                <w:szCs w:val="22"/>
                <w:lang w:eastAsia="ko-KR"/>
              </w:rPr>
              <w:t>, for 60 kHz,</w:t>
            </w:r>
          </w:p>
          <w:p w14:paraId="5B38E4BF" w14:textId="77777777" w:rsidR="001076FF" w:rsidRDefault="005A347E">
            <w:pPr>
              <w:pStyle w:val="ListParagraph"/>
              <w:numPr>
                <w:ilvl w:val="2"/>
                <w:numId w:val="7"/>
              </w:numPr>
              <w:overflowPunct/>
              <w:autoSpaceDE/>
              <w:autoSpaceDN/>
              <w:adjustRightInd/>
              <w:ind w:left="1328" w:firstLineChars="0"/>
              <w:contextualSpacing/>
              <w:jc w:val="both"/>
              <w:textAlignment w:val="auto"/>
              <w:rPr>
                <w:rFonts w:eastAsia="Calibri"/>
                <w:i/>
                <w:iCs/>
                <w:sz w:val="22"/>
                <w:szCs w:val="22"/>
              </w:rPr>
            </w:pPr>
            <w:r>
              <w:rPr>
                <w:rFonts w:eastAsia="Calibri"/>
                <w:i/>
                <w:iCs/>
                <w:sz w:val="22"/>
                <w:szCs w:val="22"/>
              </w:rPr>
              <w:tab/>
              <w:t>FFS, for other BWs</w:t>
            </w:r>
          </w:p>
          <w:p w14:paraId="5B38E4C0" w14:textId="77777777" w:rsidR="001076FF" w:rsidRDefault="005A347E">
            <w:pPr>
              <w:pStyle w:val="ListParagraph"/>
              <w:numPr>
                <w:ilvl w:val="0"/>
                <w:numId w:val="9"/>
              </w:numPr>
              <w:overflowPunct/>
              <w:autoSpaceDE/>
              <w:autoSpaceDN/>
              <w:adjustRightInd/>
              <w:ind w:left="335" w:firstLineChars="0"/>
              <w:contextualSpacing/>
              <w:textAlignment w:val="auto"/>
              <w:rPr>
                <w:rFonts w:eastAsia="Calibri"/>
                <w:i/>
                <w:iCs/>
                <w:sz w:val="22"/>
                <w:szCs w:val="22"/>
              </w:rPr>
            </w:pPr>
            <w:r>
              <w:rPr>
                <w:rFonts w:eastAsia="Calibri"/>
                <w:b/>
                <w:bCs/>
                <w:i/>
                <w:iCs/>
                <w:sz w:val="22"/>
                <w:szCs w:val="22"/>
                <w:u w:val="single"/>
              </w:rPr>
              <w:t>Proposal 8</w:t>
            </w:r>
            <w:r>
              <w:rPr>
                <w:rFonts w:eastAsia="Calibri"/>
                <w:i/>
                <w:iCs/>
                <w:sz w:val="22"/>
                <w:szCs w:val="22"/>
              </w:rPr>
              <w:t>: Accuracy test case for SL PRS-RSRP with SL RSTD is defined in a separate section from SL RSTD accuracy test case.</w:t>
            </w:r>
          </w:p>
          <w:p w14:paraId="5B38E4C1" w14:textId="77777777" w:rsidR="001076FF" w:rsidRDefault="005A347E">
            <w:pPr>
              <w:pStyle w:val="ListParagraph"/>
              <w:numPr>
                <w:ilvl w:val="0"/>
                <w:numId w:val="9"/>
              </w:numPr>
              <w:overflowPunct/>
              <w:autoSpaceDE/>
              <w:autoSpaceDN/>
              <w:adjustRightInd/>
              <w:ind w:left="335" w:firstLineChars="0"/>
              <w:contextualSpacing/>
              <w:textAlignment w:val="auto"/>
              <w:rPr>
                <w:rFonts w:eastAsia="Calibri"/>
                <w:i/>
                <w:iCs/>
                <w:sz w:val="22"/>
                <w:szCs w:val="22"/>
              </w:rPr>
            </w:pPr>
            <w:r>
              <w:rPr>
                <w:rFonts w:eastAsia="Calibri"/>
                <w:b/>
                <w:bCs/>
                <w:i/>
                <w:iCs/>
                <w:sz w:val="22"/>
                <w:szCs w:val="22"/>
                <w:u w:val="single"/>
              </w:rPr>
              <w:t>Proposal 9</w:t>
            </w:r>
            <w:r>
              <w:rPr>
                <w:rFonts w:eastAsia="Calibri"/>
                <w:i/>
                <w:iCs/>
                <w:sz w:val="22"/>
                <w:szCs w:val="22"/>
              </w:rPr>
              <w:t>: Accuracy test case for SL PRS-RSRPP with SL Rx-Tx is defined in a separate section from SL Rx-Tx accuracy test case.</w:t>
            </w:r>
          </w:p>
          <w:p w14:paraId="5B38E4C2" w14:textId="77777777" w:rsidR="001076FF" w:rsidRDefault="005A347E">
            <w:pPr>
              <w:pStyle w:val="ListParagraph"/>
              <w:numPr>
                <w:ilvl w:val="0"/>
                <w:numId w:val="9"/>
              </w:numPr>
              <w:overflowPunct/>
              <w:autoSpaceDE/>
              <w:autoSpaceDN/>
              <w:adjustRightInd/>
              <w:ind w:left="335" w:firstLineChars="0"/>
              <w:contextualSpacing/>
              <w:textAlignment w:val="auto"/>
              <w:rPr>
                <w:rFonts w:eastAsia="Calibri"/>
                <w:i/>
                <w:iCs/>
                <w:sz w:val="22"/>
                <w:szCs w:val="22"/>
              </w:rPr>
            </w:pPr>
            <w:r>
              <w:rPr>
                <w:rFonts w:eastAsia="Calibri"/>
                <w:b/>
                <w:bCs/>
                <w:i/>
                <w:iCs/>
                <w:sz w:val="22"/>
                <w:szCs w:val="22"/>
                <w:u w:val="single"/>
              </w:rPr>
              <w:t>Proposal 10</w:t>
            </w:r>
            <w:r>
              <w:rPr>
                <w:rFonts w:eastAsia="Calibri"/>
                <w:i/>
                <w:iCs/>
                <w:sz w:val="22"/>
                <w:szCs w:val="22"/>
              </w:rPr>
              <w:t>: In the accuracy test case for SL PRS-RSRP with SL RSTD, the SL PRS-RSRP accuracies for both reference SL-PRS and the other anchor SL-PRS are verified.</w:t>
            </w:r>
          </w:p>
          <w:p w14:paraId="5B38E4C3" w14:textId="77777777" w:rsidR="001076FF" w:rsidRDefault="005A347E">
            <w:pPr>
              <w:pStyle w:val="ListParagraph"/>
              <w:numPr>
                <w:ilvl w:val="0"/>
                <w:numId w:val="9"/>
              </w:numPr>
              <w:overflowPunct/>
              <w:autoSpaceDE/>
              <w:autoSpaceDN/>
              <w:adjustRightInd/>
              <w:ind w:left="335" w:firstLineChars="0"/>
              <w:contextualSpacing/>
              <w:textAlignment w:val="auto"/>
              <w:rPr>
                <w:rFonts w:eastAsia="Calibri"/>
                <w:i/>
                <w:iCs/>
                <w:sz w:val="22"/>
                <w:szCs w:val="22"/>
              </w:rPr>
            </w:pPr>
            <w:r>
              <w:rPr>
                <w:rFonts w:eastAsia="Calibri"/>
                <w:b/>
                <w:bCs/>
                <w:i/>
                <w:iCs/>
                <w:sz w:val="22"/>
                <w:szCs w:val="22"/>
                <w:u w:val="single"/>
              </w:rPr>
              <w:t>Proposal 11</w:t>
            </w:r>
            <w:r>
              <w:rPr>
                <w:rFonts w:eastAsia="Calibri"/>
                <w:i/>
                <w:iCs/>
                <w:sz w:val="22"/>
                <w:szCs w:val="22"/>
              </w:rPr>
              <w:t>: In the accuracy test case for SL PRS-RSRP with SL RSTD, the SL RSTD accuracy may be practically useful to verify together with the SL PRS-RSRP accuracy.</w:t>
            </w:r>
          </w:p>
          <w:p w14:paraId="5B38E4C4" w14:textId="77777777" w:rsidR="001076FF" w:rsidRDefault="005A347E">
            <w:pPr>
              <w:pStyle w:val="ListParagraph"/>
              <w:numPr>
                <w:ilvl w:val="0"/>
                <w:numId w:val="9"/>
              </w:numPr>
              <w:overflowPunct/>
              <w:autoSpaceDE/>
              <w:autoSpaceDN/>
              <w:adjustRightInd/>
              <w:ind w:left="335" w:firstLineChars="0"/>
              <w:contextualSpacing/>
              <w:textAlignment w:val="auto"/>
              <w:rPr>
                <w:i/>
                <w:iCs/>
                <w:sz w:val="22"/>
                <w:szCs w:val="22"/>
              </w:rPr>
            </w:pPr>
            <w:r>
              <w:rPr>
                <w:b/>
                <w:bCs/>
                <w:i/>
                <w:iCs/>
                <w:sz w:val="22"/>
                <w:szCs w:val="22"/>
                <w:u w:val="single"/>
              </w:rPr>
              <w:t>Proposal 12</w:t>
            </w:r>
            <w:r>
              <w:rPr>
                <w:i/>
                <w:iCs/>
                <w:sz w:val="22"/>
                <w:szCs w:val="22"/>
              </w:rPr>
              <w:t>: For SL RSTD delay test case, the following SL-PRS signal level configurations are proposed:</w:t>
            </w:r>
          </w:p>
          <w:tbl>
            <w:tblPr>
              <w:tblStyle w:val="TableGrid"/>
              <w:tblW w:w="0" w:type="auto"/>
              <w:jc w:val="center"/>
              <w:tblLook w:val="04A0" w:firstRow="1" w:lastRow="0" w:firstColumn="1" w:lastColumn="0" w:noHBand="0" w:noVBand="1"/>
            </w:tblPr>
            <w:tblGrid>
              <w:gridCol w:w="1838"/>
              <w:gridCol w:w="1276"/>
              <w:gridCol w:w="1276"/>
              <w:gridCol w:w="1417"/>
            </w:tblGrid>
            <w:tr w:rsidR="001076FF" w14:paraId="5B38E4C9" w14:textId="77777777">
              <w:trPr>
                <w:trHeight w:val="126"/>
                <w:jc w:val="center"/>
              </w:trPr>
              <w:tc>
                <w:tcPr>
                  <w:tcW w:w="1838" w:type="dxa"/>
                  <w:tcBorders>
                    <w:top w:val="single" w:sz="4" w:space="0" w:color="auto"/>
                    <w:left w:val="single" w:sz="4" w:space="0" w:color="auto"/>
                    <w:bottom w:val="single" w:sz="4" w:space="0" w:color="auto"/>
                    <w:right w:val="single" w:sz="4" w:space="0" w:color="auto"/>
                  </w:tcBorders>
                </w:tcPr>
                <w:p w14:paraId="5B38E4C5" w14:textId="77777777" w:rsidR="001076FF" w:rsidRDefault="001076FF">
                  <w:pPr>
                    <w:spacing w:after="0"/>
                    <w:jc w:val="both"/>
                    <w:rPr>
                      <w:rFonts w:eastAsia="Calibri"/>
                      <w:i/>
                      <w:iCs/>
                      <w:lang w:val="zh-CN"/>
                    </w:rPr>
                  </w:pPr>
                </w:p>
              </w:tc>
              <w:tc>
                <w:tcPr>
                  <w:tcW w:w="1276" w:type="dxa"/>
                  <w:tcBorders>
                    <w:top w:val="single" w:sz="4" w:space="0" w:color="auto"/>
                    <w:left w:val="single" w:sz="4" w:space="0" w:color="auto"/>
                    <w:bottom w:val="single" w:sz="4" w:space="0" w:color="auto"/>
                    <w:right w:val="single" w:sz="4" w:space="0" w:color="auto"/>
                  </w:tcBorders>
                </w:tcPr>
                <w:p w14:paraId="5B38E4C6" w14:textId="77777777" w:rsidR="001076FF" w:rsidRDefault="005A347E">
                  <w:pPr>
                    <w:spacing w:after="0"/>
                    <w:jc w:val="center"/>
                    <w:rPr>
                      <w:rFonts w:eastAsia="Calibri"/>
                      <w:b/>
                      <w:bCs/>
                      <w:i/>
                      <w:iCs/>
                      <w:lang w:val="zh-CN"/>
                    </w:rPr>
                  </w:pPr>
                  <w:r>
                    <w:rPr>
                      <w:rFonts w:eastAsia="Calibri"/>
                      <w:b/>
                      <w:bCs/>
                      <w:i/>
                      <w:iCs/>
                      <w:lang w:val="zh-CN"/>
                    </w:rPr>
                    <w:t>UE1</w:t>
                  </w:r>
                </w:p>
              </w:tc>
              <w:tc>
                <w:tcPr>
                  <w:tcW w:w="1276" w:type="dxa"/>
                  <w:tcBorders>
                    <w:top w:val="single" w:sz="4" w:space="0" w:color="auto"/>
                    <w:left w:val="single" w:sz="4" w:space="0" w:color="auto"/>
                    <w:bottom w:val="single" w:sz="4" w:space="0" w:color="auto"/>
                    <w:right w:val="single" w:sz="4" w:space="0" w:color="auto"/>
                  </w:tcBorders>
                </w:tcPr>
                <w:p w14:paraId="5B38E4C7" w14:textId="77777777" w:rsidR="001076FF" w:rsidRDefault="005A347E">
                  <w:pPr>
                    <w:spacing w:after="0"/>
                    <w:jc w:val="center"/>
                    <w:rPr>
                      <w:rFonts w:eastAsia="Calibri"/>
                      <w:b/>
                      <w:bCs/>
                      <w:i/>
                      <w:iCs/>
                      <w:lang w:val="zh-CN"/>
                    </w:rPr>
                  </w:pPr>
                  <w:r>
                    <w:rPr>
                      <w:rFonts w:eastAsia="Calibri"/>
                      <w:b/>
                      <w:bCs/>
                      <w:i/>
                      <w:iCs/>
                      <w:lang w:val="zh-CN"/>
                    </w:rPr>
                    <w:t>UE2</w:t>
                  </w:r>
                </w:p>
              </w:tc>
              <w:tc>
                <w:tcPr>
                  <w:tcW w:w="1417" w:type="dxa"/>
                  <w:tcBorders>
                    <w:top w:val="single" w:sz="4" w:space="0" w:color="auto"/>
                    <w:left w:val="single" w:sz="4" w:space="0" w:color="auto"/>
                    <w:bottom w:val="single" w:sz="4" w:space="0" w:color="auto"/>
                    <w:right w:val="single" w:sz="4" w:space="0" w:color="auto"/>
                  </w:tcBorders>
                </w:tcPr>
                <w:p w14:paraId="5B38E4C8" w14:textId="77777777" w:rsidR="001076FF" w:rsidRDefault="005A347E">
                  <w:pPr>
                    <w:spacing w:after="0"/>
                    <w:jc w:val="center"/>
                    <w:rPr>
                      <w:rFonts w:eastAsia="Calibri"/>
                      <w:b/>
                      <w:bCs/>
                      <w:i/>
                      <w:iCs/>
                      <w:lang w:val="zh-CN"/>
                    </w:rPr>
                  </w:pPr>
                  <w:r>
                    <w:rPr>
                      <w:rFonts w:eastAsia="Calibri"/>
                      <w:b/>
                      <w:bCs/>
                      <w:i/>
                      <w:iCs/>
                      <w:lang w:val="zh-CN"/>
                    </w:rPr>
                    <w:t>UE3</w:t>
                  </w:r>
                </w:p>
              </w:tc>
            </w:tr>
            <w:tr w:rsidR="001076FF" w14:paraId="5B38E4CE" w14:textId="77777777">
              <w:trPr>
                <w:jc w:val="center"/>
              </w:trPr>
              <w:tc>
                <w:tcPr>
                  <w:tcW w:w="1838" w:type="dxa"/>
                  <w:tcBorders>
                    <w:top w:val="single" w:sz="4" w:space="0" w:color="auto"/>
                    <w:left w:val="single" w:sz="4" w:space="0" w:color="auto"/>
                    <w:bottom w:val="single" w:sz="4" w:space="0" w:color="auto"/>
                    <w:right w:val="single" w:sz="4" w:space="0" w:color="auto"/>
                  </w:tcBorders>
                </w:tcPr>
                <w:p w14:paraId="5B38E4CA" w14:textId="77777777" w:rsidR="001076FF" w:rsidRDefault="005A347E">
                  <w:pPr>
                    <w:spacing w:after="0"/>
                    <w:jc w:val="both"/>
                    <w:rPr>
                      <w:rFonts w:eastAsia="Calibri"/>
                      <w:b/>
                      <w:bCs/>
                      <w:i/>
                      <w:iCs/>
                      <w:lang w:val="zh-CN"/>
                    </w:rPr>
                  </w:pPr>
                  <w:r>
                    <w:rPr>
                      <w:rFonts w:eastAsia="Calibri"/>
                      <w:b/>
                      <w:bCs/>
                      <w:i/>
                      <w:iCs/>
                      <w:lang w:val="zh-CN"/>
                    </w:rPr>
                    <w:t>SL-PRS Es/Noc</w:t>
                  </w:r>
                </w:p>
              </w:tc>
              <w:tc>
                <w:tcPr>
                  <w:tcW w:w="1276" w:type="dxa"/>
                  <w:tcBorders>
                    <w:top w:val="single" w:sz="4" w:space="0" w:color="auto"/>
                    <w:left w:val="single" w:sz="4" w:space="0" w:color="auto"/>
                    <w:bottom w:val="single" w:sz="4" w:space="0" w:color="auto"/>
                    <w:right w:val="single" w:sz="4" w:space="0" w:color="auto"/>
                  </w:tcBorders>
                </w:tcPr>
                <w:p w14:paraId="5B38E4CB" w14:textId="77777777" w:rsidR="001076FF" w:rsidRDefault="005A347E">
                  <w:pPr>
                    <w:spacing w:after="0"/>
                    <w:jc w:val="center"/>
                    <w:rPr>
                      <w:rFonts w:eastAsia="Calibri"/>
                      <w:i/>
                      <w:iCs/>
                      <w:lang w:val="zh-CN"/>
                    </w:rPr>
                  </w:pPr>
                  <w:r>
                    <w:rPr>
                      <w:rFonts w:eastAsia="Calibri"/>
                      <w:i/>
                      <w:iCs/>
                      <w:lang w:val="zh-CN"/>
                    </w:rPr>
                    <w:t>5 dB</w:t>
                  </w:r>
                </w:p>
              </w:tc>
              <w:tc>
                <w:tcPr>
                  <w:tcW w:w="1276" w:type="dxa"/>
                  <w:tcBorders>
                    <w:top w:val="single" w:sz="4" w:space="0" w:color="auto"/>
                    <w:left w:val="single" w:sz="4" w:space="0" w:color="auto"/>
                    <w:bottom w:val="single" w:sz="4" w:space="0" w:color="auto"/>
                    <w:right w:val="single" w:sz="4" w:space="0" w:color="auto"/>
                  </w:tcBorders>
                </w:tcPr>
                <w:p w14:paraId="5B38E4CC" w14:textId="77777777" w:rsidR="001076FF" w:rsidRDefault="005A347E">
                  <w:pPr>
                    <w:spacing w:after="0"/>
                    <w:jc w:val="center"/>
                    <w:rPr>
                      <w:rFonts w:eastAsia="Calibri"/>
                      <w:i/>
                      <w:iCs/>
                      <w:lang w:val="zh-CN"/>
                    </w:rPr>
                  </w:pPr>
                  <w:r>
                    <w:rPr>
                      <w:rFonts w:eastAsia="Calibri"/>
                      <w:i/>
                      <w:iCs/>
                      <w:lang w:val="zh-CN"/>
                    </w:rPr>
                    <w:t>3.2 dB</w:t>
                  </w:r>
                </w:p>
              </w:tc>
              <w:tc>
                <w:tcPr>
                  <w:tcW w:w="1417" w:type="dxa"/>
                  <w:tcBorders>
                    <w:top w:val="single" w:sz="4" w:space="0" w:color="auto"/>
                    <w:left w:val="single" w:sz="4" w:space="0" w:color="auto"/>
                    <w:bottom w:val="single" w:sz="4" w:space="0" w:color="auto"/>
                    <w:right w:val="single" w:sz="4" w:space="0" w:color="auto"/>
                  </w:tcBorders>
                </w:tcPr>
                <w:p w14:paraId="5B38E4CD" w14:textId="77777777" w:rsidR="001076FF" w:rsidRDefault="005A347E">
                  <w:pPr>
                    <w:spacing w:after="0"/>
                    <w:jc w:val="center"/>
                    <w:rPr>
                      <w:rFonts w:eastAsia="Calibri"/>
                      <w:i/>
                      <w:iCs/>
                      <w:lang w:val="zh-CN"/>
                    </w:rPr>
                  </w:pPr>
                  <w:r>
                    <w:rPr>
                      <w:rFonts w:eastAsia="Calibri"/>
                      <w:i/>
                      <w:iCs/>
                      <w:lang w:val="zh-CN"/>
                    </w:rPr>
                    <w:t>-3 dB</w:t>
                  </w:r>
                </w:p>
              </w:tc>
            </w:tr>
            <w:tr w:rsidR="001076FF" w14:paraId="5B38E4D3" w14:textId="77777777">
              <w:trPr>
                <w:jc w:val="center"/>
              </w:trPr>
              <w:tc>
                <w:tcPr>
                  <w:tcW w:w="1838" w:type="dxa"/>
                  <w:tcBorders>
                    <w:top w:val="single" w:sz="4" w:space="0" w:color="auto"/>
                    <w:left w:val="single" w:sz="4" w:space="0" w:color="auto"/>
                    <w:bottom w:val="single" w:sz="4" w:space="0" w:color="auto"/>
                    <w:right w:val="single" w:sz="4" w:space="0" w:color="auto"/>
                  </w:tcBorders>
                </w:tcPr>
                <w:p w14:paraId="5B38E4CF" w14:textId="77777777" w:rsidR="001076FF" w:rsidRDefault="005A347E">
                  <w:pPr>
                    <w:spacing w:after="0"/>
                    <w:jc w:val="both"/>
                    <w:rPr>
                      <w:rFonts w:eastAsia="Calibri"/>
                      <w:b/>
                      <w:bCs/>
                      <w:i/>
                      <w:iCs/>
                      <w:lang w:val="zh-CN"/>
                    </w:rPr>
                  </w:pPr>
                  <w:r>
                    <w:rPr>
                      <w:rFonts w:eastAsia="Calibri"/>
                      <w:b/>
                      <w:bCs/>
                      <w:i/>
                      <w:iCs/>
                      <w:lang w:val="zh-CN"/>
                    </w:rPr>
                    <w:t>SL-PRS Es/Iot</w:t>
                  </w:r>
                </w:p>
              </w:tc>
              <w:tc>
                <w:tcPr>
                  <w:tcW w:w="1276" w:type="dxa"/>
                  <w:tcBorders>
                    <w:top w:val="single" w:sz="4" w:space="0" w:color="auto"/>
                    <w:left w:val="single" w:sz="4" w:space="0" w:color="auto"/>
                    <w:bottom w:val="single" w:sz="4" w:space="0" w:color="auto"/>
                    <w:right w:val="single" w:sz="4" w:space="0" w:color="auto"/>
                  </w:tcBorders>
                </w:tcPr>
                <w:p w14:paraId="5B38E4D0" w14:textId="77777777" w:rsidR="001076FF" w:rsidRDefault="005A347E">
                  <w:pPr>
                    <w:spacing w:after="0"/>
                    <w:jc w:val="center"/>
                    <w:rPr>
                      <w:rFonts w:eastAsia="Calibri"/>
                      <w:i/>
                      <w:iCs/>
                      <w:lang w:val="zh-CN"/>
                    </w:rPr>
                  </w:pPr>
                  <w:r>
                    <w:rPr>
                      <w:rFonts w:eastAsia="Calibri"/>
                      <w:i/>
                      <w:iCs/>
                      <w:lang w:val="zh-CN"/>
                    </w:rPr>
                    <w:t>0.1 dB</w:t>
                  </w:r>
                </w:p>
              </w:tc>
              <w:tc>
                <w:tcPr>
                  <w:tcW w:w="1276" w:type="dxa"/>
                  <w:tcBorders>
                    <w:top w:val="single" w:sz="4" w:space="0" w:color="auto"/>
                    <w:left w:val="single" w:sz="4" w:space="0" w:color="auto"/>
                    <w:bottom w:val="single" w:sz="4" w:space="0" w:color="auto"/>
                    <w:right w:val="single" w:sz="4" w:space="0" w:color="auto"/>
                  </w:tcBorders>
                </w:tcPr>
                <w:p w14:paraId="5B38E4D1" w14:textId="77777777" w:rsidR="001076FF" w:rsidRDefault="005A347E">
                  <w:pPr>
                    <w:spacing w:after="0"/>
                    <w:jc w:val="center"/>
                    <w:rPr>
                      <w:rFonts w:eastAsia="Calibri"/>
                      <w:i/>
                      <w:iCs/>
                      <w:lang w:val="zh-CN"/>
                    </w:rPr>
                  </w:pPr>
                  <w:r>
                    <w:rPr>
                      <w:rFonts w:eastAsia="Calibri"/>
                      <w:i/>
                      <w:iCs/>
                      <w:lang w:val="zh-CN"/>
                    </w:rPr>
                    <w:t>-2.99 dB</w:t>
                  </w:r>
                </w:p>
              </w:tc>
              <w:tc>
                <w:tcPr>
                  <w:tcW w:w="1417" w:type="dxa"/>
                  <w:tcBorders>
                    <w:top w:val="single" w:sz="4" w:space="0" w:color="auto"/>
                    <w:left w:val="single" w:sz="4" w:space="0" w:color="auto"/>
                    <w:bottom w:val="single" w:sz="4" w:space="0" w:color="auto"/>
                    <w:right w:val="single" w:sz="4" w:space="0" w:color="auto"/>
                  </w:tcBorders>
                </w:tcPr>
                <w:p w14:paraId="5B38E4D2" w14:textId="77777777" w:rsidR="001076FF" w:rsidRDefault="005A347E">
                  <w:pPr>
                    <w:spacing w:after="0"/>
                    <w:jc w:val="center"/>
                    <w:rPr>
                      <w:rFonts w:eastAsia="Calibri"/>
                      <w:i/>
                      <w:iCs/>
                      <w:lang w:val="zh-CN"/>
                    </w:rPr>
                  </w:pPr>
                  <w:r>
                    <w:rPr>
                      <w:rFonts w:eastAsia="Calibri"/>
                      <w:i/>
                      <w:iCs/>
                      <w:lang w:val="zh-CN"/>
                    </w:rPr>
                    <w:t>-3 dB</w:t>
                  </w:r>
                </w:p>
              </w:tc>
            </w:tr>
          </w:tbl>
          <w:p w14:paraId="5B38E4D4" w14:textId="77777777" w:rsidR="001076FF" w:rsidRDefault="001076FF">
            <w:pPr>
              <w:jc w:val="both"/>
              <w:rPr>
                <w:rFonts w:eastAsia="Calibri"/>
                <w:i/>
                <w:iCs/>
                <w:sz w:val="22"/>
                <w:szCs w:val="22"/>
                <w:lang w:val="zh-CN"/>
              </w:rPr>
            </w:pPr>
          </w:p>
          <w:p w14:paraId="5B38E4D5" w14:textId="77777777" w:rsidR="001076FF" w:rsidRDefault="005A347E">
            <w:pPr>
              <w:pStyle w:val="ListParagraph"/>
              <w:numPr>
                <w:ilvl w:val="0"/>
                <w:numId w:val="9"/>
              </w:numPr>
              <w:overflowPunct/>
              <w:autoSpaceDE/>
              <w:autoSpaceDN/>
              <w:adjustRightInd/>
              <w:ind w:left="335" w:firstLineChars="0"/>
              <w:contextualSpacing/>
              <w:textAlignment w:val="auto"/>
              <w:rPr>
                <w:rFonts w:eastAsia="SimSun"/>
                <w:i/>
                <w:iCs/>
                <w:sz w:val="22"/>
                <w:szCs w:val="22"/>
                <w:lang w:val="zh-CN"/>
              </w:rPr>
            </w:pPr>
            <w:r>
              <w:rPr>
                <w:b/>
                <w:bCs/>
                <w:i/>
                <w:iCs/>
                <w:sz w:val="22"/>
                <w:szCs w:val="22"/>
                <w:u w:val="single"/>
              </w:rPr>
              <w:t>Proposal 13</w:t>
            </w:r>
            <w:r>
              <w:rPr>
                <w:i/>
                <w:iCs/>
                <w:sz w:val="22"/>
                <w:szCs w:val="22"/>
              </w:rPr>
              <w:t>: For SL Rx-Tx delay test case, the following SL-PRS signal level configurations are proposed:</w:t>
            </w:r>
          </w:p>
          <w:tbl>
            <w:tblPr>
              <w:tblStyle w:val="TableGrid"/>
              <w:tblW w:w="0" w:type="auto"/>
              <w:jc w:val="center"/>
              <w:tblLook w:val="04A0" w:firstRow="1" w:lastRow="0" w:firstColumn="1" w:lastColumn="0" w:noHBand="0" w:noVBand="1"/>
            </w:tblPr>
            <w:tblGrid>
              <w:gridCol w:w="1838"/>
              <w:gridCol w:w="1276"/>
              <w:gridCol w:w="1276"/>
            </w:tblGrid>
            <w:tr w:rsidR="001076FF" w14:paraId="5B38E4D9" w14:textId="77777777">
              <w:trPr>
                <w:trHeight w:val="126"/>
                <w:jc w:val="center"/>
              </w:trPr>
              <w:tc>
                <w:tcPr>
                  <w:tcW w:w="1838" w:type="dxa"/>
                  <w:tcBorders>
                    <w:top w:val="single" w:sz="4" w:space="0" w:color="auto"/>
                    <w:left w:val="single" w:sz="4" w:space="0" w:color="auto"/>
                    <w:bottom w:val="single" w:sz="4" w:space="0" w:color="auto"/>
                    <w:right w:val="single" w:sz="4" w:space="0" w:color="auto"/>
                  </w:tcBorders>
                </w:tcPr>
                <w:p w14:paraId="5B38E4D6" w14:textId="77777777" w:rsidR="001076FF" w:rsidRDefault="001076FF">
                  <w:pPr>
                    <w:spacing w:after="0"/>
                    <w:jc w:val="both"/>
                    <w:rPr>
                      <w:rFonts w:eastAsia="Calibri"/>
                      <w:i/>
                      <w:iCs/>
                      <w:lang w:val="zh-CN"/>
                    </w:rPr>
                  </w:pPr>
                </w:p>
              </w:tc>
              <w:tc>
                <w:tcPr>
                  <w:tcW w:w="1276" w:type="dxa"/>
                  <w:tcBorders>
                    <w:top w:val="single" w:sz="4" w:space="0" w:color="auto"/>
                    <w:left w:val="single" w:sz="4" w:space="0" w:color="auto"/>
                    <w:bottom w:val="single" w:sz="4" w:space="0" w:color="auto"/>
                    <w:right w:val="single" w:sz="4" w:space="0" w:color="auto"/>
                  </w:tcBorders>
                </w:tcPr>
                <w:p w14:paraId="5B38E4D7" w14:textId="77777777" w:rsidR="001076FF" w:rsidRDefault="005A347E">
                  <w:pPr>
                    <w:spacing w:after="0"/>
                    <w:jc w:val="center"/>
                    <w:rPr>
                      <w:rFonts w:eastAsia="Calibri"/>
                      <w:b/>
                      <w:bCs/>
                      <w:i/>
                      <w:iCs/>
                      <w:lang w:val="zh-CN"/>
                    </w:rPr>
                  </w:pPr>
                  <w:r>
                    <w:rPr>
                      <w:rFonts w:eastAsia="Calibri"/>
                      <w:b/>
                      <w:bCs/>
                      <w:i/>
                      <w:iCs/>
                      <w:lang w:val="zh-CN"/>
                    </w:rPr>
                    <w:t>UE1</w:t>
                  </w:r>
                </w:p>
              </w:tc>
              <w:tc>
                <w:tcPr>
                  <w:tcW w:w="1276" w:type="dxa"/>
                  <w:tcBorders>
                    <w:top w:val="single" w:sz="4" w:space="0" w:color="auto"/>
                    <w:left w:val="single" w:sz="4" w:space="0" w:color="auto"/>
                    <w:bottom w:val="single" w:sz="4" w:space="0" w:color="auto"/>
                    <w:right w:val="single" w:sz="4" w:space="0" w:color="auto"/>
                  </w:tcBorders>
                </w:tcPr>
                <w:p w14:paraId="5B38E4D8" w14:textId="77777777" w:rsidR="001076FF" w:rsidRDefault="005A347E">
                  <w:pPr>
                    <w:spacing w:after="0"/>
                    <w:jc w:val="center"/>
                    <w:rPr>
                      <w:rFonts w:eastAsia="Calibri"/>
                      <w:b/>
                      <w:bCs/>
                      <w:i/>
                      <w:iCs/>
                      <w:lang w:val="zh-CN"/>
                    </w:rPr>
                  </w:pPr>
                  <w:r>
                    <w:rPr>
                      <w:rFonts w:eastAsia="Calibri"/>
                      <w:b/>
                      <w:bCs/>
                      <w:i/>
                      <w:iCs/>
                      <w:lang w:val="zh-CN"/>
                    </w:rPr>
                    <w:t>UE2</w:t>
                  </w:r>
                </w:p>
              </w:tc>
            </w:tr>
            <w:tr w:rsidR="001076FF" w14:paraId="5B38E4DD" w14:textId="77777777">
              <w:trPr>
                <w:jc w:val="center"/>
              </w:trPr>
              <w:tc>
                <w:tcPr>
                  <w:tcW w:w="1838" w:type="dxa"/>
                  <w:tcBorders>
                    <w:top w:val="single" w:sz="4" w:space="0" w:color="auto"/>
                    <w:left w:val="single" w:sz="4" w:space="0" w:color="auto"/>
                    <w:bottom w:val="single" w:sz="4" w:space="0" w:color="auto"/>
                    <w:right w:val="single" w:sz="4" w:space="0" w:color="auto"/>
                  </w:tcBorders>
                </w:tcPr>
                <w:p w14:paraId="5B38E4DA" w14:textId="77777777" w:rsidR="001076FF" w:rsidRDefault="005A347E">
                  <w:pPr>
                    <w:spacing w:after="0"/>
                    <w:jc w:val="both"/>
                    <w:rPr>
                      <w:rFonts w:eastAsia="Calibri"/>
                      <w:b/>
                      <w:bCs/>
                      <w:i/>
                      <w:iCs/>
                      <w:lang w:val="zh-CN"/>
                    </w:rPr>
                  </w:pPr>
                  <w:r>
                    <w:rPr>
                      <w:rFonts w:eastAsia="Calibri"/>
                      <w:b/>
                      <w:bCs/>
                      <w:i/>
                      <w:iCs/>
                      <w:lang w:val="zh-CN"/>
                    </w:rPr>
                    <w:t>SL-PRS Es/Noc</w:t>
                  </w:r>
                </w:p>
              </w:tc>
              <w:tc>
                <w:tcPr>
                  <w:tcW w:w="1276" w:type="dxa"/>
                  <w:tcBorders>
                    <w:top w:val="single" w:sz="4" w:space="0" w:color="auto"/>
                    <w:left w:val="single" w:sz="4" w:space="0" w:color="auto"/>
                    <w:bottom w:val="single" w:sz="4" w:space="0" w:color="auto"/>
                    <w:right w:val="single" w:sz="4" w:space="0" w:color="auto"/>
                  </w:tcBorders>
                </w:tcPr>
                <w:p w14:paraId="5B38E4DB" w14:textId="77777777" w:rsidR="001076FF" w:rsidRDefault="005A347E">
                  <w:pPr>
                    <w:spacing w:after="0"/>
                    <w:jc w:val="center"/>
                    <w:rPr>
                      <w:rFonts w:eastAsia="Calibri"/>
                      <w:i/>
                      <w:iCs/>
                      <w:lang w:val="zh-CN"/>
                    </w:rPr>
                  </w:pPr>
                  <w:r>
                    <w:rPr>
                      <w:rFonts w:eastAsia="Calibri"/>
                      <w:i/>
                      <w:iCs/>
                      <w:lang w:val="zh-CN"/>
                    </w:rPr>
                    <w:t>5 dB</w:t>
                  </w:r>
                </w:p>
              </w:tc>
              <w:tc>
                <w:tcPr>
                  <w:tcW w:w="1276" w:type="dxa"/>
                  <w:tcBorders>
                    <w:top w:val="single" w:sz="4" w:space="0" w:color="auto"/>
                    <w:left w:val="single" w:sz="4" w:space="0" w:color="auto"/>
                    <w:bottom w:val="single" w:sz="4" w:space="0" w:color="auto"/>
                    <w:right w:val="single" w:sz="4" w:space="0" w:color="auto"/>
                  </w:tcBorders>
                </w:tcPr>
                <w:p w14:paraId="5B38E4DC" w14:textId="77777777" w:rsidR="001076FF" w:rsidRDefault="005A347E">
                  <w:pPr>
                    <w:spacing w:after="0"/>
                    <w:jc w:val="center"/>
                    <w:rPr>
                      <w:rFonts w:eastAsia="Calibri"/>
                      <w:i/>
                      <w:iCs/>
                      <w:lang w:val="zh-CN"/>
                    </w:rPr>
                  </w:pPr>
                  <w:r>
                    <w:rPr>
                      <w:rFonts w:eastAsia="Calibri"/>
                      <w:i/>
                      <w:iCs/>
                      <w:lang w:val="zh-CN"/>
                    </w:rPr>
                    <w:t>3.2 dB</w:t>
                  </w:r>
                </w:p>
              </w:tc>
            </w:tr>
            <w:tr w:rsidR="001076FF" w14:paraId="5B38E4E1" w14:textId="77777777">
              <w:trPr>
                <w:jc w:val="center"/>
              </w:trPr>
              <w:tc>
                <w:tcPr>
                  <w:tcW w:w="1838" w:type="dxa"/>
                  <w:tcBorders>
                    <w:top w:val="single" w:sz="4" w:space="0" w:color="auto"/>
                    <w:left w:val="single" w:sz="4" w:space="0" w:color="auto"/>
                    <w:bottom w:val="single" w:sz="4" w:space="0" w:color="auto"/>
                    <w:right w:val="single" w:sz="4" w:space="0" w:color="auto"/>
                  </w:tcBorders>
                </w:tcPr>
                <w:p w14:paraId="5B38E4DE" w14:textId="77777777" w:rsidR="001076FF" w:rsidRDefault="005A347E">
                  <w:pPr>
                    <w:spacing w:after="0"/>
                    <w:jc w:val="both"/>
                    <w:rPr>
                      <w:rFonts w:eastAsia="Calibri"/>
                      <w:b/>
                      <w:bCs/>
                      <w:i/>
                      <w:iCs/>
                      <w:lang w:val="zh-CN"/>
                    </w:rPr>
                  </w:pPr>
                  <w:r>
                    <w:rPr>
                      <w:rFonts w:eastAsia="Calibri"/>
                      <w:b/>
                      <w:bCs/>
                      <w:i/>
                      <w:iCs/>
                      <w:lang w:val="zh-CN"/>
                    </w:rPr>
                    <w:t>SL-PRS Es/Iot</w:t>
                  </w:r>
                </w:p>
              </w:tc>
              <w:tc>
                <w:tcPr>
                  <w:tcW w:w="1276" w:type="dxa"/>
                  <w:tcBorders>
                    <w:top w:val="single" w:sz="4" w:space="0" w:color="auto"/>
                    <w:left w:val="single" w:sz="4" w:space="0" w:color="auto"/>
                    <w:bottom w:val="single" w:sz="4" w:space="0" w:color="auto"/>
                    <w:right w:val="single" w:sz="4" w:space="0" w:color="auto"/>
                  </w:tcBorders>
                </w:tcPr>
                <w:p w14:paraId="5B38E4DF" w14:textId="77777777" w:rsidR="001076FF" w:rsidRDefault="005A347E">
                  <w:pPr>
                    <w:spacing w:after="0"/>
                    <w:jc w:val="center"/>
                    <w:rPr>
                      <w:rFonts w:eastAsia="Calibri"/>
                      <w:i/>
                      <w:iCs/>
                      <w:lang w:val="zh-CN"/>
                    </w:rPr>
                  </w:pPr>
                  <w:r>
                    <w:rPr>
                      <w:rFonts w:eastAsia="Calibri"/>
                      <w:i/>
                      <w:iCs/>
                      <w:lang w:val="zh-CN"/>
                    </w:rPr>
                    <w:t>0.1 dB</w:t>
                  </w:r>
                </w:p>
              </w:tc>
              <w:tc>
                <w:tcPr>
                  <w:tcW w:w="1276" w:type="dxa"/>
                  <w:tcBorders>
                    <w:top w:val="single" w:sz="4" w:space="0" w:color="auto"/>
                    <w:left w:val="single" w:sz="4" w:space="0" w:color="auto"/>
                    <w:bottom w:val="single" w:sz="4" w:space="0" w:color="auto"/>
                    <w:right w:val="single" w:sz="4" w:space="0" w:color="auto"/>
                  </w:tcBorders>
                </w:tcPr>
                <w:p w14:paraId="5B38E4E0" w14:textId="77777777" w:rsidR="001076FF" w:rsidRDefault="005A347E">
                  <w:pPr>
                    <w:spacing w:after="0"/>
                    <w:jc w:val="center"/>
                    <w:rPr>
                      <w:rFonts w:eastAsia="Calibri"/>
                      <w:i/>
                      <w:iCs/>
                      <w:lang w:val="zh-CN"/>
                    </w:rPr>
                  </w:pPr>
                  <w:r>
                    <w:rPr>
                      <w:rFonts w:eastAsia="Calibri"/>
                      <w:i/>
                      <w:iCs/>
                      <w:lang w:val="zh-CN"/>
                    </w:rPr>
                    <w:t>-2.99 dB</w:t>
                  </w:r>
                </w:p>
              </w:tc>
            </w:tr>
          </w:tbl>
          <w:p w14:paraId="5B38E4E2" w14:textId="77777777" w:rsidR="001076FF" w:rsidRDefault="001076FF">
            <w:pPr>
              <w:pStyle w:val="ListParagraph"/>
              <w:ind w:left="932" w:firstLine="440"/>
              <w:rPr>
                <w:i/>
                <w:iCs/>
                <w:sz w:val="22"/>
                <w:szCs w:val="22"/>
                <w:lang w:eastAsia="zh-CN"/>
              </w:rPr>
            </w:pPr>
          </w:p>
          <w:p w14:paraId="5B38E4E3" w14:textId="77777777" w:rsidR="001076FF" w:rsidRDefault="005A347E">
            <w:pPr>
              <w:pStyle w:val="ListParagraph"/>
              <w:numPr>
                <w:ilvl w:val="0"/>
                <w:numId w:val="9"/>
              </w:numPr>
              <w:overflowPunct/>
              <w:autoSpaceDE/>
              <w:autoSpaceDN/>
              <w:adjustRightInd/>
              <w:ind w:left="335" w:firstLineChars="0"/>
              <w:contextualSpacing/>
              <w:textAlignment w:val="auto"/>
              <w:rPr>
                <w:i/>
                <w:iCs/>
                <w:sz w:val="22"/>
                <w:szCs w:val="22"/>
              </w:rPr>
            </w:pPr>
            <w:r>
              <w:rPr>
                <w:b/>
                <w:bCs/>
                <w:i/>
                <w:iCs/>
                <w:sz w:val="22"/>
                <w:szCs w:val="22"/>
                <w:u w:val="single"/>
              </w:rPr>
              <w:t>Proposal 14</w:t>
            </w:r>
            <w:r>
              <w:rPr>
                <w:i/>
                <w:iCs/>
                <w:sz w:val="22"/>
                <w:szCs w:val="22"/>
              </w:rPr>
              <w:t xml:space="preserve">: In SL </w:t>
            </w:r>
            <w:proofErr w:type="spellStart"/>
            <w:r>
              <w:rPr>
                <w:i/>
                <w:iCs/>
                <w:sz w:val="22"/>
                <w:szCs w:val="22"/>
              </w:rPr>
              <w:t>AoA</w:t>
            </w:r>
            <w:proofErr w:type="spellEnd"/>
            <w:r>
              <w:rPr>
                <w:i/>
                <w:iCs/>
                <w:sz w:val="22"/>
                <w:szCs w:val="22"/>
              </w:rPr>
              <w:t xml:space="preserve"> delay test case, the SL-PRS signal level configurations can be the same as in SL Rx-Tx test case.</w:t>
            </w:r>
          </w:p>
          <w:p w14:paraId="5B38E4E4" w14:textId="77777777" w:rsidR="001076FF" w:rsidRDefault="005A347E">
            <w:pPr>
              <w:pStyle w:val="ListParagraph"/>
              <w:numPr>
                <w:ilvl w:val="0"/>
                <w:numId w:val="9"/>
              </w:numPr>
              <w:overflowPunct/>
              <w:autoSpaceDE/>
              <w:autoSpaceDN/>
              <w:adjustRightInd/>
              <w:ind w:left="335" w:firstLineChars="0"/>
              <w:contextualSpacing/>
              <w:textAlignment w:val="auto"/>
              <w:rPr>
                <w:i/>
                <w:iCs/>
                <w:sz w:val="22"/>
                <w:szCs w:val="22"/>
              </w:rPr>
            </w:pPr>
            <w:r>
              <w:rPr>
                <w:b/>
                <w:bCs/>
                <w:i/>
                <w:iCs/>
                <w:sz w:val="22"/>
                <w:szCs w:val="22"/>
                <w:u w:val="single"/>
              </w:rPr>
              <w:t>Proposal 15</w:t>
            </w:r>
            <w:r>
              <w:rPr>
                <w:i/>
                <w:iCs/>
                <w:sz w:val="22"/>
                <w:szCs w:val="22"/>
              </w:rPr>
              <w:t>: In SL RTOA delay test case, it is proposed to add one interfering UE, so the total number of UEs in the test case is 3, including the target UE. The SL-PRS signal configuration for the three UEs can then be the same as for SL Rx-Tx:</w:t>
            </w:r>
          </w:p>
          <w:tbl>
            <w:tblPr>
              <w:tblStyle w:val="TableGrid"/>
              <w:tblW w:w="0" w:type="auto"/>
              <w:jc w:val="center"/>
              <w:tblLook w:val="04A0" w:firstRow="1" w:lastRow="0" w:firstColumn="1" w:lastColumn="0" w:noHBand="0" w:noVBand="1"/>
            </w:tblPr>
            <w:tblGrid>
              <w:gridCol w:w="1696"/>
              <w:gridCol w:w="1560"/>
              <w:gridCol w:w="1417"/>
            </w:tblGrid>
            <w:tr w:rsidR="001076FF" w14:paraId="5B38E4E8" w14:textId="77777777">
              <w:trPr>
                <w:trHeight w:val="126"/>
                <w:jc w:val="center"/>
              </w:trPr>
              <w:tc>
                <w:tcPr>
                  <w:tcW w:w="1696" w:type="dxa"/>
                  <w:tcBorders>
                    <w:top w:val="single" w:sz="4" w:space="0" w:color="auto"/>
                    <w:left w:val="single" w:sz="4" w:space="0" w:color="auto"/>
                    <w:bottom w:val="single" w:sz="4" w:space="0" w:color="auto"/>
                    <w:right w:val="single" w:sz="4" w:space="0" w:color="auto"/>
                  </w:tcBorders>
                </w:tcPr>
                <w:p w14:paraId="5B38E4E5" w14:textId="77777777" w:rsidR="001076FF" w:rsidRDefault="001076FF">
                  <w:pPr>
                    <w:spacing w:after="0"/>
                    <w:jc w:val="both"/>
                    <w:rPr>
                      <w:rFonts w:eastAsia="Calibri"/>
                      <w:i/>
                      <w:iCs/>
                      <w:lang w:val="zh-CN"/>
                    </w:rPr>
                  </w:pPr>
                </w:p>
              </w:tc>
              <w:tc>
                <w:tcPr>
                  <w:tcW w:w="1560" w:type="dxa"/>
                  <w:tcBorders>
                    <w:top w:val="single" w:sz="4" w:space="0" w:color="auto"/>
                    <w:left w:val="single" w:sz="4" w:space="0" w:color="auto"/>
                    <w:bottom w:val="single" w:sz="4" w:space="0" w:color="auto"/>
                    <w:right w:val="single" w:sz="4" w:space="0" w:color="auto"/>
                  </w:tcBorders>
                </w:tcPr>
                <w:p w14:paraId="5B38E4E6" w14:textId="77777777" w:rsidR="001076FF" w:rsidRDefault="005A347E">
                  <w:pPr>
                    <w:spacing w:after="0"/>
                    <w:jc w:val="center"/>
                    <w:rPr>
                      <w:rFonts w:eastAsia="Calibri"/>
                      <w:b/>
                      <w:bCs/>
                      <w:i/>
                      <w:iCs/>
                      <w:lang w:val="zh-CN"/>
                    </w:rPr>
                  </w:pPr>
                  <w:r>
                    <w:rPr>
                      <w:rFonts w:eastAsia="Calibri"/>
                      <w:b/>
                      <w:bCs/>
                      <w:i/>
                      <w:iCs/>
                      <w:lang w:val="zh-CN"/>
                    </w:rPr>
                    <w:t>Interfering UE</w:t>
                  </w:r>
                </w:p>
              </w:tc>
              <w:tc>
                <w:tcPr>
                  <w:tcW w:w="1417" w:type="dxa"/>
                  <w:tcBorders>
                    <w:top w:val="single" w:sz="4" w:space="0" w:color="auto"/>
                    <w:left w:val="single" w:sz="4" w:space="0" w:color="auto"/>
                    <w:bottom w:val="single" w:sz="4" w:space="0" w:color="auto"/>
                    <w:right w:val="single" w:sz="4" w:space="0" w:color="auto"/>
                  </w:tcBorders>
                </w:tcPr>
                <w:p w14:paraId="5B38E4E7" w14:textId="77777777" w:rsidR="001076FF" w:rsidRDefault="005A347E">
                  <w:pPr>
                    <w:spacing w:after="0"/>
                    <w:jc w:val="center"/>
                    <w:rPr>
                      <w:rFonts w:eastAsia="Calibri"/>
                      <w:b/>
                      <w:bCs/>
                      <w:i/>
                      <w:iCs/>
                      <w:lang w:val="zh-CN"/>
                    </w:rPr>
                  </w:pPr>
                  <w:r>
                    <w:rPr>
                      <w:rFonts w:eastAsia="Calibri"/>
                      <w:b/>
                      <w:bCs/>
                      <w:i/>
                      <w:iCs/>
                      <w:lang w:val="zh-CN"/>
                    </w:rPr>
                    <w:t>Target UE</w:t>
                  </w:r>
                </w:p>
              </w:tc>
            </w:tr>
            <w:tr w:rsidR="001076FF" w14:paraId="5B38E4EC" w14:textId="77777777">
              <w:trPr>
                <w:jc w:val="center"/>
              </w:trPr>
              <w:tc>
                <w:tcPr>
                  <w:tcW w:w="1696" w:type="dxa"/>
                  <w:tcBorders>
                    <w:top w:val="single" w:sz="4" w:space="0" w:color="auto"/>
                    <w:left w:val="single" w:sz="4" w:space="0" w:color="auto"/>
                    <w:bottom w:val="single" w:sz="4" w:space="0" w:color="auto"/>
                    <w:right w:val="single" w:sz="4" w:space="0" w:color="auto"/>
                  </w:tcBorders>
                </w:tcPr>
                <w:p w14:paraId="5B38E4E9" w14:textId="77777777" w:rsidR="001076FF" w:rsidRDefault="005A347E">
                  <w:pPr>
                    <w:spacing w:after="0"/>
                    <w:jc w:val="both"/>
                    <w:rPr>
                      <w:rFonts w:eastAsia="Calibri"/>
                      <w:b/>
                      <w:bCs/>
                      <w:i/>
                      <w:iCs/>
                      <w:lang w:val="zh-CN"/>
                    </w:rPr>
                  </w:pPr>
                  <w:r>
                    <w:rPr>
                      <w:rFonts w:eastAsia="Calibri"/>
                      <w:b/>
                      <w:bCs/>
                      <w:i/>
                      <w:iCs/>
                      <w:lang w:val="zh-CN"/>
                    </w:rPr>
                    <w:t>SL-PRS Es/Noc</w:t>
                  </w:r>
                </w:p>
              </w:tc>
              <w:tc>
                <w:tcPr>
                  <w:tcW w:w="1560" w:type="dxa"/>
                  <w:tcBorders>
                    <w:top w:val="single" w:sz="4" w:space="0" w:color="auto"/>
                    <w:left w:val="single" w:sz="4" w:space="0" w:color="auto"/>
                    <w:bottom w:val="single" w:sz="4" w:space="0" w:color="auto"/>
                    <w:right w:val="single" w:sz="4" w:space="0" w:color="auto"/>
                  </w:tcBorders>
                </w:tcPr>
                <w:p w14:paraId="5B38E4EA" w14:textId="77777777" w:rsidR="001076FF" w:rsidRDefault="005A347E">
                  <w:pPr>
                    <w:spacing w:after="0"/>
                    <w:jc w:val="center"/>
                    <w:rPr>
                      <w:rFonts w:eastAsia="Calibri"/>
                      <w:i/>
                      <w:iCs/>
                      <w:lang w:val="zh-CN"/>
                    </w:rPr>
                  </w:pPr>
                  <w:r>
                    <w:rPr>
                      <w:rFonts w:eastAsia="Calibri"/>
                      <w:i/>
                      <w:iCs/>
                      <w:lang w:val="zh-CN"/>
                    </w:rPr>
                    <w:t>5 dB</w:t>
                  </w:r>
                </w:p>
              </w:tc>
              <w:tc>
                <w:tcPr>
                  <w:tcW w:w="1417" w:type="dxa"/>
                  <w:tcBorders>
                    <w:top w:val="single" w:sz="4" w:space="0" w:color="auto"/>
                    <w:left w:val="single" w:sz="4" w:space="0" w:color="auto"/>
                    <w:bottom w:val="single" w:sz="4" w:space="0" w:color="auto"/>
                    <w:right w:val="single" w:sz="4" w:space="0" w:color="auto"/>
                  </w:tcBorders>
                </w:tcPr>
                <w:p w14:paraId="5B38E4EB" w14:textId="77777777" w:rsidR="001076FF" w:rsidRDefault="005A347E">
                  <w:pPr>
                    <w:spacing w:after="0"/>
                    <w:jc w:val="center"/>
                    <w:rPr>
                      <w:rFonts w:eastAsia="Calibri"/>
                      <w:i/>
                      <w:iCs/>
                      <w:lang w:val="zh-CN"/>
                    </w:rPr>
                  </w:pPr>
                  <w:r>
                    <w:rPr>
                      <w:rFonts w:eastAsia="Calibri"/>
                      <w:i/>
                      <w:iCs/>
                      <w:lang w:val="zh-CN"/>
                    </w:rPr>
                    <w:t>3.2 dB</w:t>
                  </w:r>
                </w:p>
              </w:tc>
            </w:tr>
            <w:tr w:rsidR="001076FF" w14:paraId="5B38E4F0" w14:textId="77777777">
              <w:trPr>
                <w:jc w:val="center"/>
              </w:trPr>
              <w:tc>
                <w:tcPr>
                  <w:tcW w:w="1696" w:type="dxa"/>
                  <w:tcBorders>
                    <w:top w:val="single" w:sz="4" w:space="0" w:color="auto"/>
                    <w:left w:val="single" w:sz="4" w:space="0" w:color="auto"/>
                    <w:bottom w:val="single" w:sz="4" w:space="0" w:color="auto"/>
                    <w:right w:val="single" w:sz="4" w:space="0" w:color="auto"/>
                  </w:tcBorders>
                </w:tcPr>
                <w:p w14:paraId="5B38E4ED" w14:textId="77777777" w:rsidR="001076FF" w:rsidRDefault="005A347E">
                  <w:pPr>
                    <w:spacing w:after="0"/>
                    <w:jc w:val="both"/>
                    <w:rPr>
                      <w:rFonts w:eastAsia="Calibri"/>
                      <w:b/>
                      <w:bCs/>
                      <w:i/>
                      <w:iCs/>
                      <w:lang w:val="zh-CN"/>
                    </w:rPr>
                  </w:pPr>
                  <w:r>
                    <w:rPr>
                      <w:rFonts w:eastAsia="Calibri"/>
                      <w:b/>
                      <w:bCs/>
                      <w:i/>
                      <w:iCs/>
                      <w:lang w:val="zh-CN"/>
                    </w:rPr>
                    <w:t>SL-PRS Es/Iot</w:t>
                  </w:r>
                </w:p>
              </w:tc>
              <w:tc>
                <w:tcPr>
                  <w:tcW w:w="1560" w:type="dxa"/>
                  <w:tcBorders>
                    <w:top w:val="single" w:sz="4" w:space="0" w:color="auto"/>
                    <w:left w:val="single" w:sz="4" w:space="0" w:color="auto"/>
                    <w:bottom w:val="single" w:sz="4" w:space="0" w:color="auto"/>
                    <w:right w:val="single" w:sz="4" w:space="0" w:color="auto"/>
                  </w:tcBorders>
                </w:tcPr>
                <w:p w14:paraId="5B38E4EE" w14:textId="77777777" w:rsidR="001076FF" w:rsidRDefault="005A347E">
                  <w:pPr>
                    <w:spacing w:after="0"/>
                    <w:jc w:val="center"/>
                    <w:rPr>
                      <w:rFonts w:eastAsia="Calibri"/>
                      <w:i/>
                      <w:iCs/>
                      <w:lang w:val="zh-CN"/>
                    </w:rPr>
                  </w:pPr>
                  <w:r>
                    <w:rPr>
                      <w:rFonts w:eastAsia="Calibri"/>
                      <w:i/>
                      <w:iCs/>
                      <w:lang w:val="zh-CN"/>
                    </w:rPr>
                    <w:t>0.1 dB</w:t>
                  </w:r>
                </w:p>
              </w:tc>
              <w:tc>
                <w:tcPr>
                  <w:tcW w:w="1417" w:type="dxa"/>
                  <w:tcBorders>
                    <w:top w:val="single" w:sz="4" w:space="0" w:color="auto"/>
                    <w:left w:val="single" w:sz="4" w:space="0" w:color="auto"/>
                    <w:bottom w:val="single" w:sz="4" w:space="0" w:color="auto"/>
                    <w:right w:val="single" w:sz="4" w:space="0" w:color="auto"/>
                  </w:tcBorders>
                </w:tcPr>
                <w:p w14:paraId="5B38E4EF" w14:textId="77777777" w:rsidR="001076FF" w:rsidRDefault="005A347E">
                  <w:pPr>
                    <w:spacing w:after="0"/>
                    <w:jc w:val="center"/>
                    <w:rPr>
                      <w:rFonts w:eastAsia="Calibri"/>
                      <w:i/>
                      <w:iCs/>
                      <w:lang w:val="zh-CN"/>
                    </w:rPr>
                  </w:pPr>
                  <w:r>
                    <w:rPr>
                      <w:rFonts w:eastAsia="Calibri"/>
                      <w:i/>
                      <w:iCs/>
                      <w:lang w:val="zh-CN"/>
                    </w:rPr>
                    <w:t>-2.99 dB</w:t>
                  </w:r>
                </w:p>
              </w:tc>
            </w:tr>
          </w:tbl>
          <w:p w14:paraId="5B38E4F1" w14:textId="77777777" w:rsidR="001076FF" w:rsidRDefault="001076FF">
            <w:pPr>
              <w:overflowPunct/>
              <w:autoSpaceDE/>
              <w:autoSpaceDN/>
              <w:adjustRightInd/>
              <w:jc w:val="both"/>
              <w:textAlignment w:val="auto"/>
              <w:rPr>
                <w:rFonts w:eastAsiaTheme="minorEastAsia"/>
                <w:b/>
                <w:sz w:val="22"/>
                <w:szCs w:val="22"/>
                <w:lang w:eastAsia="zh-CN"/>
              </w:rPr>
            </w:pPr>
          </w:p>
          <w:p w14:paraId="5B38E4F2" w14:textId="77777777" w:rsidR="001076FF" w:rsidRDefault="005A347E">
            <w:pPr>
              <w:pStyle w:val="ListParagraph"/>
              <w:numPr>
                <w:ilvl w:val="0"/>
                <w:numId w:val="9"/>
              </w:numPr>
              <w:overflowPunct/>
              <w:autoSpaceDE/>
              <w:autoSpaceDN/>
              <w:adjustRightInd/>
              <w:ind w:left="335" w:firstLineChars="0"/>
              <w:contextualSpacing/>
              <w:textAlignment w:val="auto"/>
              <w:rPr>
                <w:rFonts w:eastAsia="Calibri"/>
                <w:sz w:val="22"/>
                <w:szCs w:val="22"/>
                <w:lang w:val="en-US"/>
              </w:rPr>
            </w:pPr>
            <w:r>
              <w:rPr>
                <w:b/>
                <w:bCs/>
                <w:i/>
                <w:iCs/>
                <w:sz w:val="22"/>
                <w:szCs w:val="22"/>
                <w:u w:val="single"/>
              </w:rPr>
              <w:t>Proposal 16</w:t>
            </w:r>
            <w:r>
              <w:rPr>
                <w:i/>
                <w:iCs/>
                <w:sz w:val="22"/>
                <w:szCs w:val="22"/>
              </w:rPr>
              <w:t>: Update SL-PRS configurations as follows:</w:t>
            </w:r>
          </w:p>
          <w:tbl>
            <w:tblPr>
              <w:tblStyle w:val="TableGrid"/>
              <w:tblW w:w="0" w:type="auto"/>
              <w:tblLook w:val="04A0" w:firstRow="1" w:lastRow="0" w:firstColumn="1" w:lastColumn="0" w:noHBand="0" w:noVBand="1"/>
            </w:tblPr>
            <w:tblGrid>
              <w:gridCol w:w="2299"/>
              <w:gridCol w:w="1067"/>
              <w:gridCol w:w="1066"/>
              <w:gridCol w:w="1066"/>
              <w:gridCol w:w="1066"/>
            </w:tblGrid>
            <w:tr w:rsidR="001076FF" w14:paraId="5B38E4F5" w14:textId="77777777">
              <w:tc>
                <w:tcPr>
                  <w:tcW w:w="0" w:type="auto"/>
                  <w:tcBorders>
                    <w:top w:val="single" w:sz="4" w:space="0" w:color="auto"/>
                    <w:left w:val="single" w:sz="4" w:space="0" w:color="auto"/>
                    <w:bottom w:val="single" w:sz="4" w:space="0" w:color="auto"/>
                    <w:right w:val="single" w:sz="4" w:space="0" w:color="auto"/>
                  </w:tcBorders>
                </w:tcPr>
                <w:p w14:paraId="5B38E4F3" w14:textId="77777777" w:rsidR="001076FF" w:rsidRDefault="005A347E">
                  <w:pPr>
                    <w:pStyle w:val="TAH"/>
                    <w:rPr>
                      <w:lang w:eastAsia="zh-CN"/>
                    </w:rPr>
                  </w:pPr>
                  <w:r>
                    <w:rPr>
                      <w:lang w:eastAsia="zh-CN"/>
                    </w:rPr>
                    <w:t xml:space="preserve">SL </w:t>
                  </w:r>
                  <w:r>
                    <w:rPr>
                      <w:rFonts w:eastAsia="Times New Roman"/>
                    </w:rPr>
                    <w:t>PRS Parameters</w:t>
                  </w:r>
                </w:p>
              </w:tc>
              <w:tc>
                <w:tcPr>
                  <w:tcW w:w="0" w:type="auto"/>
                  <w:gridSpan w:val="4"/>
                  <w:tcBorders>
                    <w:top w:val="single" w:sz="4" w:space="0" w:color="auto"/>
                    <w:left w:val="single" w:sz="4" w:space="0" w:color="auto"/>
                    <w:bottom w:val="single" w:sz="4" w:space="0" w:color="auto"/>
                    <w:right w:val="single" w:sz="4" w:space="0" w:color="auto"/>
                  </w:tcBorders>
                </w:tcPr>
                <w:p w14:paraId="5B38E4F4" w14:textId="77777777" w:rsidR="001076FF" w:rsidRDefault="005A347E">
                  <w:pPr>
                    <w:pStyle w:val="TAH"/>
                    <w:rPr>
                      <w:rFonts w:eastAsia="Times New Roman"/>
                    </w:rPr>
                  </w:pPr>
                  <w:r>
                    <w:rPr>
                      <w:rFonts w:eastAsia="Times New Roman"/>
                    </w:rPr>
                    <w:t>Values</w:t>
                  </w:r>
                </w:p>
              </w:tc>
            </w:tr>
            <w:tr w:rsidR="001076FF" w14:paraId="5B38E4FB" w14:textId="77777777">
              <w:tc>
                <w:tcPr>
                  <w:tcW w:w="0" w:type="auto"/>
                  <w:tcBorders>
                    <w:top w:val="single" w:sz="4" w:space="0" w:color="auto"/>
                    <w:left w:val="single" w:sz="4" w:space="0" w:color="auto"/>
                    <w:bottom w:val="single" w:sz="4" w:space="0" w:color="auto"/>
                    <w:right w:val="single" w:sz="4" w:space="0" w:color="auto"/>
                  </w:tcBorders>
                </w:tcPr>
                <w:p w14:paraId="5B38E4F6" w14:textId="77777777" w:rsidR="001076FF" w:rsidRDefault="005A347E">
                  <w:pPr>
                    <w:pStyle w:val="TAL"/>
                    <w:rPr>
                      <w:lang w:eastAsia="zh-CN"/>
                    </w:rPr>
                  </w:pPr>
                  <w:r>
                    <w:rPr>
                      <w:rFonts w:eastAsia="Times New Roman"/>
                    </w:rPr>
                    <w:t>Reference channel</w:t>
                  </w:r>
                </w:p>
              </w:tc>
              <w:tc>
                <w:tcPr>
                  <w:tcW w:w="0" w:type="auto"/>
                  <w:tcBorders>
                    <w:top w:val="single" w:sz="4" w:space="0" w:color="auto"/>
                    <w:left w:val="single" w:sz="4" w:space="0" w:color="auto"/>
                    <w:bottom w:val="single" w:sz="4" w:space="0" w:color="auto"/>
                    <w:right w:val="single" w:sz="4" w:space="0" w:color="auto"/>
                  </w:tcBorders>
                </w:tcPr>
                <w:p w14:paraId="5B38E4F7" w14:textId="77777777" w:rsidR="001076FF" w:rsidRDefault="005A347E">
                  <w:pPr>
                    <w:pStyle w:val="TAL"/>
                    <w:jc w:val="center"/>
                    <w:rPr>
                      <w:rFonts w:eastAsia="Times New Roman"/>
                    </w:rPr>
                  </w:pPr>
                  <w:r>
                    <w:t>S</w:t>
                  </w:r>
                  <w:r>
                    <w:rPr>
                      <w:lang w:eastAsia="zh-CN"/>
                    </w:rPr>
                    <w:t>L PRS.1.1 FR1</w:t>
                  </w:r>
                </w:p>
              </w:tc>
              <w:tc>
                <w:tcPr>
                  <w:tcW w:w="0" w:type="auto"/>
                  <w:tcBorders>
                    <w:top w:val="single" w:sz="4" w:space="0" w:color="auto"/>
                    <w:left w:val="single" w:sz="4" w:space="0" w:color="auto"/>
                    <w:bottom w:val="single" w:sz="4" w:space="0" w:color="auto"/>
                    <w:right w:val="single" w:sz="4" w:space="0" w:color="auto"/>
                  </w:tcBorders>
                </w:tcPr>
                <w:p w14:paraId="5B38E4F8" w14:textId="77777777" w:rsidR="001076FF" w:rsidRDefault="005A347E">
                  <w:pPr>
                    <w:pStyle w:val="TAL"/>
                    <w:jc w:val="center"/>
                  </w:pPr>
                  <w:r>
                    <w:t>S</w:t>
                  </w:r>
                  <w:r>
                    <w:rPr>
                      <w:lang w:eastAsia="zh-CN"/>
                    </w:rPr>
                    <w:t>L PRS.1.2 FR1</w:t>
                  </w:r>
                </w:p>
              </w:tc>
              <w:tc>
                <w:tcPr>
                  <w:tcW w:w="0" w:type="auto"/>
                  <w:tcBorders>
                    <w:top w:val="single" w:sz="4" w:space="0" w:color="auto"/>
                    <w:left w:val="single" w:sz="4" w:space="0" w:color="auto"/>
                    <w:bottom w:val="single" w:sz="4" w:space="0" w:color="auto"/>
                    <w:right w:val="single" w:sz="4" w:space="0" w:color="auto"/>
                  </w:tcBorders>
                </w:tcPr>
                <w:p w14:paraId="5B38E4F9" w14:textId="77777777" w:rsidR="001076FF" w:rsidRDefault="005A347E">
                  <w:pPr>
                    <w:pStyle w:val="TAL"/>
                    <w:jc w:val="center"/>
                  </w:pPr>
                  <w:r>
                    <w:t>S</w:t>
                  </w:r>
                  <w:r>
                    <w:rPr>
                      <w:lang w:eastAsia="zh-CN"/>
                    </w:rPr>
                    <w:t>L PRS.1.3 FR1</w:t>
                  </w:r>
                </w:p>
              </w:tc>
              <w:tc>
                <w:tcPr>
                  <w:tcW w:w="0" w:type="auto"/>
                  <w:tcBorders>
                    <w:top w:val="single" w:sz="4" w:space="0" w:color="auto"/>
                    <w:left w:val="single" w:sz="4" w:space="0" w:color="auto"/>
                    <w:bottom w:val="single" w:sz="4" w:space="0" w:color="auto"/>
                    <w:right w:val="single" w:sz="4" w:space="0" w:color="auto"/>
                  </w:tcBorders>
                </w:tcPr>
                <w:p w14:paraId="5B38E4FA" w14:textId="77777777" w:rsidR="001076FF" w:rsidRDefault="005A347E">
                  <w:pPr>
                    <w:pStyle w:val="TAL"/>
                    <w:jc w:val="center"/>
                  </w:pPr>
                  <w:r>
                    <w:t>S</w:t>
                  </w:r>
                  <w:r>
                    <w:rPr>
                      <w:lang w:eastAsia="zh-CN"/>
                    </w:rPr>
                    <w:t>L PRS.1.4 FR1</w:t>
                  </w:r>
                </w:p>
              </w:tc>
            </w:tr>
            <w:tr w:rsidR="001076FF" w14:paraId="5B38E4FE" w14:textId="77777777">
              <w:tc>
                <w:tcPr>
                  <w:tcW w:w="0" w:type="auto"/>
                  <w:tcBorders>
                    <w:top w:val="single" w:sz="4" w:space="0" w:color="auto"/>
                    <w:left w:val="single" w:sz="4" w:space="0" w:color="auto"/>
                    <w:bottom w:val="single" w:sz="4" w:space="0" w:color="auto"/>
                    <w:right w:val="single" w:sz="4" w:space="0" w:color="auto"/>
                  </w:tcBorders>
                </w:tcPr>
                <w:p w14:paraId="5B38E4FC" w14:textId="77777777" w:rsidR="001076FF" w:rsidRDefault="005A347E">
                  <w:pPr>
                    <w:pStyle w:val="TAL"/>
                    <w:rPr>
                      <w:lang w:eastAsia="zh-CN"/>
                    </w:rPr>
                  </w:pPr>
                  <w:r>
                    <w:rPr>
                      <w:rFonts w:eastAsia="Times New Roman"/>
                    </w:rPr>
                    <w:t>SCS</w:t>
                  </w:r>
                </w:p>
              </w:tc>
              <w:tc>
                <w:tcPr>
                  <w:tcW w:w="0" w:type="auto"/>
                  <w:gridSpan w:val="4"/>
                  <w:tcBorders>
                    <w:top w:val="single" w:sz="4" w:space="0" w:color="auto"/>
                    <w:left w:val="single" w:sz="4" w:space="0" w:color="auto"/>
                    <w:bottom w:val="single" w:sz="4" w:space="0" w:color="auto"/>
                    <w:right w:val="single" w:sz="4" w:space="0" w:color="auto"/>
                  </w:tcBorders>
                </w:tcPr>
                <w:p w14:paraId="5B38E4FD" w14:textId="77777777" w:rsidR="001076FF" w:rsidRDefault="005A347E">
                  <w:pPr>
                    <w:pStyle w:val="TAL"/>
                    <w:jc w:val="center"/>
                    <w:rPr>
                      <w:rFonts w:eastAsia="Times New Roman"/>
                    </w:rPr>
                  </w:pPr>
                  <w:r>
                    <w:rPr>
                      <w:lang w:eastAsia="zh-CN"/>
                    </w:rPr>
                    <w:t>15kHz, 30kHz</w:t>
                  </w:r>
                </w:p>
              </w:tc>
            </w:tr>
            <w:tr w:rsidR="001076FF" w14:paraId="5B38E502" w14:textId="77777777">
              <w:tc>
                <w:tcPr>
                  <w:tcW w:w="0" w:type="auto"/>
                  <w:tcBorders>
                    <w:top w:val="single" w:sz="4" w:space="0" w:color="auto"/>
                    <w:left w:val="single" w:sz="4" w:space="0" w:color="auto"/>
                    <w:bottom w:val="single" w:sz="4" w:space="0" w:color="auto"/>
                    <w:right w:val="single" w:sz="4" w:space="0" w:color="auto"/>
                  </w:tcBorders>
                </w:tcPr>
                <w:p w14:paraId="5B38E4FF" w14:textId="77777777" w:rsidR="001076FF" w:rsidRDefault="005A347E">
                  <w:pPr>
                    <w:pStyle w:val="TAL"/>
                    <w:rPr>
                      <w:lang w:eastAsia="zh-CN"/>
                    </w:rPr>
                  </w:pPr>
                  <w:r>
                    <w:rPr>
                      <w:lang w:eastAsia="zh-CN"/>
                    </w:rPr>
                    <w:t>SL-</w:t>
                  </w:r>
                  <w:r>
                    <w:rPr>
                      <w:rFonts w:eastAsia="Times New Roman"/>
                    </w:rPr>
                    <w:t>PRS comb size</w:t>
                  </w:r>
                </w:p>
              </w:tc>
              <w:tc>
                <w:tcPr>
                  <w:tcW w:w="0" w:type="auto"/>
                  <w:gridSpan w:val="2"/>
                  <w:tcBorders>
                    <w:top w:val="single" w:sz="4" w:space="0" w:color="auto"/>
                    <w:left w:val="single" w:sz="4" w:space="0" w:color="auto"/>
                    <w:bottom w:val="single" w:sz="4" w:space="0" w:color="auto"/>
                    <w:right w:val="single" w:sz="4" w:space="0" w:color="auto"/>
                  </w:tcBorders>
                </w:tcPr>
                <w:p w14:paraId="5B38E500" w14:textId="77777777" w:rsidR="001076FF" w:rsidRDefault="005A347E">
                  <w:pPr>
                    <w:pStyle w:val="TAL"/>
                    <w:jc w:val="center"/>
                    <w:rPr>
                      <w:lang w:eastAsia="zh-CN"/>
                    </w:rPr>
                  </w:pPr>
                  <w:r>
                    <w:rPr>
                      <w:lang w:eastAsia="zh-CN"/>
                    </w:rPr>
                    <w:t>2</w:t>
                  </w:r>
                </w:p>
              </w:tc>
              <w:tc>
                <w:tcPr>
                  <w:tcW w:w="0" w:type="auto"/>
                  <w:gridSpan w:val="2"/>
                  <w:tcBorders>
                    <w:top w:val="single" w:sz="4" w:space="0" w:color="auto"/>
                    <w:left w:val="single" w:sz="4" w:space="0" w:color="auto"/>
                    <w:bottom w:val="single" w:sz="4" w:space="0" w:color="auto"/>
                    <w:right w:val="single" w:sz="4" w:space="0" w:color="auto"/>
                  </w:tcBorders>
                </w:tcPr>
                <w:p w14:paraId="5B38E501" w14:textId="77777777" w:rsidR="001076FF" w:rsidRDefault="005A347E">
                  <w:pPr>
                    <w:pStyle w:val="TAL"/>
                    <w:jc w:val="center"/>
                    <w:rPr>
                      <w:lang w:eastAsia="zh-CN"/>
                    </w:rPr>
                  </w:pPr>
                  <w:r>
                    <w:rPr>
                      <w:lang w:eastAsia="zh-CN"/>
                    </w:rPr>
                    <w:t>4</w:t>
                  </w:r>
                </w:p>
              </w:tc>
            </w:tr>
            <w:tr w:rsidR="001076FF" w14:paraId="5B38E506" w14:textId="77777777">
              <w:tc>
                <w:tcPr>
                  <w:tcW w:w="0" w:type="auto"/>
                  <w:tcBorders>
                    <w:top w:val="single" w:sz="4" w:space="0" w:color="auto"/>
                    <w:left w:val="single" w:sz="4" w:space="0" w:color="auto"/>
                    <w:bottom w:val="single" w:sz="4" w:space="0" w:color="auto"/>
                    <w:right w:val="single" w:sz="4" w:space="0" w:color="auto"/>
                  </w:tcBorders>
                </w:tcPr>
                <w:p w14:paraId="5B38E503" w14:textId="77777777" w:rsidR="001076FF" w:rsidRDefault="005A347E">
                  <w:pPr>
                    <w:pStyle w:val="TAL"/>
                    <w:rPr>
                      <w:lang w:eastAsia="zh-CN"/>
                    </w:rPr>
                  </w:pPr>
                  <w:r>
                    <w:rPr>
                      <w:rFonts w:eastAsia="Times New Roman"/>
                    </w:rPr>
                    <w:t>Number of SL</w:t>
                  </w:r>
                  <w:r>
                    <w:rPr>
                      <w:lang w:eastAsia="zh-CN"/>
                    </w:rPr>
                    <w:t>-</w:t>
                  </w:r>
                  <w:r>
                    <w:rPr>
                      <w:rFonts w:eastAsia="Times New Roman"/>
                    </w:rPr>
                    <w:t>PRS symbols</w:t>
                  </w:r>
                </w:p>
              </w:tc>
              <w:tc>
                <w:tcPr>
                  <w:tcW w:w="0" w:type="auto"/>
                  <w:gridSpan w:val="2"/>
                  <w:tcBorders>
                    <w:top w:val="single" w:sz="4" w:space="0" w:color="auto"/>
                    <w:left w:val="single" w:sz="4" w:space="0" w:color="auto"/>
                    <w:bottom w:val="single" w:sz="4" w:space="0" w:color="auto"/>
                    <w:right w:val="single" w:sz="4" w:space="0" w:color="auto"/>
                  </w:tcBorders>
                </w:tcPr>
                <w:p w14:paraId="5B38E504" w14:textId="77777777" w:rsidR="001076FF" w:rsidRDefault="005A347E">
                  <w:pPr>
                    <w:pStyle w:val="TAL"/>
                    <w:jc w:val="center"/>
                    <w:rPr>
                      <w:lang w:eastAsia="zh-CN"/>
                    </w:rPr>
                  </w:pPr>
                  <w:r>
                    <w:rPr>
                      <w:lang w:eastAsia="zh-CN"/>
                    </w:rPr>
                    <w:t>4</w:t>
                  </w:r>
                </w:p>
              </w:tc>
              <w:tc>
                <w:tcPr>
                  <w:tcW w:w="0" w:type="auto"/>
                  <w:gridSpan w:val="2"/>
                  <w:tcBorders>
                    <w:top w:val="single" w:sz="4" w:space="0" w:color="auto"/>
                    <w:left w:val="single" w:sz="4" w:space="0" w:color="auto"/>
                    <w:bottom w:val="single" w:sz="4" w:space="0" w:color="auto"/>
                    <w:right w:val="single" w:sz="4" w:space="0" w:color="auto"/>
                  </w:tcBorders>
                </w:tcPr>
                <w:p w14:paraId="5B38E505" w14:textId="77777777" w:rsidR="001076FF" w:rsidRDefault="005A347E">
                  <w:pPr>
                    <w:pStyle w:val="TAL"/>
                    <w:jc w:val="center"/>
                    <w:rPr>
                      <w:lang w:eastAsia="zh-CN"/>
                    </w:rPr>
                  </w:pPr>
                  <w:r>
                    <w:rPr>
                      <w:lang w:eastAsia="zh-CN"/>
                    </w:rPr>
                    <w:t>4</w:t>
                  </w:r>
                </w:p>
              </w:tc>
            </w:tr>
            <w:tr w:rsidR="001076FF" w14:paraId="5B38E50A" w14:textId="77777777">
              <w:tc>
                <w:tcPr>
                  <w:tcW w:w="0" w:type="auto"/>
                  <w:tcBorders>
                    <w:top w:val="single" w:sz="4" w:space="0" w:color="auto"/>
                    <w:left w:val="single" w:sz="4" w:space="0" w:color="auto"/>
                    <w:bottom w:val="single" w:sz="4" w:space="0" w:color="auto"/>
                    <w:right w:val="single" w:sz="4" w:space="0" w:color="auto"/>
                  </w:tcBorders>
                </w:tcPr>
                <w:p w14:paraId="5B38E507" w14:textId="77777777" w:rsidR="001076FF" w:rsidRDefault="005A347E">
                  <w:pPr>
                    <w:pStyle w:val="TAL"/>
                    <w:rPr>
                      <w:rFonts w:eastAsia="Times New Roman"/>
                    </w:rPr>
                  </w:pPr>
                  <w:r>
                    <w:rPr>
                      <w:lang w:eastAsia="zh-CN"/>
                    </w:rPr>
                    <w:lastRenderedPageBreak/>
                    <w:t>SL-</w:t>
                  </w:r>
                  <w:r>
                    <w:rPr>
                      <w:rFonts w:eastAsia="Times New Roman"/>
                    </w:rPr>
                    <w:t xml:space="preserve">PRS </w:t>
                  </w:r>
                  <w:r>
                    <w:rPr>
                      <w:lang w:eastAsia="zh-CN"/>
                    </w:rPr>
                    <w:t>comb</w:t>
                  </w:r>
                  <w:r>
                    <w:rPr>
                      <w:rFonts w:eastAsia="Times New Roman"/>
                    </w:rPr>
                    <w:t xml:space="preserve"> offset</w:t>
                  </w:r>
                  <w:r>
                    <w:rPr>
                      <w:rFonts w:eastAsia="Times New Roman"/>
                      <w:vertAlign w:val="superscript"/>
                    </w:rPr>
                    <w:t xml:space="preserve"> Note</w:t>
                  </w:r>
                  <w:r>
                    <w:rPr>
                      <w:rFonts w:eastAsia="Times New Roman"/>
                      <w:vertAlign w:val="superscript"/>
                      <w:lang w:eastAsia="zh-CN"/>
                    </w:rPr>
                    <w:t xml:space="preserve"> 1</w:t>
                  </w:r>
                </w:p>
              </w:tc>
              <w:tc>
                <w:tcPr>
                  <w:tcW w:w="0" w:type="auto"/>
                  <w:gridSpan w:val="2"/>
                  <w:tcBorders>
                    <w:top w:val="single" w:sz="4" w:space="0" w:color="auto"/>
                    <w:left w:val="single" w:sz="4" w:space="0" w:color="auto"/>
                    <w:bottom w:val="single" w:sz="4" w:space="0" w:color="auto"/>
                    <w:right w:val="single" w:sz="4" w:space="0" w:color="auto"/>
                  </w:tcBorders>
                </w:tcPr>
                <w:p w14:paraId="5B38E508" w14:textId="77777777" w:rsidR="001076FF" w:rsidRDefault="005A347E">
                  <w:pPr>
                    <w:pStyle w:val="TAL"/>
                    <w:jc w:val="center"/>
                    <w:rPr>
                      <w:lang w:eastAsia="zh-CN"/>
                    </w:rPr>
                  </w:pPr>
                  <w:r>
                    <w:rPr>
                      <w:lang w:eastAsia="zh-CN"/>
                    </w:rPr>
                    <w:t>[1]</w:t>
                  </w:r>
                </w:p>
              </w:tc>
              <w:tc>
                <w:tcPr>
                  <w:tcW w:w="0" w:type="auto"/>
                  <w:gridSpan w:val="2"/>
                  <w:tcBorders>
                    <w:top w:val="single" w:sz="4" w:space="0" w:color="auto"/>
                    <w:left w:val="single" w:sz="4" w:space="0" w:color="auto"/>
                    <w:bottom w:val="single" w:sz="4" w:space="0" w:color="auto"/>
                    <w:right w:val="single" w:sz="4" w:space="0" w:color="auto"/>
                  </w:tcBorders>
                </w:tcPr>
                <w:p w14:paraId="5B38E509" w14:textId="77777777" w:rsidR="001076FF" w:rsidRDefault="005A347E">
                  <w:pPr>
                    <w:pStyle w:val="TAL"/>
                    <w:jc w:val="center"/>
                    <w:rPr>
                      <w:lang w:eastAsia="zh-CN"/>
                    </w:rPr>
                  </w:pPr>
                  <w:r>
                    <w:rPr>
                      <w:lang w:eastAsia="zh-CN"/>
                    </w:rPr>
                    <w:t>[1]</w:t>
                  </w:r>
                </w:p>
              </w:tc>
            </w:tr>
            <w:tr w:rsidR="001076FF" w14:paraId="5B38E510" w14:textId="77777777">
              <w:tc>
                <w:tcPr>
                  <w:tcW w:w="0" w:type="auto"/>
                  <w:tcBorders>
                    <w:top w:val="single" w:sz="4" w:space="0" w:color="auto"/>
                    <w:left w:val="single" w:sz="4" w:space="0" w:color="auto"/>
                    <w:bottom w:val="single" w:sz="4" w:space="0" w:color="auto"/>
                    <w:right w:val="single" w:sz="4" w:space="0" w:color="auto"/>
                  </w:tcBorders>
                </w:tcPr>
                <w:p w14:paraId="5B38E50B" w14:textId="77777777" w:rsidR="001076FF" w:rsidRDefault="005A347E">
                  <w:pPr>
                    <w:pStyle w:val="TAL"/>
                    <w:rPr>
                      <w:lang w:eastAsia="zh-CN"/>
                    </w:rPr>
                  </w:pPr>
                  <w:r>
                    <w:rPr>
                      <w:lang w:eastAsia="zh-CN"/>
                    </w:rPr>
                    <w:t>SL-</w:t>
                  </w:r>
                  <w:r>
                    <w:rPr>
                      <w:rFonts w:eastAsia="Times New Roman"/>
                    </w:rPr>
                    <w:t>PRS resource slot offset (slot)</w:t>
                  </w:r>
                  <w:r>
                    <w:rPr>
                      <w:rFonts w:eastAsia="Times New Roman"/>
                      <w:vertAlign w:val="superscript"/>
                    </w:rPr>
                    <w:t xml:space="preserve"> Note</w:t>
                  </w:r>
                  <w:r>
                    <w:rPr>
                      <w:rFonts w:eastAsia="Times New Roman"/>
                      <w:vertAlign w:val="superscript"/>
                      <w:lang w:eastAsia="zh-CN"/>
                    </w:rPr>
                    <w:t xml:space="preserve"> 1</w:t>
                  </w:r>
                </w:p>
              </w:tc>
              <w:tc>
                <w:tcPr>
                  <w:tcW w:w="0" w:type="auto"/>
                  <w:tcBorders>
                    <w:top w:val="single" w:sz="4" w:space="0" w:color="auto"/>
                    <w:left w:val="single" w:sz="4" w:space="0" w:color="auto"/>
                    <w:bottom w:val="single" w:sz="4" w:space="0" w:color="auto"/>
                    <w:right w:val="single" w:sz="4" w:space="0" w:color="auto"/>
                  </w:tcBorders>
                </w:tcPr>
                <w:p w14:paraId="5B38E50C" w14:textId="77777777" w:rsidR="001076FF" w:rsidRDefault="005A347E">
                  <w:pPr>
                    <w:pStyle w:val="TAL"/>
                    <w:jc w:val="center"/>
                    <w:rPr>
                      <w:lang w:eastAsia="zh-CN"/>
                    </w:rPr>
                  </w:pPr>
                  <w:r>
                    <w:rPr>
                      <w:lang w:eastAsia="zh-CN"/>
                    </w:rPr>
                    <w:t>[0]</w:t>
                  </w:r>
                </w:p>
              </w:tc>
              <w:tc>
                <w:tcPr>
                  <w:tcW w:w="0" w:type="auto"/>
                  <w:tcBorders>
                    <w:top w:val="single" w:sz="4" w:space="0" w:color="auto"/>
                    <w:left w:val="single" w:sz="4" w:space="0" w:color="auto"/>
                    <w:bottom w:val="single" w:sz="4" w:space="0" w:color="auto"/>
                    <w:right w:val="single" w:sz="4" w:space="0" w:color="auto"/>
                  </w:tcBorders>
                </w:tcPr>
                <w:p w14:paraId="5B38E50D" w14:textId="77777777" w:rsidR="001076FF" w:rsidRDefault="005A347E">
                  <w:pPr>
                    <w:pStyle w:val="TAL"/>
                    <w:jc w:val="center"/>
                    <w:rPr>
                      <w:lang w:eastAsia="zh-CN"/>
                    </w:rPr>
                  </w:pPr>
                  <w:r>
                    <w:rPr>
                      <w:lang w:eastAsia="zh-CN"/>
                    </w:rPr>
                    <w:t>[4]</w:t>
                  </w:r>
                </w:p>
              </w:tc>
              <w:tc>
                <w:tcPr>
                  <w:tcW w:w="0" w:type="auto"/>
                  <w:tcBorders>
                    <w:top w:val="single" w:sz="4" w:space="0" w:color="auto"/>
                    <w:left w:val="single" w:sz="4" w:space="0" w:color="auto"/>
                    <w:bottom w:val="single" w:sz="4" w:space="0" w:color="auto"/>
                    <w:right w:val="single" w:sz="4" w:space="0" w:color="auto"/>
                  </w:tcBorders>
                </w:tcPr>
                <w:p w14:paraId="5B38E50E" w14:textId="77777777" w:rsidR="001076FF" w:rsidRDefault="005A347E">
                  <w:pPr>
                    <w:pStyle w:val="TAL"/>
                    <w:jc w:val="center"/>
                    <w:rPr>
                      <w:lang w:eastAsia="zh-CN"/>
                    </w:rPr>
                  </w:pPr>
                  <w:r>
                    <w:rPr>
                      <w:lang w:eastAsia="zh-CN"/>
                    </w:rPr>
                    <w:t>[0]</w:t>
                  </w:r>
                </w:p>
              </w:tc>
              <w:tc>
                <w:tcPr>
                  <w:tcW w:w="0" w:type="auto"/>
                  <w:tcBorders>
                    <w:top w:val="single" w:sz="4" w:space="0" w:color="auto"/>
                    <w:left w:val="single" w:sz="4" w:space="0" w:color="auto"/>
                    <w:bottom w:val="single" w:sz="4" w:space="0" w:color="auto"/>
                    <w:right w:val="single" w:sz="4" w:space="0" w:color="auto"/>
                  </w:tcBorders>
                </w:tcPr>
                <w:p w14:paraId="5B38E50F" w14:textId="77777777" w:rsidR="001076FF" w:rsidRDefault="005A347E">
                  <w:pPr>
                    <w:pStyle w:val="TAL"/>
                    <w:jc w:val="center"/>
                    <w:rPr>
                      <w:lang w:eastAsia="zh-CN"/>
                    </w:rPr>
                  </w:pPr>
                  <w:r>
                    <w:rPr>
                      <w:lang w:eastAsia="zh-CN"/>
                    </w:rPr>
                    <w:t>[4]</w:t>
                  </w:r>
                </w:p>
              </w:tc>
            </w:tr>
            <w:tr w:rsidR="001076FF" w14:paraId="5B38E514" w14:textId="77777777">
              <w:tc>
                <w:tcPr>
                  <w:tcW w:w="0" w:type="auto"/>
                  <w:tcBorders>
                    <w:top w:val="single" w:sz="4" w:space="0" w:color="auto"/>
                    <w:left w:val="single" w:sz="4" w:space="0" w:color="auto"/>
                    <w:bottom w:val="single" w:sz="4" w:space="0" w:color="auto"/>
                    <w:right w:val="single" w:sz="4" w:space="0" w:color="auto"/>
                  </w:tcBorders>
                </w:tcPr>
                <w:p w14:paraId="5B38E511" w14:textId="77777777" w:rsidR="001076FF" w:rsidRDefault="005A347E">
                  <w:pPr>
                    <w:pStyle w:val="TAL"/>
                    <w:rPr>
                      <w:lang w:eastAsia="zh-CN"/>
                    </w:rPr>
                  </w:pPr>
                  <w:r>
                    <w:rPr>
                      <w:rFonts w:eastAsia="Times New Roman" w:cs="Arial"/>
                    </w:rPr>
                    <w:t>RB numbers containing SL</w:t>
                  </w:r>
                  <w:r>
                    <w:rPr>
                      <w:rFonts w:cs="Arial"/>
                      <w:lang w:eastAsia="zh-CN"/>
                    </w:rPr>
                    <w:t xml:space="preserve"> </w:t>
                  </w:r>
                  <w:r>
                    <w:rPr>
                      <w:rFonts w:eastAsia="Times New Roman" w:cs="Arial"/>
                    </w:rPr>
                    <w:t>PRS within channel Bandwidth</w:t>
                  </w:r>
                  <w:r>
                    <w:rPr>
                      <w:rFonts w:eastAsia="Times New Roman" w:cs="Arial"/>
                      <w:vertAlign w:val="superscript"/>
                    </w:rPr>
                    <w:t xml:space="preserve"> Note</w:t>
                  </w:r>
                  <w:r>
                    <w:rPr>
                      <w:rFonts w:eastAsia="Times New Roman" w:cs="Arial"/>
                      <w:vertAlign w:val="superscript"/>
                      <w:lang w:eastAsia="zh-CN"/>
                    </w:rPr>
                    <w:t xml:space="preserve"> 1</w:t>
                  </w:r>
                </w:p>
              </w:tc>
              <w:tc>
                <w:tcPr>
                  <w:tcW w:w="0" w:type="auto"/>
                  <w:gridSpan w:val="2"/>
                  <w:tcBorders>
                    <w:top w:val="single" w:sz="4" w:space="0" w:color="auto"/>
                    <w:left w:val="single" w:sz="4" w:space="0" w:color="auto"/>
                    <w:bottom w:val="single" w:sz="4" w:space="0" w:color="auto"/>
                    <w:right w:val="single" w:sz="4" w:space="0" w:color="auto"/>
                  </w:tcBorders>
                </w:tcPr>
                <w:p w14:paraId="5B38E512" w14:textId="77777777" w:rsidR="001076FF" w:rsidRDefault="005A347E">
                  <w:pPr>
                    <w:pStyle w:val="TAL"/>
                    <w:jc w:val="center"/>
                    <w:rPr>
                      <w:rFonts w:cs="Arial"/>
                      <w:lang w:eastAsia="zh-CN"/>
                    </w:rPr>
                  </w:pPr>
                  <w:r>
                    <w:rPr>
                      <w:rFonts w:cs="Arial"/>
                      <w:lang w:eastAsia="zh-CN"/>
                    </w:rPr>
                    <w:t>[</w:t>
                  </w:r>
                  <w:r>
                    <w:rPr>
                      <w:rFonts w:cs="Arial"/>
                      <w:color w:val="0070C0"/>
                      <w:u w:val="single"/>
                      <w:lang w:eastAsia="zh-CN"/>
                    </w:rPr>
                    <w:t>24</w:t>
                  </w:r>
                  <w:r>
                    <w:rPr>
                      <w:rFonts w:cs="Arial"/>
                      <w:strike/>
                      <w:color w:val="FF0000"/>
                      <w:lang w:eastAsia="zh-CN"/>
                    </w:rPr>
                    <w:t>48</w:t>
                  </w:r>
                  <w:r>
                    <w:rPr>
                      <w:rFonts w:cs="Arial"/>
                      <w:lang w:eastAsia="zh-CN"/>
                    </w:rPr>
                    <w:t>]</w:t>
                  </w:r>
                </w:p>
              </w:tc>
              <w:tc>
                <w:tcPr>
                  <w:tcW w:w="0" w:type="auto"/>
                  <w:gridSpan w:val="2"/>
                  <w:tcBorders>
                    <w:top w:val="single" w:sz="4" w:space="0" w:color="auto"/>
                    <w:left w:val="single" w:sz="4" w:space="0" w:color="auto"/>
                    <w:bottom w:val="single" w:sz="4" w:space="0" w:color="auto"/>
                    <w:right w:val="single" w:sz="4" w:space="0" w:color="auto"/>
                  </w:tcBorders>
                </w:tcPr>
                <w:p w14:paraId="5B38E513" w14:textId="77777777" w:rsidR="001076FF" w:rsidRDefault="005A347E">
                  <w:pPr>
                    <w:pStyle w:val="TAL"/>
                    <w:jc w:val="center"/>
                    <w:rPr>
                      <w:rFonts w:cs="Arial"/>
                      <w:lang w:eastAsia="zh-CN"/>
                    </w:rPr>
                  </w:pPr>
                  <w:r>
                    <w:rPr>
                      <w:rFonts w:cs="Arial"/>
                      <w:lang w:eastAsia="zh-CN"/>
                    </w:rPr>
                    <w:t>[</w:t>
                  </w:r>
                  <w:r>
                    <w:rPr>
                      <w:rFonts w:cs="Arial"/>
                      <w:color w:val="0070C0"/>
                      <w:u w:val="single"/>
                      <w:lang w:eastAsia="zh-CN"/>
                    </w:rPr>
                    <w:t>48</w:t>
                  </w:r>
                  <w:r>
                    <w:rPr>
                      <w:rFonts w:cs="Arial"/>
                      <w:strike/>
                      <w:color w:val="FF0000"/>
                      <w:lang w:eastAsia="zh-CN"/>
                    </w:rPr>
                    <w:t>96</w:t>
                  </w:r>
                  <w:r>
                    <w:rPr>
                      <w:rFonts w:cs="Arial"/>
                      <w:lang w:eastAsia="zh-CN"/>
                    </w:rPr>
                    <w:t>]</w:t>
                  </w:r>
                </w:p>
              </w:tc>
            </w:tr>
            <w:tr w:rsidR="001076FF" w14:paraId="5B38E518" w14:textId="77777777">
              <w:tc>
                <w:tcPr>
                  <w:tcW w:w="0" w:type="auto"/>
                  <w:tcBorders>
                    <w:top w:val="single" w:sz="4" w:space="0" w:color="auto"/>
                    <w:left w:val="single" w:sz="4" w:space="0" w:color="auto"/>
                    <w:bottom w:val="single" w:sz="4" w:space="0" w:color="auto"/>
                    <w:right w:val="single" w:sz="4" w:space="0" w:color="auto"/>
                  </w:tcBorders>
                </w:tcPr>
                <w:p w14:paraId="5B38E515" w14:textId="77777777" w:rsidR="001076FF" w:rsidRDefault="005A347E">
                  <w:pPr>
                    <w:pStyle w:val="TAL"/>
                    <w:rPr>
                      <w:lang w:eastAsia="zh-CN"/>
                    </w:rPr>
                  </w:pPr>
                  <w:r>
                    <w:rPr>
                      <w:rFonts w:cs="Arial"/>
                      <w:lang w:eastAsia="zh-CN"/>
                    </w:rPr>
                    <w:t>SL-</w:t>
                  </w:r>
                  <w:r>
                    <w:rPr>
                      <w:rFonts w:eastAsia="Times New Roman" w:cs="Arial"/>
                    </w:rPr>
                    <w:t>PRS start</w:t>
                  </w:r>
                  <w:r>
                    <w:rPr>
                      <w:rFonts w:cs="Arial"/>
                      <w:lang w:eastAsia="zh-CN"/>
                    </w:rPr>
                    <w:t>ing</w:t>
                  </w:r>
                  <w:r>
                    <w:rPr>
                      <w:rFonts w:eastAsia="Times New Roman" w:cs="Arial"/>
                    </w:rPr>
                    <w:t xml:space="preserve"> PRB</w:t>
                  </w:r>
                </w:p>
              </w:tc>
              <w:tc>
                <w:tcPr>
                  <w:tcW w:w="0" w:type="auto"/>
                  <w:gridSpan w:val="2"/>
                  <w:tcBorders>
                    <w:top w:val="single" w:sz="4" w:space="0" w:color="auto"/>
                    <w:left w:val="single" w:sz="4" w:space="0" w:color="auto"/>
                    <w:bottom w:val="single" w:sz="4" w:space="0" w:color="auto"/>
                    <w:right w:val="single" w:sz="4" w:space="0" w:color="auto"/>
                  </w:tcBorders>
                </w:tcPr>
                <w:p w14:paraId="5B38E516" w14:textId="77777777" w:rsidR="001076FF" w:rsidRDefault="005A347E">
                  <w:pPr>
                    <w:pStyle w:val="TAL"/>
                    <w:jc w:val="center"/>
                    <w:rPr>
                      <w:rFonts w:eastAsia="Times New Roman" w:cs="Arial"/>
                    </w:rPr>
                  </w:pPr>
                  <w:r>
                    <w:rPr>
                      <w:rFonts w:cs="Arial"/>
                      <w:lang w:eastAsia="zh-CN"/>
                    </w:rPr>
                    <w:t>[4]</w:t>
                  </w:r>
                </w:p>
              </w:tc>
              <w:tc>
                <w:tcPr>
                  <w:tcW w:w="0" w:type="auto"/>
                  <w:gridSpan w:val="2"/>
                  <w:tcBorders>
                    <w:top w:val="single" w:sz="4" w:space="0" w:color="auto"/>
                    <w:left w:val="single" w:sz="4" w:space="0" w:color="auto"/>
                    <w:bottom w:val="single" w:sz="4" w:space="0" w:color="auto"/>
                    <w:right w:val="single" w:sz="4" w:space="0" w:color="auto"/>
                  </w:tcBorders>
                </w:tcPr>
                <w:p w14:paraId="5B38E517" w14:textId="77777777" w:rsidR="001076FF" w:rsidRDefault="005A347E">
                  <w:pPr>
                    <w:pStyle w:val="TAL"/>
                    <w:jc w:val="center"/>
                    <w:rPr>
                      <w:rFonts w:eastAsia="Times New Roman" w:cs="Arial"/>
                    </w:rPr>
                  </w:pPr>
                  <w:r>
                    <w:rPr>
                      <w:rFonts w:cs="Arial"/>
                      <w:lang w:eastAsia="zh-CN"/>
                    </w:rPr>
                    <w:t>[4]</w:t>
                  </w:r>
                </w:p>
              </w:tc>
            </w:tr>
            <w:tr w:rsidR="001076FF" w14:paraId="5B38E51A" w14:textId="77777777">
              <w:tc>
                <w:tcPr>
                  <w:tcW w:w="0" w:type="auto"/>
                  <w:gridSpan w:val="5"/>
                  <w:tcBorders>
                    <w:top w:val="single" w:sz="4" w:space="0" w:color="auto"/>
                    <w:left w:val="single" w:sz="4" w:space="0" w:color="auto"/>
                    <w:bottom w:val="single" w:sz="4" w:space="0" w:color="auto"/>
                    <w:right w:val="single" w:sz="4" w:space="0" w:color="auto"/>
                  </w:tcBorders>
                </w:tcPr>
                <w:p w14:paraId="5B38E519" w14:textId="77777777" w:rsidR="001076FF" w:rsidRDefault="005A347E">
                  <w:pPr>
                    <w:pStyle w:val="TAL"/>
                    <w:rPr>
                      <w:rFonts w:eastAsia="Times New Roman" w:cs="Arial"/>
                    </w:rPr>
                  </w:pPr>
                  <w:r>
                    <w:rPr>
                      <w:rFonts w:eastAsia="Times New Roman"/>
                    </w:rPr>
                    <w:t>Note 1:</w:t>
                  </w:r>
                  <w:r>
                    <w:rPr>
                      <w:rFonts w:eastAsia="Times New Roman"/>
                    </w:rPr>
                    <w:tab/>
                    <w:t>Unless otherwise specified in the test case</w:t>
                  </w:r>
                </w:p>
              </w:tc>
            </w:tr>
          </w:tbl>
          <w:p w14:paraId="5B38E51B" w14:textId="77777777" w:rsidR="001076FF" w:rsidRDefault="001076FF">
            <w:pPr>
              <w:overflowPunct/>
              <w:autoSpaceDE/>
              <w:autoSpaceDN/>
              <w:adjustRightInd/>
              <w:jc w:val="both"/>
              <w:textAlignment w:val="auto"/>
              <w:rPr>
                <w:rFonts w:eastAsiaTheme="minorEastAsia"/>
                <w:b/>
                <w:sz w:val="22"/>
                <w:szCs w:val="22"/>
                <w:lang w:eastAsia="zh-CN"/>
              </w:rPr>
            </w:pPr>
          </w:p>
        </w:tc>
      </w:tr>
    </w:tbl>
    <w:p w14:paraId="5B38E51D" w14:textId="77777777" w:rsidR="001076FF" w:rsidRDefault="001076FF">
      <w:pPr>
        <w:rPr>
          <w:lang w:eastAsia="zh-CN"/>
        </w:rPr>
      </w:pPr>
    </w:p>
    <w:p w14:paraId="5B38E51E" w14:textId="77777777" w:rsidR="001076FF" w:rsidRDefault="005A347E">
      <w:pPr>
        <w:pStyle w:val="Heading2"/>
      </w:pPr>
      <w:r>
        <w:rPr>
          <w:rFonts w:hint="eastAsia"/>
        </w:rPr>
        <w:t>Open issues</w:t>
      </w:r>
      <w:r>
        <w:t xml:space="preserve"> summary</w:t>
      </w:r>
    </w:p>
    <w:p w14:paraId="5B38E51F" w14:textId="77777777" w:rsidR="001076FF" w:rsidRDefault="005A347E">
      <w:pPr>
        <w:pStyle w:val="Heading3"/>
        <w:rPr>
          <w:sz w:val="24"/>
          <w:szCs w:val="16"/>
          <w:lang w:val="en-US"/>
        </w:rPr>
      </w:pPr>
      <w:r>
        <w:rPr>
          <w:sz w:val="24"/>
          <w:szCs w:val="16"/>
          <w:lang w:val="en-US"/>
        </w:rPr>
        <w:t>Sub-topic 1-1</w:t>
      </w:r>
      <w:r>
        <w:rPr>
          <w:rFonts w:hint="eastAsia"/>
          <w:sz w:val="24"/>
          <w:szCs w:val="16"/>
          <w:lang w:val="en-US"/>
        </w:rPr>
        <w:t xml:space="preserve"> </w:t>
      </w:r>
      <w:r>
        <w:rPr>
          <w:sz w:val="24"/>
          <w:szCs w:val="16"/>
          <w:lang w:val="en-US"/>
        </w:rPr>
        <w:t xml:space="preserve">SL Positioning Core Requirements </w:t>
      </w:r>
      <w:r>
        <w:rPr>
          <w:rFonts w:hint="eastAsia"/>
          <w:sz w:val="24"/>
          <w:szCs w:val="16"/>
          <w:lang w:val="en-US"/>
        </w:rPr>
        <w:t>M</w:t>
      </w:r>
      <w:r>
        <w:rPr>
          <w:sz w:val="24"/>
          <w:szCs w:val="16"/>
          <w:lang w:val="en-US"/>
        </w:rPr>
        <w:t>aintenance</w:t>
      </w:r>
    </w:p>
    <w:p w14:paraId="5B38E520" w14:textId="77777777" w:rsidR="001076FF" w:rsidRDefault="005A347E">
      <w:pPr>
        <w:pStyle w:val="Heading4"/>
        <w:rPr>
          <w:lang w:val="en-US"/>
        </w:rPr>
      </w:pPr>
      <w:r>
        <w:rPr>
          <w:lang w:val="en-US"/>
        </w:rPr>
        <w:t>Issue 1-</w:t>
      </w:r>
      <w:r>
        <w:rPr>
          <w:rFonts w:hint="eastAsia"/>
          <w:lang w:val="en-US"/>
        </w:rPr>
        <w:t>1-1</w:t>
      </w:r>
      <w:r>
        <w:rPr>
          <w:lang w:val="en-US"/>
        </w:rPr>
        <w:t>: End point of SL-PRS based RSTD measurement period requirements</w:t>
      </w:r>
    </w:p>
    <w:tbl>
      <w:tblPr>
        <w:tblStyle w:val="TableGrid"/>
        <w:tblW w:w="0" w:type="auto"/>
        <w:tblLook w:val="04A0" w:firstRow="1" w:lastRow="0" w:firstColumn="1" w:lastColumn="0" w:noHBand="0" w:noVBand="1"/>
      </w:tblPr>
      <w:tblGrid>
        <w:gridCol w:w="9631"/>
      </w:tblGrid>
      <w:tr w:rsidR="001076FF" w14:paraId="5B38E524" w14:textId="77777777">
        <w:tc>
          <w:tcPr>
            <w:tcW w:w="9857" w:type="dxa"/>
          </w:tcPr>
          <w:p w14:paraId="5B38E521" w14:textId="77777777" w:rsidR="001076FF" w:rsidRDefault="005A347E">
            <w:pPr>
              <w:spacing w:beforeLines="50" w:before="120" w:after="120"/>
              <w:rPr>
                <w:i/>
                <w:color w:val="0070C0"/>
                <w:szCs w:val="24"/>
                <w:lang w:eastAsia="zh-CN"/>
              </w:rPr>
            </w:pPr>
            <w:r>
              <w:rPr>
                <w:i/>
                <w:color w:val="0070C0"/>
                <w:szCs w:val="24"/>
                <w:lang w:eastAsia="zh-CN"/>
              </w:rPr>
              <w:t>Agreements</w:t>
            </w:r>
            <w:r>
              <w:rPr>
                <w:rFonts w:eastAsiaTheme="minorEastAsia" w:hint="eastAsia"/>
                <w:i/>
                <w:color w:val="0070C0"/>
                <w:szCs w:val="24"/>
                <w:lang w:eastAsia="zh-CN"/>
              </w:rPr>
              <w:t xml:space="preserve"> in RAN4#110bis</w:t>
            </w:r>
            <w:r>
              <w:rPr>
                <w:i/>
                <w:color w:val="0070C0"/>
                <w:szCs w:val="24"/>
                <w:lang w:eastAsia="zh-CN"/>
              </w:rPr>
              <w:t>:</w:t>
            </w:r>
          </w:p>
          <w:p w14:paraId="5B38E522" w14:textId="77777777" w:rsidR="001076FF" w:rsidRDefault="005A347E">
            <w:pPr>
              <w:pStyle w:val="ListParagraph"/>
              <w:numPr>
                <w:ilvl w:val="0"/>
                <w:numId w:val="10"/>
              </w:numPr>
              <w:overflowPunct/>
              <w:autoSpaceDE/>
              <w:autoSpaceDN/>
              <w:adjustRightInd/>
              <w:spacing w:after="120"/>
              <w:ind w:left="576" w:firstLineChars="0"/>
              <w:textAlignment w:val="auto"/>
              <w:rPr>
                <w:rFonts w:eastAsiaTheme="minorEastAsia"/>
                <w:color w:val="0070C0"/>
                <w:lang w:eastAsia="zh-CN"/>
              </w:rPr>
            </w:pPr>
            <w:r>
              <w:rPr>
                <w:rFonts w:eastAsiaTheme="minorEastAsia"/>
                <w:color w:val="0070C0"/>
                <w:lang w:eastAsia="zh-CN"/>
              </w:rPr>
              <w:t>The SL RSTD measurement period ends after the UE has measured SL PRS resources from at least two different Tx UEs including target and reference UEs</w:t>
            </w:r>
            <w:r>
              <w:rPr>
                <w:rFonts w:eastAsiaTheme="minorEastAsia" w:hint="eastAsia"/>
                <w:color w:val="0070C0"/>
                <w:lang w:eastAsia="zh-CN"/>
              </w:rPr>
              <w:t xml:space="preserve">. </w:t>
            </w:r>
          </w:p>
          <w:p w14:paraId="5B38E523" w14:textId="77777777" w:rsidR="001076FF" w:rsidRDefault="005A347E">
            <w:pPr>
              <w:pStyle w:val="ListParagraph"/>
              <w:numPr>
                <w:ilvl w:val="0"/>
                <w:numId w:val="10"/>
              </w:numPr>
              <w:overflowPunct/>
              <w:autoSpaceDE/>
              <w:autoSpaceDN/>
              <w:adjustRightInd/>
              <w:spacing w:after="120"/>
              <w:ind w:left="576" w:firstLineChars="0"/>
              <w:textAlignment w:val="auto"/>
              <w:rPr>
                <w:rFonts w:eastAsiaTheme="minorEastAsia"/>
                <w:lang w:eastAsia="zh-CN"/>
              </w:rPr>
            </w:pPr>
            <w:r>
              <w:rPr>
                <w:rFonts w:eastAsiaTheme="minorEastAsia"/>
                <w:color w:val="0070C0"/>
                <w:lang w:eastAsia="zh-CN"/>
              </w:rPr>
              <w:t>FFS whether any updates to the TS 38.133 are needed</w:t>
            </w:r>
            <w:r>
              <w:rPr>
                <w:rFonts w:eastAsiaTheme="minorEastAsia" w:hint="eastAsia"/>
                <w:color w:val="0070C0"/>
                <w:lang w:eastAsia="zh-CN"/>
              </w:rPr>
              <w:t xml:space="preserve">. </w:t>
            </w:r>
          </w:p>
        </w:tc>
      </w:tr>
    </w:tbl>
    <w:p w14:paraId="5B38E525" w14:textId="77777777" w:rsidR="001076FF" w:rsidRDefault="005A347E">
      <w:pPr>
        <w:pStyle w:val="ListParagraph"/>
        <w:numPr>
          <w:ilvl w:val="0"/>
          <w:numId w:val="10"/>
        </w:numPr>
        <w:overflowPunct/>
        <w:autoSpaceDE/>
        <w:autoSpaceDN/>
        <w:adjustRightInd/>
        <w:spacing w:beforeLines="50" w:before="120" w:after="120"/>
        <w:ind w:left="714" w:firstLineChars="0" w:hanging="357"/>
        <w:textAlignment w:val="auto"/>
        <w:rPr>
          <w:rFonts w:eastAsia="SimSun"/>
          <w:szCs w:val="24"/>
          <w:lang w:eastAsia="zh-CN"/>
        </w:rPr>
      </w:pPr>
      <w:r>
        <w:rPr>
          <w:rFonts w:eastAsia="SimSun"/>
          <w:szCs w:val="24"/>
          <w:lang w:eastAsia="zh-CN"/>
        </w:rPr>
        <w:t>Proposals</w:t>
      </w:r>
    </w:p>
    <w:p w14:paraId="5B38E526"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eastAsia="zh-CN"/>
        </w:rPr>
        <w:t>(Huawei)</w:t>
      </w:r>
    </w:p>
    <w:p w14:paraId="5B38E527"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Update the SL RSTD requirements to reflect that measurement period ends after the UE has measured SL PRS resources from at least two different Tx UEs.</w:t>
      </w:r>
    </w:p>
    <w:p w14:paraId="5B38E528" w14:textId="77777777" w:rsidR="001076FF" w:rsidRDefault="005A347E">
      <w:pPr>
        <w:pStyle w:val="ListParagraph"/>
        <w:numPr>
          <w:ilvl w:val="0"/>
          <w:numId w:val="10"/>
        </w:numPr>
        <w:overflowPunct/>
        <w:autoSpaceDE/>
        <w:autoSpaceDN/>
        <w:adjustRightInd/>
        <w:spacing w:after="120"/>
        <w:ind w:left="720" w:firstLineChars="0"/>
        <w:textAlignment w:val="auto"/>
        <w:rPr>
          <w:rFonts w:eastAsia="SimSun"/>
          <w:szCs w:val="24"/>
          <w:highlight w:val="yellow"/>
          <w:lang w:eastAsia="zh-CN"/>
        </w:rPr>
      </w:pPr>
      <w:r>
        <w:rPr>
          <w:rFonts w:eastAsia="SimSun"/>
          <w:szCs w:val="24"/>
          <w:highlight w:val="yellow"/>
          <w:lang w:eastAsia="zh-CN"/>
        </w:rPr>
        <w:t>Recommended WF</w:t>
      </w:r>
    </w:p>
    <w:p w14:paraId="5B38E529"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highlight w:val="yellow"/>
          <w:lang w:eastAsia="zh-CN"/>
        </w:rPr>
      </w:pPr>
      <w:r>
        <w:rPr>
          <w:rFonts w:eastAsia="SimSun"/>
          <w:szCs w:val="24"/>
          <w:highlight w:val="yellow"/>
          <w:lang w:eastAsia="zh-CN"/>
        </w:rPr>
        <w:t>Discuss Option 1</w:t>
      </w:r>
      <w:r>
        <w:rPr>
          <w:rFonts w:eastAsia="SimSun" w:hint="eastAsia"/>
          <w:szCs w:val="24"/>
          <w:highlight w:val="yellow"/>
          <w:lang w:eastAsia="zh-CN"/>
        </w:rPr>
        <w:t>.</w:t>
      </w:r>
    </w:p>
    <w:p w14:paraId="5B38E52A" w14:textId="77777777" w:rsidR="001076FF" w:rsidRDefault="005A347E">
      <w:pPr>
        <w:pStyle w:val="Heading4"/>
        <w:rPr>
          <w:lang w:val="en-US"/>
        </w:rPr>
      </w:pPr>
      <w:r>
        <w:rPr>
          <w:lang w:val="en-US" w:eastAsia="ko-KR"/>
        </w:rPr>
        <w:t>Issue 1-</w:t>
      </w:r>
      <w:r>
        <w:rPr>
          <w:rFonts w:hint="eastAsia"/>
          <w:lang w:val="en-US"/>
        </w:rPr>
        <w:t>1-2</w:t>
      </w:r>
      <w:r>
        <w:rPr>
          <w:lang w:val="en-US" w:eastAsia="ko-KR"/>
        </w:rPr>
        <w:t xml:space="preserve">: </w:t>
      </w:r>
      <w:r>
        <w:rPr>
          <w:rFonts w:hint="eastAsia"/>
          <w:lang w:val="en-US"/>
        </w:rPr>
        <w:t xml:space="preserve">Impact of </w:t>
      </w:r>
      <w:proofErr w:type="spellStart"/>
      <w:r>
        <w:rPr>
          <w:rFonts w:hint="eastAsia"/>
          <w:lang w:val="en-US"/>
        </w:rPr>
        <w:t>Uu</w:t>
      </w:r>
      <w:proofErr w:type="spellEnd"/>
      <w:r>
        <w:rPr>
          <w:rFonts w:hint="eastAsia"/>
          <w:lang w:val="en-US"/>
        </w:rPr>
        <w:t xml:space="preserve"> link connect</w:t>
      </w:r>
    </w:p>
    <w:p w14:paraId="5B38E52B" w14:textId="77777777" w:rsidR="001076FF" w:rsidRDefault="005A347E">
      <w:pPr>
        <w:pStyle w:val="ListParagraph"/>
        <w:numPr>
          <w:ilvl w:val="0"/>
          <w:numId w:val="10"/>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38E52C"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eastAsia="zh-CN"/>
        </w:rPr>
        <w:t>(Huawei)</w:t>
      </w:r>
    </w:p>
    <w:p w14:paraId="5B38E52D"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not to define any impact of </w:t>
      </w:r>
      <w:proofErr w:type="spellStart"/>
      <w:r>
        <w:rPr>
          <w:rFonts w:eastAsia="SimSun"/>
          <w:szCs w:val="24"/>
          <w:lang w:eastAsia="zh-CN"/>
        </w:rPr>
        <w:t>Uu</w:t>
      </w:r>
      <w:proofErr w:type="spellEnd"/>
      <w:r>
        <w:rPr>
          <w:rFonts w:eastAsia="SimSun"/>
          <w:szCs w:val="24"/>
          <w:lang w:eastAsia="zh-CN"/>
        </w:rPr>
        <w:t xml:space="preserve"> link connection on the measurement period.</w:t>
      </w:r>
      <w:r>
        <w:rPr>
          <w:rFonts w:eastAsia="SimSun" w:hint="eastAsia"/>
          <w:szCs w:val="24"/>
          <w:lang w:eastAsia="zh-CN"/>
        </w:rPr>
        <w:t xml:space="preserve"> </w:t>
      </w:r>
    </w:p>
    <w:p w14:paraId="5B38E52E" w14:textId="77777777" w:rsidR="001076FF" w:rsidRDefault="005A347E">
      <w:pPr>
        <w:pStyle w:val="ListParagraph"/>
        <w:numPr>
          <w:ilvl w:val="0"/>
          <w:numId w:val="10"/>
        </w:numPr>
        <w:overflowPunct/>
        <w:autoSpaceDE/>
        <w:autoSpaceDN/>
        <w:adjustRightInd/>
        <w:spacing w:after="120"/>
        <w:ind w:left="720" w:firstLineChars="0"/>
        <w:textAlignment w:val="auto"/>
        <w:rPr>
          <w:rFonts w:eastAsia="SimSun"/>
          <w:szCs w:val="24"/>
          <w:highlight w:val="yellow"/>
          <w:lang w:eastAsia="zh-CN"/>
        </w:rPr>
      </w:pPr>
      <w:r>
        <w:rPr>
          <w:rFonts w:eastAsia="SimSun"/>
          <w:szCs w:val="24"/>
          <w:highlight w:val="yellow"/>
          <w:lang w:eastAsia="zh-CN"/>
        </w:rPr>
        <w:t>Recommended WF</w:t>
      </w:r>
    </w:p>
    <w:p w14:paraId="5B38E52F"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highlight w:val="yellow"/>
          <w:lang w:eastAsia="zh-CN"/>
        </w:rPr>
      </w:pPr>
      <w:r>
        <w:rPr>
          <w:rFonts w:eastAsia="SimSun" w:hint="eastAsia"/>
          <w:szCs w:val="24"/>
          <w:highlight w:val="yellow"/>
          <w:lang w:eastAsia="zh-CN"/>
        </w:rPr>
        <w:t xml:space="preserve">Discuss option 1. </w:t>
      </w:r>
    </w:p>
    <w:p w14:paraId="5B38E530" w14:textId="77777777" w:rsidR="001076FF" w:rsidRDefault="005A347E">
      <w:pPr>
        <w:pStyle w:val="Heading4"/>
        <w:rPr>
          <w:lang w:val="en-US"/>
        </w:rPr>
      </w:pPr>
      <w:r>
        <w:rPr>
          <w:lang w:val="en-US" w:eastAsia="ko-KR"/>
        </w:rPr>
        <w:t>Issue 1-</w:t>
      </w:r>
      <w:r>
        <w:rPr>
          <w:rFonts w:hint="eastAsia"/>
          <w:lang w:val="en-US"/>
        </w:rPr>
        <w:t>1-3</w:t>
      </w:r>
      <w:r>
        <w:rPr>
          <w:lang w:val="en-US" w:eastAsia="ko-KR"/>
        </w:rPr>
        <w:t xml:space="preserve">: </w:t>
      </w:r>
      <w:r>
        <w:rPr>
          <w:rFonts w:hint="eastAsia"/>
          <w:lang w:val="en-US"/>
        </w:rPr>
        <w:t>Measurement period requirements for SL PRS-RSRP(P)</w:t>
      </w:r>
    </w:p>
    <w:p w14:paraId="5B38E531" w14:textId="77777777" w:rsidR="001076FF" w:rsidRDefault="005A347E">
      <w:pPr>
        <w:pStyle w:val="ListParagraph"/>
        <w:numPr>
          <w:ilvl w:val="0"/>
          <w:numId w:val="10"/>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38E532"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eastAsia="zh-CN"/>
        </w:rPr>
        <w:t>(Huawei)</w:t>
      </w:r>
    </w:p>
    <w:p w14:paraId="5B38E533"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Remove dedicated measurement period requirements for SL PRS-RSRP(P).</w:t>
      </w:r>
      <w:r>
        <w:rPr>
          <w:rFonts w:eastAsia="SimSun" w:hint="eastAsia"/>
          <w:szCs w:val="24"/>
          <w:lang w:eastAsia="zh-CN"/>
        </w:rPr>
        <w:t xml:space="preserve"> </w:t>
      </w:r>
    </w:p>
    <w:p w14:paraId="5B38E534"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 xml:space="preserve">: </w:t>
      </w:r>
      <w:r>
        <w:rPr>
          <w:rFonts w:eastAsia="SimSun" w:hint="eastAsia"/>
          <w:szCs w:val="24"/>
          <w:lang w:eastAsia="zh-CN"/>
        </w:rPr>
        <w:t>(Ericsson)</w:t>
      </w:r>
    </w:p>
    <w:p w14:paraId="5B38E535"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Update the measurement period definition of SL PRS-RSRP and SL PRS-RSRPP to refer to SL RSTD, SL Rx-Tx, SL </w:t>
      </w:r>
      <w:proofErr w:type="spellStart"/>
      <w:r>
        <w:rPr>
          <w:rFonts w:eastAsia="SimSun"/>
          <w:szCs w:val="24"/>
          <w:lang w:eastAsia="zh-CN"/>
        </w:rPr>
        <w:t>AoA</w:t>
      </w:r>
      <w:proofErr w:type="spellEnd"/>
      <w:r>
        <w:rPr>
          <w:rFonts w:eastAsia="SimSun"/>
          <w:szCs w:val="24"/>
          <w:lang w:eastAsia="zh-CN"/>
        </w:rPr>
        <w:t>, and SL RTOA, depending on which of them the SL PRS-RSRP and SL PRS-RSRPP measurements are configured.</w:t>
      </w:r>
      <w:r>
        <w:rPr>
          <w:rFonts w:eastAsia="SimSun" w:hint="eastAsia"/>
          <w:szCs w:val="24"/>
          <w:lang w:eastAsia="zh-CN"/>
        </w:rPr>
        <w:t xml:space="preserve"> </w:t>
      </w:r>
    </w:p>
    <w:p w14:paraId="5B38E536" w14:textId="77777777" w:rsidR="001076FF" w:rsidRDefault="005A347E">
      <w:pPr>
        <w:pStyle w:val="ListParagraph"/>
        <w:numPr>
          <w:ilvl w:val="0"/>
          <w:numId w:val="10"/>
        </w:numPr>
        <w:overflowPunct/>
        <w:autoSpaceDE/>
        <w:autoSpaceDN/>
        <w:adjustRightInd/>
        <w:spacing w:after="120"/>
        <w:ind w:left="720" w:firstLineChars="0"/>
        <w:textAlignment w:val="auto"/>
        <w:rPr>
          <w:rFonts w:eastAsia="SimSun"/>
          <w:szCs w:val="24"/>
          <w:highlight w:val="yellow"/>
          <w:lang w:eastAsia="zh-CN"/>
        </w:rPr>
      </w:pPr>
      <w:r>
        <w:rPr>
          <w:rFonts w:eastAsia="SimSun"/>
          <w:szCs w:val="24"/>
          <w:highlight w:val="yellow"/>
          <w:lang w:eastAsia="zh-CN"/>
        </w:rPr>
        <w:t>Recommended WF</w:t>
      </w:r>
    </w:p>
    <w:p w14:paraId="5B38E537"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highlight w:val="yellow"/>
          <w:lang w:eastAsia="zh-CN"/>
        </w:rPr>
      </w:pPr>
      <w:r>
        <w:rPr>
          <w:rFonts w:eastAsia="SimSun" w:hint="eastAsia"/>
          <w:szCs w:val="24"/>
          <w:highlight w:val="yellow"/>
          <w:lang w:eastAsia="zh-CN"/>
        </w:rPr>
        <w:t xml:space="preserve">Discuss the option(s). </w:t>
      </w:r>
    </w:p>
    <w:p w14:paraId="5B38E538" w14:textId="77777777" w:rsidR="001076FF" w:rsidRDefault="005A347E">
      <w:pPr>
        <w:pStyle w:val="Heading3"/>
        <w:rPr>
          <w:sz w:val="24"/>
          <w:szCs w:val="16"/>
          <w:lang w:val="en-US"/>
        </w:rPr>
      </w:pPr>
      <w:r>
        <w:rPr>
          <w:sz w:val="24"/>
          <w:szCs w:val="16"/>
          <w:lang w:val="en-US"/>
        </w:rPr>
        <w:lastRenderedPageBreak/>
        <w:t>Sub-topic 1-2</w:t>
      </w:r>
      <w:r>
        <w:rPr>
          <w:rFonts w:hint="eastAsia"/>
          <w:sz w:val="24"/>
          <w:szCs w:val="16"/>
          <w:lang w:val="en-US"/>
        </w:rPr>
        <w:t xml:space="preserve"> </w:t>
      </w:r>
      <w:r>
        <w:rPr>
          <w:sz w:val="24"/>
          <w:szCs w:val="16"/>
          <w:lang w:val="en-US"/>
        </w:rPr>
        <w:t xml:space="preserve">SL Positioning </w:t>
      </w:r>
      <w:r>
        <w:rPr>
          <w:rFonts w:hint="eastAsia"/>
          <w:sz w:val="24"/>
          <w:szCs w:val="16"/>
          <w:lang w:val="en-US"/>
        </w:rPr>
        <w:t>Performance</w:t>
      </w:r>
      <w:r>
        <w:rPr>
          <w:sz w:val="24"/>
          <w:szCs w:val="16"/>
          <w:lang w:val="en-US"/>
        </w:rPr>
        <w:t xml:space="preserve"> Requirements</w:t>
      </w:r>
    </w:p>
    <w:p w14:paraId="5B38E539" w14:textId="77777777" w:rsidR="001076FF" w:rsidRPr="005A347E" w:rsidRDefault="005A347E">
      <w:pPr>
        <w:pStyle w:val="Heading4"/>
        <w:rPr>
          <w:lang w:val="en-GB"/>
          <w:rPrChange w:id="1" w:author="Iana Siomina" w:date="2024-08-13T21:22:00Z">
            <w:rPr/>
          </w:rPrChange>
        </w:rPr>
      </w:pPr>
      <w:r w:rsidRPr="005A347E">
        <w:rPr>
          <w:lang w:val="en-GB" w:eastAsia="ko-KR"/>
          <w:rPrChange w:id="2" w:author="Iana Siomina" w:date="2024-08-13T21:22:00Z">
            <w:rPr>
              <w:lang w:eastAsia="ko-KR"/>
            </w:rPr>
          </w:rPrChange>
        </w:rPr>
        <w:t>Issue 1-2</w:t>
      </w:r>
      <w:r w:rsidRPr="005A347E">
        <w:rPr>
          <w:lang w:val="en-GB"/>
          <w:rPrChange w:id="3" w:author="Iana Siomina" w:date="2024-08-13T21:22:00Z">
            <w:rPr/>
          </w:rPrChange>
        </w:rPr>
        <w:t>-1</w:t>
      </w:r>
      <w:r w:rsidRPr="005A347E">
        <w:rPr>
          <w:lang w:val="en-GB" w:eastAsia="ko-KR"/>
          <w:rPrChange w:id="4" w:author="Iana Siomina" w:date="2024-08-13T21:22:00Z">
            <w:rPr>
              <w:lang w:eastAsia="ko-KR"/>
            </w:rPr>
          </w:rPrChange>
        </w:rPr>
        <w:t xml:space="preserve">: </w:t>
      </w:r>
      <w:r w:rsidRPr="005A347E">
        <w:rPr>
          <w:lang w:val="en-GB"/>
          <w:rPrChange w:id="5" w:author="Iana Siomina" w:date="2024-08-13T21:22:00Z">
            <w:rPr/>
          </w:rPrChange>
        </w:rPr>
        <w:t>RF calibration margin for SL RSTD/Rx-Tx</w:t>
      </w:r>
    </w:p>
    <w:p w14:paraId="5B38E53A" w14:textId="77777777" w:rsidR="001076FF" w:rsidRDefault="005A347E">
      <w:pPr>
        <w:pStyle w:val="ListParagraph"/>
        <w:numPr>
          <w:ilvl w:val="0"/>
          <w:numId w:val="10"/>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38E53B"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a</w:t>
      </w:r>
      <w:r>
        <w:rPr>
          <w:rFonts w:eastAsia="SimSun"/>
          <w:szCs w:val="24"/>
          <w:lang w:eastAsia="zh-CN"/>
        </w:rPr>
        <w:t xml:space="preserve">: </w:t>
      </w:r>
      <w:r>
        <w:rPr>
          <w:rFonts w:eastAsia="SimSun" w:hint="eastAsia"/>
          <w:szCs w:val="24"/>
          <w:lang w:eastAsia="zh-CN"/>
        </w:rPr>
        <w:t>(OPPO)</w:t>
      </w:r>
    </w:p>
    <w:p w14:paraId="5B38E53C"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The RF calibration margins for SL RSTD and Rx-Tx measurements can be defined as the tables below.</w:t>
      </w:r>
      <w:r>
        <w:rPr>
          <w:rFonts w:eastAsia="SimSun" w:hint="eastAsia"/>
          <w:szCs w:val="24"/>
          <w:lang w:eastAsia="zh-CN"/>
        </w:rPr>
        <w:t xml:space="preserve"> </w:t>
      </w:r>
    </w:p>
    <w:p w14:paraId="5B38E53D" w14:textId="77777777" w:rsidR="001076FF" w:rsidRDefault="005A347E">
      <w:pPr>
        <w:pStyle w:val="ListParagraph"/>
        <w:numPr>
          <w:ilvl w:val="3"/>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The RF calibration margin for SL RSTD measurements in FR1:</w:t>
      </w:r>
    </w:p>
    <w:tbl>
      <w:tblPr>
        <w:tblStyle w:val="TableGrid61"/>
        <w:tblW w:w="0" w:type="auto"/>
        <w:tblInd w:w="3510" w:type="dxa"/>
        <w:tblLook w:val="04A0" w:firstRow="1" w:lastRow="0" w:firstColumn="1" w:lastColumn="0" w:noHBand="0" w:noVBand="1"/>
      </w:tblPr>
      <w:tblGrid>
        <w:gridCol w:w="1220"/>
        <w:gridCol w:w="1220"/>
        <w:gridCol w:w="1220"/>
        <w:gridCol w:w="1186"/>
      </w:tblGrid>
      <w:tr w:rsidR="001076FF" w14:paraId="5B38E540" w14:textId="77777777">
        <w:trPr>
          <w:trHeight w:val="127"/>
        </w:trPr>
        <w:tc>
          <w:tcPr>
            <w:tcW w:w="3660" w:type="dxa"/>
            <w:gridSpan w:val="3"/>
            <w:tcBorders>
              <w:top w:val="single" w:sz="4" w:space="0" w:color="auto"/>
              <w:left w:val="single" w:sz="4" w:space="0" w:color="auto"/>
              <w:bottom w:val="single" w:sz="4" w:space="0" w:color="auto"/>
              <w:right w:val="single" w:sz="4" w:space="0" w:color="auto"/>
            </w:tcBorders>
          </w:tcPr>
          <w:p w14:paraId="5B38E53E" w14:textId="77777777" w:rsidR="001076FF" w:rsidRDefault="005A347E">
            <w:pPr>
              <w:pStyle w:val="TAH"/>
              <w:rPr>
                <w:rFonts w:ascii="Times New Roman" w:eastAsiaTheme="minorEastAsia" w:hAnsi="Times New Roman"/>
                <w:b w:val="0"/>
                <w:i/>
                <w:sz w:val="20"/>
                <w:lang w:eastAsia="ko-KR"/>
              </w:rPr>
            </w:pPr>
            <w:r>
              <w:rPr>
                <w:rFonts w:ascii="Times New Roman" w:hAnsi="Times New Roman"/>
                <w:b w:val="0"/>
                <w:i/>
                <w:sz w:val="20"/>
                <w:lang w:eastAsia="ko-KR"/>
              </w:rPr>
              <w:t>PRS BW (RB number)</w:t>
            </w:r>
          </w:p>
        </w:tc>
        <w:tc>
          <w:tcPr>
            <w:tcW w:w="1186" w:type="dxa"/>
            <w:vMerge w:val="restart"/>
            <w:tcBorders>
              <w:top w:val="single" w:sz="4" w:space="0" w:color="auto"/>
              <w:left w:val="single" w:sz="4" w:space="0" w:color="auto"/>
              <w:bottom w:val="single" w:sz="4" w:space="0" w:color="auto"/>
              <w:right w:val="single" w:sz="4" w:space="0" w:color="auto"/>
            </w:tcBorders>
          </w:tcPr>
          <w:p w14:paraId="5B38E53F" w14:textId="77777777" w:rsidR="001076FF" w:rsidRDefault="005A347E">
            <w:pPr>
              <w:pStyle w:val="TAH"/>
              <w:rPr>
                <w:rFonts w:ascii="Times New Roman" w:eastAsia="Yu Mincho" w:hAnsi="Times New Roman"/>
                <w:b w:val="0"/>
                <w:i/>
                <w:sz w:val="20"/>
                <w:lang w:eastAsia="ko-KR"/>
              </w:rPr>
            </w:pPr>
            <w:r>
              <w:rPr>
                <w:rFonts w:ascii="Times New Roman" w:eastAsia="Yu Mincho" w:hAnsi="Times New Roman"/>
                <w:b w:val="0"/>
                <w:i/>
                <w:sz w:val="20"/>
                <w:lang w:eastAsia="ko-KR"/>
              </w:rPr>
              <w:t>Margin (Tc)</w:t>
            </w:r>
          </w:p>
        </w:tc>
      </w:tr>
      <w:tr w:rsidR="001076FF" w14:paraId="5B38E545" w14:textId="77777777">
        <w:trPr>
          <w:trHeight w:val="126"/>
        </w:trPr>
        <w:tc>
          <w:tcPr>
            <w:tcW w:w="1220" w:type="dxa"/>
            <w:tcBorders>
              <w:top w:val="single" w:sz="4" w:space="0" w:color="auto"/>
              <w:left w:val="single" w:sz="4" w:space="0" w:color="auto"/>
              <w:bottom w:val="single" w:sz="4" w:space="0" w:color="auto"/>
              <w:right w:val="single" w:sz="4" w:space="0" w:color="auto"/>
            </w:tcBorders>
          </w:tcPr>
          <w:p w14:paraId="5B38E541" w14:textId="77777777" w:rsidR="001076FF" w:rsidRDefault="005A347E">
            <w:pPr>
              <w:pStyle w:val="TAH"/>
              <w:rPr>
                <w:rFonts w:ascii="Times New Roman" w:eastAsiaTheme="minorEastAsia" w:hAnsi="Times New Roman"/>
                <w:b w:val="0"/>
                <w:i/>
                <w:sz w:val="20"/>
                <w:lang w:eastAsia="ko-KR"/>
              </w:rPr>
            </w:pPr>
            <w:r>
              <w:rPr>
                <w:rFonts w:ascii="Times New Roman" w:eastAsiaTheme="minorEastAsia" w:hAnsi="Times New Roman"/>
                <w:b w:val="0"/>
                <w:i/>
                <w:sz w:val="20"/>
                <w:lang w:eastAsia="ko-KR"/>
              </w:rPr>
              <w:t>SCS=15kHz</w:t>
            </w:r>
          </w:p>
        </w:tc>
        <w:tc>
          <w:tcPr>
            <w:tcW w:w="1220" w:type="dxa"/>
            <w:tcBorders>
              <w:top w:val="single" w:sz="4" w:space="0" w:color="auto"/>
              <w:left w:val="single" w:sz="4" w:space="0" w:color="auto"/>
              <w:bottom w:val="single" w:sz="4" w:space="0" w:color="auto"/>
              <w:right w:val="single" w:sz="4" w:space="0" w:color="auto"/>
            </w:tcBorders>
          </w:tcPr>
          <w:p w14:paraId="5B38E542" w14:textId="77777777" w:rsidR="001076FF" w:rsidRDefault="005A347E">
            <w:pPr>
              <w:pStyle w:val="TAH"/>
              <w:rPr>
                <w:rFonts w:ascii="Times New Roman" w:hAnsi="Times New Roman"/>
                <w:b w:val="0"/>
                <w:i/>
                <w:sz w:val="20"/>
                <w:lang w:eastAsia="ko-KR"/>
              </w:rPr>
            </w:pPr>
            <w:r>
              <w:rPr>
                <w:rFonts w:ascii="Times New Roman" w:eastAsiaTheme="minorEastAsia" w:hAnsi="Times New Roman"/>
                <w:b w:val="0"/>
                <w:i/>
                <w:sz w:val="20"/>
                <w:lang w:eastAsia="ko-KR"/>
              </w:rPr>
              <w:t>SCS=30kHz</w:t>
            </w:r>
          </w:p>
        </w:tc>
        <w:tc>
          <w:tcPr>
            <w:tcW w:w="1220" w:type="dxa"/>
            <w:tcBorders>
              <w:top w:val="single" w:sz="4" w:space="0" w:color="auto"/>
              <w:left w:val="single" w:sz="4" w:space="0" w:color="auto"/>
              <w:bottom w:val="single" w:sz="4" w:space="0" w:color="auto"/>
              <w:right w:val="single" w:sz="4" w:space="0" w:color="auto"/>
            </w:tcBorders>
          </w:tcPr>
          <w:p w14:paraId="5B38E543" w14:textId="77777777" w:rsidR="001076FF" w:rsidRDefault="005A347E">
            <w:pPr>
              <w:pStyle w:val="TAH"/>
              <w:rPr>
                <w:rFonts w:ascii="Times New Roman" w:hAnsi="Times New Roman"/>
                <w:b w:val="0"/>
                <w:i/>
                <w:sz w:val="20"/>
                <w:lang w:eastAsia="ko-KR"/>
              </w:rPr>
            </w:pPr>
            <w:r>
              <w:rPr>
                <w:rFonts w:ascii="Times New Roman" w:eastAsiaTheme="minorEastAsia" w:hAnsi="Times New Roman"/>
                <w:b w:val="0"/>
                <w:i/>
                <w:sz w:val="20"/>
                <w:lang w:eastAsia="ko-KR"/>
              </w:rPr>
              <w:t>SCS=60kHz</w:t>
            </w:r>
          </w:p>
        </w:tc>
        <w:tc>
          <w:tcPr>
            <w:tcW w:w="0" w:type="auto"/>
            <w:vMerge/>
            <w:tcBorders>
              <w:top w:val="single" w:sz="4" w:space="0" w:color="auto"/>
              <w:left w:val="single" w:sz="4" w:space="0" w:color="auto"/>
              <w:bottom w:val="single" w:sz="4" w:space="0" w:color="auto"/>
              <w:right w:val="single" w:sz="4" w:space="0" w:color="auto"/>
            </w:tcBorders>
            <w:vAlign w:val="center"/>
          </w:tcPr>
          <w:p w14:paraId="5B38E544" w14:textId="77777777" w:rsidR="001076FF" w:rsidRDefault="001076FF">
            <w:pPr>
              <w:spacing w:after="0"/>
              <w:rPr>
                <w:rFonts w:eastAsia="Yu Mincho"/>
                <w:i/>
                <w:lang w:val="zh-CN" w:eastAsia="ko-KR"/>
              </w:rPr>
            </w:pPr>
          </w:p>
        </w:tc>
      </w:tr>
      <w:tr w:rsidR="001076FF" w14:paraId="5B38E54A" w14:textId="77777777">
        <w:trPr>
          <w:trHeight w:val="46"/>
        </w:trPr>
        <w:tc>
          <w:tcPr>
            <w:tcW w:w="1220" w:type="dxa"/>
            <w:tcBorders>
              <w:top w:val="single" w:sz="4" w:space="0" w:color="auto"/>
              <w:left w:val="single" w:sz="4" w:space="0" w:color="auto"/>
              <w:bottom w:val="single" w:sz="4" w:space="0" w:color="auto"/>
              <w:right w:val="single" w:sz="4" w:space="0" w:color="auto"/>
            </w:tcBorders>
          </w:tcPr>
          <w:p w14:paraId="5B38E546" w14:textId="77777777" w:rsidR="001076FF" w:rsidRDefault="005A347E">
            <w:pPr>
              <w:pStyle w:val="TAC"/>
              <w:rPr>
                <w:rFonts w:ascii="Times New Roman" w:eastAsia="Microsoft Sans Serif" w:hAnsi="Times New Roman"/>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48</w:t>
            </w:r>
          </w:p>
        </w:tc>
        <w:tc>
          <w:tcPr>
            <w:tcW w:w="1220" w:type="dxa"/>
            <w:tcBorders>
              <w:top w:val="single" w:sz="4" w:space="0" w:color="auto"/>
              <w:left w:val="single" w:sz="4" w:space="0" w:color="auto"/>
              <w:bottom w:val="single" w:sz="4" w:space="0" w:color="auto"/>
              <w:right w:val="single" w:sz="4" w:space="0" w:color="auto"/>
            </w:tcBorders>
          </w:tcPr>
          <w:p w14:paraId="5B38E547" w14:textId="77777777" w:rsidR="001076FF" w:rsidRDefault="005A347E">
            <w:pPr>
              <w:pStyle w:val="TAC"/>
              <w:rPr>
                <w:rFonts w:ascii="Times New Roman" w:eastAsia="Microsoft Sans Serif" w:hAnsi="Times New Roman"/>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24</w:t>
            </w:r>
          </w:p>
        </w:tc>
        <w:tc>
          <w:tcPr>
            <w:tcW w:w="1220" w:type="dxa"/>
            <w:tcBorders>
              <w:top w:val="single" w:sz="4" w:space="0" w:color="auto"/>
              <w:left w:val="single" w:sz="4" w:space="0" w:color="auto"/>
              <w:bottom w:val="single" w:sz="4" w:space="0" w:color="auto"/>
              <w:right w:val="single" w:sz="4" w:space="0" w:color="auto"/>
            </w:tcBorders>
          </w:tcPr>
          <w:p w14:paraId="5B38E548" w14:textId="77777777" w:rsidR="001076FF" w:rsidRDefault="005A347E">
            <w:pPr>
              <w:pStyle w:val="TAC"/>
              <w:rPr>
                <w:rFonts w:ascii="Times New Roman" w:eastAsia="Yu Mincho" w:hAnsi="Times New Roman"/>
                <w:bCs/>
                <w:i/>
                <w:sz w:val="20"/>
                <w:lang w:eastAsia="ko-KR"/>
              </w:rPr>
            </w:pPr>
            <w:r>
              <w:rPr>
                <w:rFonts w:ascii="Times New Roman" w:eastAsiaTheme="minorEastAsia" w:hAnsi="Times New Roman"/>
                <w:i/>
                <w:sz w:val="20"/>
                <w:lang w:eastAsia="ko-KR"/>
              </w:rPr>
              <w:t>N/A</w:t>
            </w:r>
          </w:p>
        </w:tc>
        <w:tc>
          <w:tcPr>
            <w:tcW w:w="1186" w:type="dxa"/>
            <w:tcBorders>
              <w:top w:val="single" w:sz="4" w:space="0" w:color="auto"/>
              <w:left w:val="single" w:sz="4" w:space="0" w:color="auto"/>
              <w:bottom w:val="single" w:sz="4" w:space="0" w:color="auto"/>
              <w:right w:val="single" w:sz="4" w:space="0" w:color="auto"/>
            </w:tcBorders>
          </w:tcPr>
          <w:p w14:paraId="5B38E549" w14:textId="77777777" w:rsidR="001076FF" w:rsidRDefault="005A347E">
            <w:pPr>
              <w:pStyle w:val="TAC"/>
              <w:rPr>
                <w:rFonts w:ascii="Times New Roman" w:eastAsiaTheme="minorEastAsia" w:hAnsi="Times New Roman"/>
                <w:b/>
                <w:bCs/>
                <w:i/>
                <w:sz w:val="20"/>
                <w:lang w:eastAsia="ko-KR"/>
              </w:rPr>
            </w:pPr>
            <w:r>
              <w:rPr>
                <w:rFonts w:ascii="Times New Roman" w:eastAsia="Yu Mincho" w:hAnsi="Times New Roman"/>
                <w:b/>
                <w:i/>
                <w:sz w:val="20"/>
                <w:lang w:eastAsia="ko-KR"/>
              </w:rPr>
              <w:t>Z1</w:t>
            </w:r>
            <w:r>
              <w:rPr>
                <w:rFonts w:ascii="Times New Roman" w:eastAsiaTheme="minorEastAsia" w:hAnsi="Times New Roman"/>
                <w:b/>
                <w:i/>
                <w:sz w:val="20"/>
                <w:lang w:eastAsia="ko-KR"/>
              </w:rPr>
              <w:t>=72</w:t>
            </w:r>
          </w:p>
        </w:tc>
      </w:tr>
      <w:tr w:rsidR="001076FF" w14:paraId="5B38E54F" w14:textId="77777777">
        <w:trPr>
          <w:trHeight w:val="46"/>
        </w:trPr>
        <w:tc>
          <w:tcPr>
            <w:tcW w:w="1220" w:type="dxa"/>
            <w:tcBorders>
              <w:top w:val="single" w:sz="4" w:space="0" w:color="auto"/>
              <w:left w:val="single" w:sz="4" w:space="0" w:color="auto"/>
              <w:bottom w:val="single" w:sz="4" w:space="0" w:color="auto"/>
              <w:right w:val="single" w:sz="4" w:space="0" w:color="auto"/>
            </w:tcBorders>
          </w:tcPr>
          <w:p w14:paraId="5B38E54B" w14:textId="77777777" w:rsidR="001076FF" w:rsidRDefault="005A347E">
            <w:pPr>
              <w:pStyle w:val="TAC"/>
              <w:rPr>
                <w:rFonts w:ascii="Times New Roman" w:eastAsia="Microsoft Sans Serif" w:hAnsi="Times New Roman"/>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96</w:t>
            </w:r>
          </w:p>
        </w:tc>
        <w:tc>
          <w:tcPr>
            <w:tcW w:w="1220" w:type="dxa"/>
            <w:tcBorders>
              <w:top w:val="single" w:sz="4" w:space="0" w:color="auto"/>
              <w:left w:val="single" w:sz="4" w:space="0" w:color="auto"/>
              <w:bottom w:val="single" w:sz="4" w:space="0" w:color="auto"/>
              <w:right w:val="single" w:sz="4" w:space="0" w:color="auto"/>
            </w:tcBorders>
          </w:tcPr>
          <w:p w14:paraId="5B38E54C" w14:textId="77777777" w:rsidR="001076FF" w:rsidRDefault="005A347E">
            <w:pPr>
              <w:pStyle w:val="TAC"/>
              <w:rPr>
                <w:rFonts w:ascii="Times New Roman" w:eastAsia="Microsoft Sans Serif" w:hAnsi="Times New Roman"/>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48</w:t>
            </w:r>
          </w:p>
        </w:tc>
        <w:tc>
          <w:tcPr>
            <w:tcW w:w="1220" w:type="dxa"/>
            <w:tcBorders>
              <w:top w:val="single" w:sz="4" w:space="0" w:color="auto"/>
              <w:left w:val="single" w:sz="4" w:space="0" w:color="auto"/>
              <w:bottom w:val="single" w:sz="4" w:space="0" w:color="auto"/>
              <w:right w:val="single" w:sz="4" w:space="0" w:color="auto"/>
            </w:tcBorders>
          </w:tcPr>
          <w:p w14:paraId="5B38E54D" w14:textId="77777777" w:rsidR="001076FF" w:rsidRDefault="005A347E">
            <w:pPr>
              <w:pStyle w:val="TAC"/>
              <w:rPr>
                <w:rFonts w:ascii="Times New Roman" w:eastAsia="Yu Mincho" w:hAnsi="Times New Roman"/>
                <w:bCs/>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24</w:t>
            </w:r>
          </w:p>
        </w:tc>
        <w:tc>
          <w:tcPr>
            <w:tcW w:w="1186" w:type="dxa"/>
            <w:tcBorders>
              <w:top w:val="single" w:sz="4" w:space="0" w:color="auto"/>
              <w:left w:val="single" w:sz="4" w:space="0" w:color="auto"/>
              <w:bottom w:val="single" w:sz="4" w:space="0" w:color="auto"/>
              <w:right w:val="single" w:sz="4" w:space="0" w:color="auto"/>
            </w:tcBorders>
          </w:tcPr>
          <w:p w14:paraId="5B38E54E" w14:textId="77777777" w:rsidR="001076FF" w:rsidRDefault="005A347E">
            <w:pPr>
              <w:pStyle w:val="TAC"/>
              <w:rPr>
                <w:rFonts w:ascii="Times New Roman" w:eastAsiaTheme="minorEastAsia" w:hAnsi="Times New Roman"/>
                <w:b/>
                <w:bCs/>
                <w:i/>
                <w:sz w:val="20"/>
                <w:lang w:eastAsia="ko-KR"/>
              </w:rPr>
            </w:pPr>
            <w:r>
              <w:rPr>
                <w:rFonts w:ascii="Times New Roman" w:eastAsiaTheme="minorEastAsia" w:hAnsi="Times New Roman"/>
                <w:b/>
                <w:bCs/>
                <w:i/>
                <w:sz w:val="20"/>
                <w:lang w:eastAsia="ko-KR"/>
              </w:rPr>
              <w:t>Z2=36</w:t>
            </w:r>
          </w:p>
        </w:tc>
      </w:tr>
    </w:tbl>
    <w:p w14:paraId="5B38E550" w14:textId="77777777" w:rsidR="001076FF" w:rsidRDefault="005A347E">
      <w:pPr>
        <w:pStyle w:val="ListParagraph"/>
        <w:numPr>
          <w:ilvl w:val="3"/>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The RF calibration margin for SL Rx-Tx measurements in FR1:</w:t>
      </w:r>
    </w:p>
    <w:tbl>
      <w:tblPr>
        <w:tblStyle w:val="TableGrid61"/>
        <w:tblW w:w="0" w:type="auto"/>
        <w:tblInd w:w="3369" w:type="dxa"/>
        <w:tblLook w:val="04A0" w:firstRow="1" w:lastRow="0" w:firstColumn="1" w:lastColumn="0" w:noHBand="0" w:noVBand="1"/>
      </w:tblPr>
      <w:tblGrid>
        <w:gridCol w:w="1470"/>
        <w:gridCol w:w="1470"/>
        <w:gridCol w:w="1470"/>
        <w:gridCol w:w="1800"/>
      </w:tblGrid>
      <w:tr w:rsidR="001076FF" w14:paraId="5B38E553" w14:textId="77777777">
        <w:trPr>
          <w:trHeight w:val="263"/>
        </w:trPr>
        <w:tc>
          <w:tcPr>
            <w:tcW w:w="4410" w:type="dxa"/>
            <w:gridSpan w:val="3"/>
            <w:tcBorders>
              <w:top w:val="single" w:sz="4" w:space="0" w:color="auto"/>
              <w:left w:val="single" w:sz="4" w:space="0" w:color="auto"/>
              <w:bottom w:val="single" w:sz="4" w:space="0" w:color="auto"/>
              <w:right w:val="single" w:sz="4" w:space="0" w:color="auto"/>
            </w:tcBorders>
            <w:vAlign w:val="center"/>
          </w:tcPr>
          <w:p w14:paraId="5B38E551" w14:textId="77777777" w:rsidR="001076FF" w:rsidRDefault="005A347E">
            <w:pPr>
              <w:pStyle w:val="TAH"/>
              <w:rPr>
                <w:rFonts w:ascii="Times New Roman" w:eastAsiaTheme="minorEastAsia" w:hAnsi="Times New Roman"/>
                <w:b w:val="0"/>
                <w:i/>
                <w:sz w:val="20"/>
                <w:lang w:val="en-US" w:eastAsia="ko-KR"/>
              </w:rPr>
            </w:pPr>
            <w:r>
              <w:rPr>
                <w:rFonts w:ascii="Times New Roman" w:hAnsi="Times New Roman"/>
                <w:b w:val="0"/>
                <w:i/>
                <w:sz w:val="20"/>
                <w:lang w:val="en-US" w:eastAsia="ko-KR"/>
              </w:rPr>
              <w:t>[Min(SL PRS Rx BW, SL PRS Tx BW) (RB)]</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5B38E552" w14:textId="77777777" w:rsidR="001076FF" w:rsidRDefault="005A347E">
            <w:pPr>
              <w:pStyle w:val="TAH"/>
              <w:rPr>
                <w:rFonts w:ascii="Times New Roman" w:eastAsia="Yu Mincho" w:hAnsi="Times New Roman"/>
                <w:b w:val="0"/>
                <w:i/>
                <w:sz w:val="20"/>
                <w:lang w:eastAsia="ko-KR"/>
              </w:rPr>
            </w:pPr>
            <w:r>
              <w:rPr>
                <w:rFonts w:ascii="Times New Roman" w:eastAsia="Yu Mincho" w:hAnsi="Times New Roman"/>
                <w:b w:val="0"/>
                <w:i/>
                <w:kern w:val="24"/>
                <w:sz w:val="20"/>
                <w:lang w:eastAsia="ko-KR"/>
              </w:rPr>
              <w:t>Margin (Tc)</w:t>
            </w:r>
          </w:p>
        </w:tc>
      </w:tr>
      <w:tr w:rsidR="001076FF" w14:paraId="5B38E558" w14:textId="77777777">
        <w:trPr>
          <w:trHeight w:val="262"/>
        </w:trPr>
        <w:tc>
          <w:tcPr>
            <w:tcW w:w="1470" w:type="dxa"/>
            <w:tcBorders>
              <w:top w:val="single" w:sz="4" w:space="0" w:color="auto"/>
              <w:left w:val="single" w:sz="4" w:space="0" w:color="auto"/>
              <w:bottom w:val="single" w:sz="4" w:space="0" w:color="auto"/>
              <w:right w:val="single" w:sz="4" w:space="0" w:color="auto"/>
            </w:tcBorders>
            <w:vAlign w:val="center"/>
          </w:tcPr>
          <w:p w14:paraId="5B38E554" w14:textId="77777777" w:rsidR="001076FF" w:rsidRDefault="005A347E">
            <w:pPr>
              <w:pStyle w:val="TAH"/>
              <w:rPr>
                <w:rFonts w:ascii="Times New Roman" w:hAnsi="Times New Roman"/>
                <w:b w:val="0"/>
                <w:i/>
                <w:sz w:val="20"/>
                <w:lang w:eastAsia="ko-KR"/>
              </w:rPr>
            </w:pPr>
            <w:r>
              <w:rPr>
                <w:rFonts w:ascii="Times New Roman" w:hAnsi="Times New Roman"/>
                <w:b w:val="0"/>
                <w:i/>
                <w:sz w:val="20"/>
                <w:lang w:eastAsia="ko-KR"/>
              </w:rPr>
              <w:t>SCS = 15 kHz</w:t>
            </w:r>
          </w:p>
        </w:tc>
        <w:tc>
          <w:tcPr>
            <w:tcW w:w="1470" w:type="dxa"/>
            <w:tcBorders>
              <w:top w:val="single" w:sz="4" w:space="0" w:color="auto"/>
              <w:left w:val="single" w:sz="4" w:space="0" w:color="auto"/>
              <w:bottom w:val="single" w:sz="4" w:space="0" w:color="auto"/>
              <w:right w:val="single" w:sz="4" w:space="0" w:color="auto"/>
            </w:tcBorders>
            <w:vAlign w:val="center"/>
          </w:tcPr>
          <w:p w14:paraId="5B38E555" w14:textId="77777777" w:rsidR="001076FF" w:rsidRDefault="005A347E">
            <w:pPr>
              <w:pStyle w:val="TAH"/>
              <w:rPr>
                <w:rFonts w:ascii="Times New Roman" w:hAnsi="Times New Roman"/>
                <w:b w:val="0"/>
                <w:i/>
                <w:sz w:val="20"/>
                <w:lang w:eastAsia="ko-KR"/>
              </w:rPr>
            </w:pPr>
            <w:r>
              <w:rPr>
                <w:rFonts w:ascii="Times New Roman" w:hAnsi="Times New Roman"/>
                <w:b w:val="0"/>
                <w:i/>
                <w:sz w:val="20"/>
                <w:lang w:eastAsia="ko-KR"/>
              </w:rPr>
              <w:t>SCS = 30 kHz</w:t>
            </w:r>
          </w:p>
        </w:tc>
        <w:tc>
          <w:tcPr>
            <w:tcW w:w="1470" w:type="dxa"/>
            <w:tcBorders>
              <w:top w:val="single" w:sz="4" w:space="0" w:color="auto"/>
              <w:left w:val="single" w:sz="4" w:space="0" w:color="auto"/>
              <w:bottom w:val="single" w:sz="4" w:space="0" w:color="auto"/>
              <w:right w:val="single" w:sz="4" w:space="0" w:color="auto"/>
            </w:tcBorders>
            <w:vAlign w:val="center"/>
          </w:tcPr>
          <w:p w14:paraId="5B38E556" w14:textId="77777777" w:rsidR="001076FF" w:rsidRDefault="005A347E">
            <w:pPr>
              <w:pStyle w:val="TAH"/>
              <w:rPr>
                <w:rFonts w:ascii="Times New Roman" w:hAnsi="Times New Roman"/>
                <w:b w:val="0"/>
                <w:i/>
                <w:sz w:val="20"/>
                <w:lang w:eastAsia="ko-KR"/>
              </w:rPr>
            </w:pPr>
            <w:r>
              <w:rPr>
                <w:rFonts w:ascii="Times New Roman" w:hAnsi="Times New Roman"/>
                <w:b w:val="0"/>
                <w:i/>
                <w:sz w:val="20"/>
                <w:lang w:eastAsia="ko-KR"/>
              </w:rPr>
              <w:t>SCS = 60 kHz</w:t>
            </w:r>
          </w:p>
        </w:tc>
        <w:tc>
          <w:tcPr>
            <w:tcW w:w="0" w:type="auto"/>
            <w:vMerge/>
            <w:tcBorders>
              <w:top w:val="single" w:sz="4" w:space="0" w:color="auto"/>
              <w:left w:val="single" w:sz="4" w:space="0" w:color="auto"/>
              <w:bottom w:val="single" w:sz="4" w:space="0" w:color="auto"/>
              <w:right w:val="single" w:sz="4" w:space="0" w:color="auto"/>
            </w:tcBorders>
            <w:vAlign w:val="center"/>
          </w:tcPr>
          <w:p w14:paraId="5B38E557" w14:textId="77777777" w:rsidR="001076FF" w:rsidRDefault="001076FF">
            <w:pPr>
              <w:spacing w:after="0"/>
              <w:rPr>
                <w:rFonts w:eastAsia="Yu Mincho"/>
                <w:i/>
                <w:lang w:val="en-US" w:eastAsia="ko-KR"/>
              </w:rPr>
            </w:pPr>
          </w:p>
        </w:tc>
      </w:tr>
      <w:tr w:rsidR="001076FF" w14:paraId="5B38E55D" w14:textId="77777777">
        <w:trPr>
          <w:trHeight w:val="46"/>
        </w:trPr>
        <w:tc>
          <w:tcPr>
            <w:tcW w:w="1470" w:type="dxa"/>
            <w:tcBorders>
              <w:top w:val="single" w:sz="4" w:space="0" w:color="auto"/>
              <w:left w:val="single" w:sz="4" w:space="0" w:color="auto"/>
              <w:bottom w:val="single" w:sz="4" w:space="0" w:color="auto"/>
              <w:right w:val="single" w:sz="4" w:space="0" w:color="auto"/>
            </w:tcBorders>
            <w:vAlign w:val="center"/>
          </w:tcPr>
          <w:p w14:paraId="5B38E559" w14:textId="77777777" w:rsidR="001076FF" w:rsidRDefault="005A347E">
            <w:pPr>
              <w:pStyle w:val="TAC"/>
              <w:rPr>
                <w:rFonts w:ascii="Times New Roman" w:eastAsia="Yu Mincho" w:hAnsi="Times New Roman"/>
                <w:bCs/>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48</w:t>
            </w:r>
          </w:p>
        </w:tc>
        <w:tc>
          <w:tcPr>
            <w:tcW w:w="1470" w:type="dxa"/>
            <w:tcBorders>
              <w:top w:val="single" w:sz="4" w:space="0" w:color="auto"/>
              <w:left w:val="single" w:sz="4" w:space="0" w:color="auto"/>
              <w:bottom w:val="single" w:sz="4" w:space="0" w:color="auto"/>
              <w:right w:val="single" w:sz="4" w:space="0" w:color="auto"/>
            </w:tcBorders>
            <w:vAlign w:val="center"/>
          </w:tcPr>
          <w:p w14:paraId="5B38E55A" w14:textId="77777777" w:rsidR="001076FF" w:rsidRDefault="005A347E">
            <w:pPr>
              <w:pStyle w:val="TAC"/>
              <w:rPr>
                <w:rFonts w:ascii="Times New Roman" w:eastAsia="Yu Mincho" w:hAnsi="Times New Roman"/>
                <w:bCs/>
                <w:i/>
                <w:sz w:val="20"/>
                <w:lang w:eastAsia="ko-KR"/>
              </w:rPr>
            </w:pPr>
            <w:r>
              <w:rPr>
                <w:rFonts w:ascii="Times New Roman" w:eastAsia="Microsoft Sans Serif" w:hAnsi="Times New Roman"/>
                <w:i/>
                <w:sz w:val="20"/>
                <w:lang w:eastAsia="ko-KR"/>
              </w:rPr>
              <w:t>≥ 24</w:t>
            </w:r>
          </w:p>
        </w:tc>
        <w:tc>
          <w:tcPr>
            <w:tcW w:w="1470" w:type="dxa"/>
            <w:tcBorders>
              <w:top w:val="single" w:sz="4" w:space="0" w:color="auto"/>
              <w:left w:val="single" w:sz="4" w:space="0" w:color="auto"/>
              <w:bottom w:val="single" w:sz="4" w:space="0" w:color="auto"/>
              <w:right w:val="single" w:sz="4" w:space="0" w:color="auto"/>
            </w:tcBorders>
            <w:vAlign w:val="center"/>
          </w:tcPr>
          <w:p w14:paraId="5B38E55B" w14:textId="77777777" w:rsidR="001076FF" w:rsidRDefault="005A347E">
            <w:pPr>
              <w:pStyle w:val="TAC"/>
              <w:rPr>
                <w:rFonts w:ascii="Times New Roman" w:eastAsia="Yu Mincho" w:hAnsi="Times New Roman"/>
                <w:i/>
                <w:sz w:val="20"/>
                <w:lang w:eastAsia="ko-KR"/>
              </w:rPr>
            </w:pPr>
            <w:r>
              <w:rPr>
                <w:rFonts w:ascii="Times New Roman" w:eastAsia="Yu Mincho" w:hAnsi="Times New Roman"/>
                <w:i/>
                <w:sz w:val="20"/>
                <w:lang w:eastAsia="ko-KR"/>
              </w:rPr>
              <w:t>N/A</w:t>
            </w:r>
          </w:p>
        </w:tc>
        <w:tc>
          <w:tcPr>
            <w:tcW w:w="1800" w:type="dxa"/>
            <w:tcBorders>
              <w:top w:val="single" w:sz="4" w:space="0" w:color="auto"/>
              <w:left w:val="single" w:sz="4" w:space="0" w:color="auto"/>
              <w:bottom w:val="single" w:sz="4" w:space="0" w:color="auto"/>
              <w:right w:val="single" w:sz="4" w:space="0" w:color="auto"/>
            </w:tcBorders>
          </w:tcPr>
          <w:p w14:paraId="5B38E55C" w14:textId="77777777" w:rsidR="001076FF" w:rsidRDefault="005A347E">
            <w:pPr>
              <w:pStyle w:val="TAC"/>
              <w:rPr>
                <w:rFonts w:ascii="Times New Roman" w:eastAsiaTheme="minorEastAsia" w:hAnsi="Times New Roman"/>
                <w:b/>
                <w:bCs/>
                <w:i/>
                <w:sz w:val="20"/>
                <w:lang w:eastAsia="ko-KR"/>
              </w:rPr>
            </w:pPr>
            <w:r>
              <w:rPr>
                <w:rFonts w:ascii="Times New Roman" w:hAnsi="Times New Roman"/>
                <w:b/>
                <w:i/>
                <w:sz w:val="20"/>
                <w:lang w:eastAsia="ko-KR"/>
              </w:rPr>
              <w:sym w:font="Symbol" w:char="F064"/>
            </w:r>
            <w:r>
              <w:rPr>
                <w:rFonts w:ascii="Times New Roman" w:hAnsi="Times New Roman"/>
                <w:b/>
                <w:i/>
                <w:sz w:val="20"/>
                <w:lang w:eastAsia="ko-KR"/>
              </w:rPr>
              <w:t>1</w:t>
            </w:r>
            <w:r>
              <w:rPr>
                <w:rFonts w:ascii="Times New Roman" w:eastAsiaTheme="minorEastAsia" w:hAnsi="Times New Roman"/>
                <w:b/>
                <w:i/>
                <w:sz w:val="20"/>
                <w:lang w:eastAsia="ko-KR"/>
              </w:rPr>
              <w:t>=80</w:t>
            </w:r>
          </w:p>
        </w:tc>
      </w:tr>
      <w:tr w:rsidR="001076FF" w14:paraId="5B38E562" w14:textId="77777777">
        <w:trPr>
          <w:trHeight w:val="46"/>
        </w:trPr>
        <w:tc>
          <w:tcPr>
            <w:tcW w:w="1470" w:type="dxa"/>
            <w:tcBorders>
              <w:top w:val="single" w:sz="4" w:space="0" w:color="auto"/>
              <w:left w:val="single" w:sz="4" w:space="0" w:color="auto"/>
              <w:bottom w:val="single" w:sz="4" w:space="0" w:color="auto"/>
              <w:right w:val="single" w:sz="4" w:space="0" w:color="auto"/>
            </w:tcBorders>
            <w:vAlign w:val="center"/>
          </w:tcPr>
          <w:p w14:paraId="5B38E55E" w14:textId="77777777" w:rsidR="001076FF" w:rsidRDefault="005A347E">
            <w:pPr>
              <w:pStyle w:val="TAC"/>
              <w:rPr>
                <w:rFonts w:ascii="Times New Roman" w:eastAsia="Yu Mincho" w:hAnsi="Times New Roman"/>
                <w:bCs/>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96</w:t>
            </w:r>
          </w:p>
        </w:tc>
        <w:tc>
          <w:tcPr>
            <w:tcW w:w="1470" w:type="dxa"/>
            <w:tcBorders>
              <w:top w:val="single" w:sz="4" w:space="0" w:color="auto"/>
              <w:left w:val="single" w:sz="4" w:space="0" w:color="auto"/>
              <w:bottom w:val="single" w:sz="4" w:space="0" w:color="auto"/>
              <w:right w:val="single" w:sz="4" w:space="0" w:color="auto"/>
            </w:tcBorders>
            <w:vAlign w:val="center"/>
          </w:tcPr>
          <w:p w14:paraId="5B38E55F" w14:textId="77777777" w:rsidR="001076FF" w:rsidRDefault="005A347E">
            <w:pPr>
              <w:pStyle w:val="TAC"/>
              <w:rPr>
                <w:rFonts w:ascii="Times New Roman" w:eastAsia="Yu Mincho" w:hAnsi="Times New Roman"/>
                <w:bCs/>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48</w:t>
            </w:r>
          </w:p>
        </w:tc>
        <w:tc>
          <w:tcPr>
            <w:tcW w:w="1470" w:type="dxa"/>
            <w:tcBorders>
              <w:top w:val="single" w:sz="4" w:space="0" w:color="auto"/>
              <w:left w:val="single" w:sz="4" w:space="0" w:color="auto"/>
              <w:bottom w:val="single" w:sz="4" w:space="0" w:color="auto"/>
              <w:right w:val="single" w:sz="4" w:space="0" w:color="auto"/>
            </w:tcBorders>
            <w:vAlign w:val="center"/>
          </w:tcPr>
          <w:p w14:paraId="5B38E560" w14:textId="77777777" w:rsidR="001076FF" w:rsidRDefault="005A347E">
            <w:pPr>
              <w:pStyle w:val="TAC"/>
              <w:rPr>
                <w:rFonts w:ascii="Times New Roman" w:eastAsia="Yu Mincho" w:hAnsi="Times New Roman"/>
                <w:bCs/>
                <w:i/>
                <w:sz w:val="20"/>
                <w:lang w:eastAsia="ko-KR"/>
              </w:rPr>
            </w:pPr>
            <w:r>
              <w:rPr>
                <w:rFonts w:ascii="Times New Roman" w:eastAsia="Microsoft Sans Serif" w:hAnsi="Times New Roman"/>
                <w:i/>
                <w:sz w:val="20"/>
                <w:lang w:eastAsia="ko-KR"/>
              </w:rPr>
              <w:t>≥ 24</w:t>
            </w:r>
          </w:p>
        </w:tc>
        <w:tc>
          <w:tcPr>
            <w:tcW w:w="1800" w:type="dxa"/>
            <w:tcBorders>
              <w:top w:val="single" w:sz="4" w:space="0" w:color="auto"/>
              <w:left w:val="single" w:sz="4" w:space="0" w:color="auto"/>
              <w:bottom w:val="single" w:sz="4" w:space="0" w:color="auto"/>
              <w:right w:val="single" w:sz="4" w:space="0" w:color="auto"/>
            </w:tcBorders>
          </w:tcPr>
          <w:p w14:paraId="5B38E561" w14:textId="77777777" w:rsidR="001076FF" w:rsidRDefault="005A347E">
            <w:pPr>
              <w:pStyle w:val="TAC"/>
              <w:rPr>
                <w:rFonts w:ascii="Times New Roman" w:eastAsiaTheme="minorEastAsia" w:hAnsi="Times New Roman"/>
                <w:b/>
                <w:bCs/>
                <w:i/>
                <w:sz w:val="20"/>
                <w:lang w:eastAsia="ko-KR"/>
              </w:rPr>
            </w:pPr>
            <w:r>
              <w:rPr>
                <w:rFonts w:ascii="Times New Roman" w:hAnsi="Times New Roman"/>
                <w:b/>
                <w:i/>
                <w:sz w:val="20"/>
                <w:lang w:eastAsia="ko-KR"/>
              </w:rPr>
              <w:sym w:font="Symbol" w:char="F064"/>
            </w:r>
            <w:r>
              <w:rPr>
                <w:rFonts w:ascii="Times New Roman" w:hAnsi="Times New Roman"/>
                <w:b/>
                <w:i/>
                <w:sz w:val="20"/>
                <w:lang w:eastAsia="ko-KR"/>
              </w:rPr>
              <w:t>2</w:t>
            </w:r>
            <w:r>
              <w:rPr>
                <w:rFonts w:ascii="Times New Roman" w:eastAsiaTheme="minorEastAsia" w:hAnsi="Times New Roman"/>
                <w:b/>
                <w:i/>
                <w:sz w:val="20"/>
                <w:lang w:eastAsia="ko-KR"/>
              </w:rPr>
              <w:t>=56</w:t>
            </w:r>
          </w:p>
        </w:tc>
      </w:tr>
    </w:tbl>
    <w:p w14:paraId="5B38E563"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1b</w:t>
      </w:r>
      <w:r>
        <w:rPr>
          <w:rFonts w:eastAsia="SimSun"/>
          <w:szCs w:val="24"/>
          <w:lang w:eastAsia="zh-CN"/>
        </w:rPr>
        <w:t xml:space="preserve">: </w:t>
      </w:r>
      <w:r>
        <w:rPr>
          <w:rFonts w:eastAsia="SimSun" w:hint="eastAsia"/>
          <w:szCs w:val="24"/>
          <w:lang w:eastAsia="zh-CN"/>
        </w:rPr>
        <w:t>(Huawei)</w:t>
      </w:r>
    </w:p>
    <w:p w14:paraId="5B38E564"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RF calibration margin for SL RSTD (Z) and SL Rx-Tx (δ) can be re-used from corresponding requirements for </w:t>
      </w:r>
      <w:proofErr w:type="spellStart"/>
      <w:r>
        <w:rPr>
          <w:rFonts w:eastAsia="SimSun"/>
          <w:szCs w:val="24"/>
          <w:lang w:eastAsia="zh-CN"/>
        </w:rPr>
        <w:t>Uu</w:t>
      </w:r>
      <w:proofErr w:type="spellEnd"/>
      <w:r>
        <w:rPr>
          <w:rFonts w:eastAsia="SimSun"/>
          <w:szCs w:val="24"/>
          <w:lang w:eastAsia="zh-CN"/>
        </w:rPr>
        <w:t xml:space="preserve"> positioning. </w:t>
      </w:r>
    </w:p>
    <w:p w14:paraId="5B38E565" w14:textId="77777777" w:rsidR="001076FF" w:rsidRDefault="005A347E">
      <w:pPr>
        <w:pStyle w:val="ListParagraph"/>
        <w:numPr>
          <w:ilvl w:val="0"/>
          <w:numId w:val="10"/>
        </w:numPr>
        <w:overflowPunct/>
        <w:autoSpaceDE/>
        <w:autoSpaceDN/>
        <w:adjustRightInd/>
        <w:spacing w:after="120"/>
        <w:ind w:left="720" w:firstLineChars="0"/>
        <w:textAlignment w:val="auto"/>
        <w:rPr>
          <w:rFonts w:eastAsia="SimSun"/>
          <w:szCs w:val="24"/>
          <w:highlight w:val="yellow"/>
          <w:lang w:eastAsia="zh-CN"/>
        </w:rPr>
      </w:pPr>
      <w:r>
        <w:rPr>
          <w:rFonts w:eastAsia="SimSun"/>
          <w:szCs w:val="24"/>
          <w:highlight w:val="yellow"/>
          <w:lang w:eastAsia="zh-CN"/>
        </w:rPr>
        <w:t>Recommended WF</w:t>
      </w:r>
    </w:p>
    <w:p w14:paraId="5B38E566"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highlight w:val="yellow"/>
          <w:lang w:eastAsia="zh-CN"/>
        </w:rPr>
      </w:pPr>
      <w:r>
        <w:rPr>
          <w:rFonts w:eastAsia="SimSun" w:hint="eastAsia"/>
          <w:szCs w:val="24"/>
          <w:highlight w:val="yellow"/>
          <w:lang w:eastAsia="zh-CN"/>
        </w:rPr>
        <w:t xml:space="preserve">Reuse the RF calibration margins defined for </w:t>
      </w:r>
      <w:proofErr w:type="spellStart"/>
      <w:r>
        <w:rPr>
          <w:rFonts w:eastAsia="SimSun" w:hint="eastAsia"/>
          <w:szCs w:val="24"/>
          <w:highlight w:val="yellow"/>
          <w:lang w:eastAsia="zh-CN"/>
        </w:rPr>
        <w:t>Uu</w:t>
      </w:r>
      <w:proofErr w:type="spellEnd"/>
      <w:r>
        <w:rPr>
          <w:rFonts w:eastAsia="SimSun" w:hint="eastAsia"/>
          <w:szCs w:val="24"/>
          <w:highlight w:val="yellow"/>
          <w:lang w:eastAsia="zh-CN"/>
        </w:rPr>
        <w:t xml:space="preserve"> positioning for SL RSTD and SL Rx-Tx: </w:t>
      </w:r>
    </w:p>
    <w:p w14:paraId="5B38E567" w14:textId="77777777" w:rsidR="001076FF" w:rsidRDefault="005A347E">
      <w:pPr>
        <w:pStyle w:val="ListParagraph"/>
        <w:numPr>
          <w:ilvl w:val="3"/>
          <w:numId w:val="10"/>
        </w:numPr>
        <w:overflowPunct/>
        <w:autoSpaceDE/>
        <w:autoSpaceDN/>
        <w:adjustRightInd/>
        <w:spacing w:after="120"/>
        <w:ind w:firstLineChars="0"/>
        <w:textAlignment w:val="auto"/>
        <w:rPr>
          <w:rFonts w:eastAsia="SimSun"/>
          <w:szCs w:val="24"/>
          <w:highlight w:val="yellow"/>
          <w:lang w:eastAsia="zh-CN"/>
        </w:rPr>
      </w:pPr>
      <w:r>
        <w:rPr>
          <w:rFonts w:eastAsia="SimSun" w:hint="eastAsia"/>
          <w:szCs w:val="24"/>
          <w:highlight w:val="yellow"/>
          <w:lang w:eastAsia="zh-CN"/>
        </w:rPr>
        <w:t xml:space="preserve"> </w:t>
      </w:r>
      <w:r>
        <w:rPr>
          <w:rFonts w:eastAsia="SimSun"/>
          <w:szCs w:val="24"/>
          <w:highlight w:val="yellow"/>
          <w:lang w:eastAsia="zh-CN"/>
        </w:rPr>
        <w:t>The RF calibration margin for SL RSTD measurements in FR1:</w:t>
      </w:r>
    </w:p>
    <w:tbl>
      <w:tblPr>
        <w:tblStyle w:val="TableGrid61"/>
        <w:tblW w:w="0" w:type="auto"/>
        <w:tblInd w:w="3510" w:type="dxa"/>
        <w:tblLook w:val="04A0" w:firstRow="1" w:lastRow="0" w:firstColumn="1" w:lastColumn="0" w:noHBand="0" w:noVBand="1"/>
      </w:tblPr>
      <w:tblGrid>
        <w:gridCol w:w="1220"/>
        <w:gridCol w:w="1220"/>
        <w:gridCol w:w="1220"/>
        <w:gridCol w:w="1186"/>
      </w:tblGrid>
      <w:tr w:rsidR="001076FF" w14:paraId="5B38E56A" w14:textId="77777777">
        <w:trPr>
          <w:trHeight w:val="127"/>
        </w:trPr>
        <w:tc>
          <w:tcPr>
            <w:tcW w:w="3660" w:type="dxa"/>
            <w:gridSpan w:val="3"/>
            <w:tcBorders>
              <w:top w:val="single" w:sz="4" w:space="0" w:color="auto"/>
              <w:left w:val="single" w:sz="4" w:space="0" w:color="auto"/>
              <w:bottom w:val="single" w:sz="4" w:space="0" w:color="auto"/>
              <w:right w:val="single" w:sz="4" w:space="0" w:color="auto"/>
            </w:tcBorders>
          </w:tcPr>
          <w:p w14:paraId="5B38E568" w14:textId="77777777" w:rsidR="001076FF" w:rsidRDefault="005A347E">
            <w:pPr>
              <w:pStyle w:val="TAH"/>
              <w:rPr>
                <w:rFonts w:ascii="Times New Roman" w:eastAsiaTheme="minorEastAsia" w:hAnsi="Times New Roman"/>
                <w:b w:val="0"/>
                <w:i/>
                <w:sz w:val="20"/>
                <w:highlight w:val="yellow"/>
                <w:lang w:eastAsia="ko-KR"/>
              </w:rPr>
            </w:pPr>
            <w:r>
              <w:rPr>
                <w:rFonts w:ascii="Times New Roman" w:hAnsi="Times New Roman"/>
                <w:b w:val="0"/>
                <w:i/>
                <w:sz w:val="20"/>
                <w:highlight w:val="yellow"/>
                <w:lang w:eastAsia="ko-KR"/>
              </w:rPr>
              <w:t>PRS BW (RB number)</w:t>
            </w:r>
          </w:p>
        </w:tc>
        <w:tc>
          <w:tcPr>
            <w:tcW w:w="1186" w:type="dxa"/>
            <w:vMerge w:val="restart"/>
            <w:tcBorders>
              <w:top w:val="single" w:sz="4" w:space="0" w:color="auto"/>
              <w:left w:val="single" w:sz="4" w:space="0" w:color="auto"/>
              <w:bottom w:val="single" w:sz="4" w:space="0" w:color="auto"/>
              <w:right w:val="single" w:sz="4" w:space="0" w:color="auto"/>
            </w:tcBorders>
          </w:tcPr>
          <w:p w14:paraId="5B38E569" w14:textId="77777777" w:rsidR="001076FF" w:rsidRDefault="005A347E">
            <w:pPr>
              <w:pStyle w:val="TAH"/>
              <w:rPr>
                <w:rFonts w:ascii="Times New Roman" w:eastAsia="Yu Mincho" w:hAnsi="Times New Roman"/>
                <w:b w:val="0"/>
                <w:i/>
                <w:sz w:val="20"/>
                <w:highlight w:val="yellow"/>
                <w:lang w:eastAsia="ko-KR"/>
              </w:rPr>
            </w:pPr>
            <w:r>
              <w:rPr>
                <w:rFonts w:ascii="Times New Roman" w:eastAsia="Yu Mincho" w:hAnsi="Times New Roman"/>
                <w:b w:val="0"/>
                <w:i/>
                <w:sz w:val="20"/>
                <w:highlight w:val="yellow"/>
                <w:lang w:eastAsia="ko-KR"/>
              </w:rPr>
              <w:t>Margin (Tc)</w:t>
            </w:r>
          </w:p>
        </w:tc>
      </w:tr>
      <w:tr w:rsidR="001076FF" w14:paraId="5B38E56F" w14:textId="77777777">
        <w:trPr>
          <w:trHeight w:val="126"/>
        </w:trPr>
        <w:tc>
          <w:tcPr>
            <w:tcW w:w="1220" w:type="dxa"/>
            <w:tcBorders>
              <w:top w:val="single" w:sz="4" w:space="0" w:color="auto"/>
              <w:left w:val="single" w:sz="4" w:space="0" w:color="auto"/>
              <w:bottom w:val="single" w:sz="4" w:space="0" w:color="auto"/>
              <w:right w:val="single" w:sz="4" w:space="0" w:color="auto"/>
            </w:tcBorders>
          </w:tcPr>
          <w:p w14:paraId="5B38E56B" w14:textId="77777777" w:rsidR="001076FF" w:rsidRDefault="005A347E">
            <w:pPr>
              <w:pStyle w:val="TAH"/>
              <w:rPr>
                <w:rFonts w:ascii="Times New Roman" w:eastAsiaTheme="minorEastAsia" w:hAnsi="Times New Roman"/>
                <w:b w:val="0"/>
                <w:i/>
                <w:sz w:val="20"/>
                <w:highlight w:val="yellow"/>
                <w:lang w:eastAsia="ko-KR"/>
              </w:rPr>
            </w:pPr>
            <w:r>
              <w:rPr>
                <w:rFonts w:ascii="Times New Roman" w:eastAsiaTheme="minorEastAsia" w:hAnsi="Times New Roman"/>
                <w:b w:val="0"/>
                <w:i/>
                <w:sz w:val="20"/>
                <w:highlight w:val="yellow"/>
                <w:lang w:eastAsia="ko-KR"/>
              </w:rPr>
              <w:t>SCS=15kHz</w:t>
            </w:r>
          </w:p>
        </w:tc>
        <w:tc>
          <w:tcPr>
            <w:tcW w:w="1220" w:type="dxa"/>
            <w:tcBorders>
              <w:top w:val="single" w:sz="4" w:space="0" w:color="auto"/>
              <w:left w:val="single" w:sz="4" w:space="0" w:color="auto"/>
              <w:bottom w:val="single" w:sz="4" w:space="0" w:color="auto"/>
              <w:right w:val="single" w:sz="4" w:space="0" w:color="auto"/>
            </w:tcBorders>
          </w:tcPr>
          <w:p w14:paraId="5B38E56C" w14:textId="77777777" w:rsidR="001076FF" w:rsidRDefault="005A347E">
            <w:pPr>
              <w:pStyle w:val="TAH"/>
              <w:rPr>
                <w:rFonts w:ascii="Times New Roman" w:hAnsi="Times New Roman"/>
                <w:b w:val="0"/>
                <w:i/>
                <w:sz w:val="20"/>
                <w:highlight w:val="yellow"/>
                <w:lang w:eastAsia="ko-KR"/>
              </w:rPr>
            </w:pPr>
            <w:r>
              <w:rPr>
                <w:rFonts w:ascii="Times New Roman" w:eastAsiaTheme="minorEastAsia" w:hAnsi="Times New Roman"/>
                <w:b w:val="0"/>
                <w:i/>
                <w:sz w:val="20"/>
                <w:highlight w:val="yellow"/>
                <w:lang w:eastAsia="ko-KR"/>
              </w:rPr>
              <w:t>SCS=30kHz</w:t>
            </w:r>
          </w:p>
        </w:tc>
        <w:tc>
          <w:tcPr>
            <w:tcW w:w="1220" w:type="dxa"/>
            <w:tcBorders>
              <w:top w:val="single" w:sz="4" w:space="0" w:color="auto"/>
              <w:left w:val="single" w:sz="4" w:space="0" w:color="auto"/>
              <w:bottom w:val="single" w:sz="4" w:space="0" w:color="auto"/>
              <w:right w:val="single" w:sz="4" w:space="0" w:color="auto"/>
            </w:tcBorders>
          </w:tcPr>
          <w:p w14:paraId="5B38E56D" w14:textId="77777777" w:rsidR="001076FF" w:rsidRDefault="005A347E">
            <w:pPr>
              <w:pStyle w:val="TAH"/>
              <w:rPr>
                <w:rFonts w:ascii="Times New Roman" w:hAnsi="Times New Roman"/>
                <w:b w:val="0"/>
                <w:i/>
                <w:sz w:val="20"/>
                <w:highlight w:val="yellow"/>
                <w:lang w:eastAsia="ko-KR"/>
              </w:rPr>
            </w:pPr>
            <w:r>
              <w:rPr>
                <w:rFonts w:ascii="Times New Roman" w:eastAsiaTheme="minorEastAsia" w:hAnsi="Times New Roman"/>
                <w:b w:val="0"/>
                <w:i/>
                <w:sz w:val="20"/>
                <w:highlight w:val="yellow"/>
                <w:lang w:eastAsia="ko-KR"/>
              </w:rPr>
              <w:t>SCS=60kHz</w:t>
            </w:r>
          </w:p>
        </w:tc>
        <w:tc>
          <w:tcPr>
            <w:tcW w:w="0" w:type="auto"/>
            <w:vMerge/>
            <w:tcBorders>
              <w:top w:val="single" w:sz="4" w:space="0" w:color="auto"/>
              <w:left w:val="single" w:sz="4" w:space="0" w:color="auto"/>
              <w:bottom w:val="single" w:sz="4" w:space="0" w:color="auto"/>
              <w:right w:val="single" w:sz="4" w:space="0" w:color="auto"/>
            </w:tcBorders>
            <w:vAlign w:val="center"/>
          </w:tcPr>
          <w:p w14:paraId="5B38E56E" w14:textId="77777777" w:rsidR="001076FF" w:rsidRDefault="001076FF">
            <w:pPr>
              <w:spacing w:after="0"/>
              <w:rPr>
                <w:rFonts w:eastAsia="Yu Mincho"/>
                <w:i/>
                <w:highlight w:val="yellow"/>
                <w:lang w:val="zh-CN" w:eastAsia="ko-KR"/>
              </w:rPr>
            </w:pPr>
          </w:p>
        </w:tc>
      </w:tr>
      <w:tr w:rsidR="001076FF" w14:paraId="5B38E574" w14:textId="77777777">
        <w:trPr>
          <w:trHeight w:val="46"/>
        </w:trPr>
        <w:tc>
          <w:tcPr>
            <w:tcW w:w="1220" w:type="dxa"/>
            <w:tcBorders>
              <w:top w:val="single" w:sz="4" w:space="0" w:color="auto"/>
              <w:left w:val="single" w:sz="4" w:space="0" w:color="auto"/>
              <w:bottom w:val="single" w:sz="4" w:space="0" w:color="auto"/>
              <w:right w:val="single" w:sz="4" w:space="0" w:color="auto"/>
            </w:tcBorders>
          </w:tcPr>
          <w:p w14:paraId="5B38E570" w14:textId="77777777" w:rsidR="001076FF" w:rsidRDefault="005A347E">
            <w:pPr>
              <w:pStyle w:val="TAC"/>
              <w:rPr>
                <w:rFonts w:ascii="Times New Roman" w:eastAsia="Microsoft Sans Serif" w:hAnsi="Times New Roman"/>
                <w:i/>
                <w:sz w:val="20"/>
                <w:highlight w:val="yellow"/>
                <w:lang w:eastAsia="ko-KR"/>
              </w:rPr>
            </w:pPr>
            <w:r>
              <w:rPr>
                <w:rFonts w:ascii="Times New Roman" w:eastAsia="Microsoft Sans Serif" w:hAnsi="Times New Roman"/>
                <w:i/>
                <w:sz w:val="20"/>
                <w:highlight w:val="yellow"/>
                <w:lang w:eastAsia="ko-KR"/>
              </w:rPr>
              <w:t xml:space="preserve">≥ </w:t>
            </w:r>
            <w:r>
              <w:rPr>
                <w:rFonts w:ascii="Times New Roman" w:eastAsia="Yu Mincho" w:hAnsi="Times New Roman"/>
                <w:i/>
                <w:sz w:val="20"/>
                <w:highlight w:val="yellow"/>
                <w:lang w:eastAsia="ko-KR"/>
              </w:rPr>
              <w:t>48</w:t>
            </w:r>
          </w:p>
        </w:tc>
        <w:tc>
          <w:tcPr>
            <w:tcW w:w="1220" w:type="dxa"/>
            <w:tcBorders>
              <w:top w:val="single" w:sz="4" w:space="0" w:color="auto"/>
              <w:left w:val="single" w:sz="4" w:space="0" w:color="auto"/>
              <w:bottom w:val="single" w:sz="4" w:space="0" w:color="auto"/>
              <w:right w:val="single" w:sz="4" w:space="0" w:color="auto"/>
            </w:tcBorders>
          </w:tcPr>
          <w:p w14:paraId="5B38E571" w14:textId="77777777" w:rsidR="001076FF" w:rsidRDefault="005A347E">
            <w:pPr>
              <w:pStyle w:val="TAC"/>
              <w:rPr>
                <w:rFonts w:ascii="Times New Roman" w:eastAsia="Microsoft Sans Serif" w:hAnsi="Times New Roman"/>
                <w:i/>
                <w:sz w:val="20"/>
                <w:highlight w:val="yellow"/>
                <w:lang w:eastAsia="ko-KR"/>
              </w:rPr>
            </w:pPr>
            <w:r>
              <w:rPr>
                <w:rFonts w:ascii="Times New Roman" w:eastAsia="Microsoft Sans Serif" w:hAnsi="Times New Roman"/>
                <w:i/>
                <w:sz w:val="20"/>
                <w:highlight w:val="yellow"/>
                <w:lang w:eastAsia="ko-KR"/>
              </w:rPr>
              <w:t xml:space="preserve">≥ </w:t>
            </w:r>
            <w:r>
              <w:rPr>
                <w:rFonts w:ascii="Times New Roman" w:eastAsia="Yu Mincho" w:hAnsi="Times New Roman"/>
                <w:i/>
                <w:sz w:val="20"/>
                <w:highlight w:val="yellow"/>
                <w:lang w:eastAsia="ko-KR"/>
              </w:rPr>
              <w:t>24</w:t>
            </w:r>
          </w:p>
        </w:tc>
        <w:tc>
          <w:tcPr>
            <w:tcW w:w="1220" w:type="dxa"/>
            <w:tcBorders>
              <w:top w:val="single" w:sz="4" w:space="0" w:color="auto"/>
              <w:left w:val="single" w:sz="4" w:space="0" w:color="auto"/>
              <w:bottom w:val="single" w:sz="4" w:space="0" w:color="auto"/>
              <w:right w:val="single" w:sz="4" w:space="0" w:color="auto"/>
            </w:tcBorders>
          </w:tcPr>
          <w:p w14:paraId="5B38E572" w14:textId="77777777" w:rsidR="001076FF" w:rsidRDefault="005A347E">
            <w:pPr>
              <w:pStyle w:val="TAC"/>
              <w:rPr>
                <w:rFonts w:ascii="Times New Roman" w:eastAsia="Yu Mincho" w:hAnsi="Times New Roman"/>
                <w:bCs/>
                <w:i/>
                <w:sz w:val="20"/>
                <w:highlight w:val="yellow"/>
                <w:lang w:eastAsia="ko-KR"/>
              </w:rPr>
            </w:pPr>
            <w:r>
              <w:rPr>
                <w:rFonts w:ascii="Times New Roman" w:eastAsiaTheme="minorEastAsia" w:hAnsi="Times New Roman"/>
                <w:i/>
                <w:sz w:val="20"/>
                <w:highlight w:val="yellow"/>
                <w:lang w:eastAsia="ko-KR"/>
              </w:rPr>
              <w:t>N/A</w:t>
            </w:r>
          </w:p>
        </w:tc>
        <w:tc>
          <w:tcPr>
            <w:tcW w:w="1186" w:type="dxa"/>
            <w:tcBorders>
              <w:top w:val="single" w:sz="4" w:space="0" w:color="auto"/>
              <w:left w:val="single" w:sz="4" w:space="0" w:color="auto"/>
              <w:bottom w:val="single" w:sz="4" w:space="0" w:color="auto"/>
              <w:right w:val="single" w:sz="4" w:space="0" w:color="auto"/>
            </w:tcBorders>
          </w:tcPr>
          <w:p w14:paraId="5B38E573" w14:textId="77777777" w:rsidR="001076FF" w:rsidRDefault="005A347E">
            <w:pPr>
              <w:pStyle w:val="TAC"/>
              <w:rPr>
                <w:rFonts w:ascii="Times New Roman" w:eastAsiaTheme="minorEastAsia" w:hAnsi="Times New Roman"/>
                <w:b/>
                <w:bCs/>
                <w:i/>
                <w:sz w:val="20"/>
                <w:highlight w:val="yellow"/>
                <w:lang w:eastAsia="ko-KR"/>
              </w:rPr>
            </w:pPr>
            <w:r>
              <w:rPr>
                <w:rFonts w:ascii="Times New Roman" w:eastAsia="Yu Mincho" w:hAnsi="Times New Roman"/>
                <w:b/>
                <w:i/>
                <w:sz w:val="20"/>
                <w:highlight w:val="yellow"/>
                <w:lang w:eastAsia="ko-KR"/>
              </w:rPr>
              <w:t>Z1</w:t>
            </w:r>
            <w:r>
              <w:rPr>
                <w:rFonts w:ascii="Times New Roman" w:eastAsiaTheme="minorEastAsia" w:hAnsi="Times New Roman"/>
                <w:b/>
                <w:i/>
                <w:sz w:val="20"/>
                <w:highlight w:val="yellow"/>
                <w:lang w:eastAsia="ko-KR"/>
              </w:rPr>
              <w:t>=72</w:t>
            </w:r>
          </w:p>
        </w:tc>
      </w:tr>
      <w:tr w:rsidR="001076FF" w14:paraId="5B38E579" w14:textId="77777777">
        <w:trPr>
          <w:trHeight w:val="46"/>
        </w:trPr>
        <w:tc>
          <w:tcPr>
            <w:tcW w:w="1220" w:type="dxa"/>
            <w:tcBorders>
              <w:top w:val="single" w:sz="4" w:space="0" w:color="auto"/>
              <w:left w:val="single" w:sz="4" w:space="0" w:color="auto"/>
              <w:bottom w:val="single" w:sz="4" w:space="0" w:color="auto"/>
              <w:right w:val="single" w:sz="4" w:space="0" w:color="auto"/>
            </w:tcBorders>
          </w:tcPr>
          <w:p w14:paraId="5B38E575" w14:textId="77777777" w:rsidR="001076FF" w:rsidRDefault="005A347E">
            <w:pPr>
              <w:pStyle w:val="TAC"/>
              <w:rPr>
                <w:rFonts w:ascii="Times New Roman" w:eastAsia="Microsoft Sans Serif" w:hAnsi="Times New Roman"/>
                <w:i/>
                <w:sz w:val="20"/>
                <w:highlight w:val="yellow"/>
                <w:lang w:eastAsia="ko-KR"/>
              </w:rPr>
            </w:pPr>
            <w:r>
              <w:rPr>
                <w:rFonts w:ascii="Times New Roman" w:eastAsia="Microsoft Sans Serif" w:hAnsi="Times New Roman"/>
                <w:i/>
                <w:sz w:val="20"/>
                <w:highlight w:val="yellow"/>
                <w:lang w:eastAsia="ko-KR"/>
              </w:rPr>
              <w:t xml:space="preserve">≥ </w:t>
            </w:r>
            <w:r>
              <w:rPr>
                <w:rFonts w:ascii="Times New Roman" w:eastAsia="Yu Mincho" w:hAnsi="Times New Roman"/>
                <w:i/>
                <w:sz w:val="20"/>
                <w:highlight w:val="yellow"/>
                <w:lang w:eastAsia="ko-KR"/>
              </w:rPr>
              <w:t>96</w:t>
            </w:r>
          </w:p>
        </w:tc>
        <w:tc>
          <w:tcPr>
            <w:tcW w:w="1220" w:type="dxa"/>
            <w:tcBorders>
              <w:top w:val="single" w:sz="4" w:space="0" w:color="auto"/>
              <w:left w:val="single" w:sz="4" w:space="0" w:color="auto"/>
              <w:bottom w:val="single" w:sz="4" w:space="0" w:color="auto"/>
              <w:right w:val="single" w:sz="4" w:space="0" w:color="auto"/>
            </w:tcBorders>
          </w:tcPr>
          <w:p w14:paraId="5B38E576" w14:textId="77777777" w:rsidR="001076FF" w:rsidRDefault="005A347E">
            <w:pPr>
              <w:pStyle w:val="TAC"/>
              <w:rPr>
                <w:rFonts w:ascii="Times New Roman" w:eastAsia="Microsoft Sans Serif" w:hAnsi="Times New Roman"/>
                <w:i/>
                <w:sz w:val="20"/>
                <w:highlight w:val="yellow"/>
                <w:lang w:eastAsia="ko-KR"/>
              </w:rPr>
            </w:pPr>
            <w:r>
              <w:rPr>
                <w:rFonts w:ascii="Times New Roman" w:eastAsia="Microsoft Sans Serif" w:hAnsi="Times New Roman"/>
                <w:i/>
                <w:sz w:val="20"/>
                <w:highlight w:val="yellow"/>
                <w:lang w:eastAsia="ko-KR"/>
              </w:rPr>
              <w:t xml:space="preserve">≥ </w:t>
            </w:r>
            <w:r>
              <w:rPr>
                <w:rFonts w:ascii="Times New Roman" w:eastAsia="Yu Mincho" w:hAnsi="Times New Roman"/>
                <w:i/>
                <w:sz w:val="20"/>
                <w:highlight w:val="yellow"/>
                <w:lang w:eastAsia="ko-KR"/>
              </w:rPr>
              <w:t>48</w:t>
            </w:r>
          </w:p>
        </w:tc>
        <w:tc>
          <w:tcPr>
            <w:tcW w:w="1220" w:type="dxa"/>
            <w:tcBorders>
              <w:top w:val="single" w:sz="4" w:space="0" w:color="auto"/>
              <w:left w:val="single" w:sz="4" w:space="0" w:color="auto"/>
              <w:bottom w:val="single" w:sz="4" w:space="0" w:color="auto"/>
              <w:right w:val="single" w:sz="4" w:space="0" w:color="auto"/>
            </w:tcBorders>
          </w:tcPr>
          <w:p w14:paraId="5B38E577" w14:textId="77777777" w:rsidR="001076FF" w:rsidRDefault="005A347E">
            <w:pPr>
              <w:pStyle w:val="TAC"/>
              <w:rPr>
                <w:rFonts w:ascii="Times New Roman" w:eastAsia="Yu Mincho" w:hAnsi="Times New Roman"/>
                <w:bCs/>
                <w:i/>
                <w:sz w:val="20"/>
                <w:highlight w:val="yellow"/>
                <w:lang w:eastAsia="ko-KR"/>
              </w:rPr>
            </w:pPr>
            <w:r>
              <w:rPr>
                <w:rFonts w:ascii="Times New Roman" w:eastAsia="Microsoft Sans Serif" w:hAnsi="Times New Roman"/>
                <w:i/>
                <w:sz w:val="20"/>
                <w:highlight w:val="yellow"/>
                <w:lang w:eastAsia="ko-KR"/>
              </w:rPr>
              <w:t xml:space="preserve">≥ </w:t>
            </w:r>
            <w:r>
              <w:rPr>
                <w:rFonts w:ascii="Times New Roman" w:eastAsia="Yu Mincho" w:hAnsi="Times New Roman"/>
                <w:i/>
                <w:sz w:val="20"/>
                <w:highlight w:val="yellow"/>
                <w:lang w:eastAsia="ko-KR"/>
              </w:rPr>
              <w:t>24</w:t>
            </w:r>
          </w:p>
        </w:tc>
        <w:tc>
          <w:tcPr>
            <w:tcW w:w="1186" w:type="dxa"/>
            <w:tcBorders>
              <w:top w:val="single" w:sz="4" w:space="0" w:color="auto"/>
              <w:left w:val="single" w:sz="4" w:space="0" w:color="auto"/>
              <w:bottom w:val="single" w:sz="4" w:space="0" w:color="auto"/>
              <w:right w:val="single" w:sz="4" w:space="0" w:color="auto"/>
            </w:tcBorders>
          </w:tcPr>
          <w:p w14:paraId="5B38E578" w14:textId="77777777" w:rsidR="001076FF" w:rsidRDefault="005A347E">
            <w:pPr>
              <w:pStyle w:val="TAC"/>
              <w:rPr>
                <w:rFonts w:ascii="Times New Roman" w:eastAsiaTheme="minorEastAsia" w:hAnsi="Times New Roman"/>
                <w:b/>
                <w:bCs/>
                <w:i/>
                <w:sz w:val="20"/>
                <w:highlight w:val="yellow"/>
                <w:lang w:eastAsia="ko-KR"/>
              </w:rPr>
            </w:pPr>
            <w:r>
              <w:rPr>
                <w:rFonts w:ascii="Times New Roman" w:eastAsiaTheme="minorEastAsia" w:hAnsi="Times New Roman"/>
                <w:b/>
                <w:bCs/>
                <w:i/>
                <w:sz w:val="20"/>
                <w:highlight w:val="yellow"/>
                <w:lang w:eastAsia="ko-KR"/>
              </w:rPr>
              <w:t>Z2=36</w:t>
            </w:r>
          </w:p>
        </w:tc>
      </w:tr>
    </w:tbl>
    <w:p w14:paraId="5B38E57A" w14:textId="77777777" w:rsidR="001076FF" w:rsidRDefault="005A347E">
      <w:pPr>
        <w:pStyle w:val="ListParagraph"/>
        <w:numPr>
          <w:ilvl w:val="3"/>
          <w:numId w:val="10"/>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The RF calibration margin for SL Rx-Tx measurements in FR1:</w:t>
      </w:r>
    </w:p>
    <w:tbl>
      <w:tblPr>
        <w:tblStyle w:val="TableGrid61"/>
        <w:tblW w:w="0" w:type="auto"/>
        <w:tblInd w:w="3369" w:type="dxa"/>
        <w:tblLook w:val="04A0" w:firstRow="1" w:lastRow="0" w:firstColumn="1" w:lastColumn="0" w:noHBand="0" w:noVBand="1"/>
      </w:tblPr>
      <w:tblGrid>
        <w:gridCol w:w="1470"/>
        <w:gridCol w:w="1470"/>
        <w:gridCol w:w="1470"/>
        <w:gridCol w:w="1800"/>
      </w:tblGrid>
      <w:tr w:rsidR="001076FF" w14:paraId="5B38E57D" w14:textId="77777777">
        <w:trPr>
          <w:trHeight w:val="263"/>
        </w:trPr>
        <w:tc>
          <w:tcPr>
            <w:tcW w:w="4410" w:type="dxa"/>
            <w:gridSpan w:val="3"/>
            <w:tcBorders>
              <w:top w:val="single" w:sz="4" w:space="0" w:color="auto"/>
              <w:left w:val="single" w:sz="4" w:space="0" w:color="auto"/>
              <w:bottom w:val="single" w:sz="4" w:space="0" w:color="auto"/>
              <w:right w:val="single" w:sz="4" w:space="0" w:color="auto"/>
            </w:tcBorders>
            <w:vAlign w:val="center"/>
          </w:tcPr>
          <w:p w14:paraId="5B38E57B" w14:textId="77777777" w:rsidR="001076FF" w:rsidRDefault="005A347E">
            <w:pPr>
              <w:pStyle w:val="TAH"/>
              <w:rPr>
                <w:rFonts w:ascii="Times New Roman" w:eastAsiaTheme="minorEastAsia" w:hAnsi="Times New Roman"/>
                <w:b w:val="0"/>
                <w:i/>
                <w:sz w:val="20"/>
                <w:highlight w:val="yellow"/>
                <w:lang w:val="en-US" w:eastAsia="ko-KR"/>
              </w:rPr>
            </w:pPr>
            <w:r>
              <w:rPr>
                <w:rFonts w:ascii="Times New Roman" w:hAnsi="Times New Roman"/>
                <w:b w:val="0"/>
                <w:i/>
                <w:sz w:val="20"/>
                <w:highlight w:val="yellow"/>
                <w:lang w:val="en-US" w:eastAsia="ko-KR"/>
              </w:rPr>
              <w:t>[Min(SL PRS Rx BW, SL PRS Tx BW) (RB)]</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5B38E57C" w14:textId="77777777" w:rsidR="001076FF" w:rsidRDefault="005A347E">
            <w:pPr>
              <w:pStyle w:val="TAH"/>
              <w:rPr>
                <w:rFonts w:ascii="Times New Roman" w:eastAsia="Yu Mincho" w:hAnsi="Times New Roman"/>
                <w:b w:val="0"/>
                <w:i/>
                <w:sz w:val="20"/>
                <w:highlight w:val="yellow"/>
                <w:lang w:eastAsia="ko-KR"/>
              </w:rPr>
            </w:pPr>
            <w:r>
              <w:rPr>
                <w:rFonts w:ascii="Times New Roman" w:eastAsia="Yu Mincho" w:hAnsi="Times New Roman"/>
                <w:b w:val="0"/>
                <w:i/>
                <w:kern w:val="24"/>
                <w:sz w:val="20"/>
                <w:highlight w:val="yellow"/>
                <w:lang w:eastAsia="ko-KR"/>
              </w:rPr>
              <w:t>Margin (Tc)</w:t>
            </w:r>
          </w:p>
        </w:tc>
      </w:tr>
      <w:tr w:rsidR="001076FF" w14:paraId="5B38E582" w14:textId="77777777">
        <w:trPr>
          <w:trHeight w:val="262"/>
        </w:trPr>
        <w:tc>
          <w:tcPr>
            <w:tcW w:w="1470" w:type="dxa"/>
            <w:tcBorders>
              <w:top w:val="single" w:sz="4" w:space="0" w:color="auto"/>
              <w:left w:val="single" w:sz="4" w:space="0" w:color="auto"/>
              <w:bottom w:val="single" w:sz="4" w:space="0" w:color="auto"/>
              <w:right w:val="single" w:sz="4" w:space="0" w:color="auto"/>
            </w:tcBorders>
            <w:vAlign w:val="center"/>
          </w:tcPr>
          <w:p w14:paraId="5B38E57E" w14:textId="77777777" w:rsidR="001076FF" w:rsidRDefault="005A347E">
            <w:pPr>
              <w:pStyle w:val="TAH"/>
              <w:rPr>
                <w:rFonts w:ascii="Times New Roman" w:hAnsi="Times New Roman"/>
                <w:b w:val="0"/>
                <w:i/>
                <w:sz w:val="20"/>
                <w:highlight w:val="yellow"/>
                <w:lang w:eastAsia="ko-KR"/>
              </w:rPr>
            </w:pPr>
            <w:r>
              <w:rPr>
                <w:rFonts w:ascii="Times New Roman" w:hAnsi="Times New Roman"/>
                <w:b w:val="0"/>
                <w:i/>
                <w:sz w:val="20"/>
                <w:highlight w:val="yellow"/>
                <w:lang w:eastAsia="ko-KR"/>
              </w:rPr>
              <w:t>SCS = 15 kHz</w:t>
            </w:r>
          </w:p>
        </w:tc>
        <w:tc>
          <w:tcPr>
            <w:tcW w:w="1470" w:type="dxa"/>
            <w:tcBorders>
              <w:top w:val="single" w:sz="4" w:space="0" w:color="auto"/>
              <w:left w:val="single" w:sz="4" w:space="0" w:color="auto"/>
              <w:bottom w:val="single" w:sz="4" w:space="0" w:color="auto"/>
              <w:right w:val="single" w:sz="4" w:space="0" w:color="auto"/>
            </w:tcBorders>
            <w:vAlign w:val="center"/>
          </w:tcPr>
          <w:p w14:paraId="5B38E57F" w14:textId="77777777" w:rsidR="001076FF" w:rsidRDefault="005A347E">
            <w:pPr>
              <w:pStyle w:val="TAH"/>
              <w:rPr>
                <w:rFonts w:ascii="Times New Roman" w:hAnsi="Times New Roman"/>
                <w:b w:val="0"/>
                <w:i/>
                <w:sz w:val="20"/>
                <w:highlight w:val="yellow"/>
                <w:lang w:eastAsia="ko-KR"/>
              </w:rPr>
            </w:pPr>
            <w:r>
              <w:rPr>
                <w:rFonts w:ascii="Times New Roman" w:hAnsi="Times New Roman"/>
                <w:b w:val="0"/>
                <w:i/>
                <w:sz w:val="20"/>
                <w:highlight w:val="yellow"/>
                <w:lang w:eastAsia="ko-KR"/>
              </w:rPr>
              <w:t>SCS = 30 kHz</w:t>
            </w:r>
          </w:p>
        </w:tc>
        <w:tc>
          <w:tcPr>
            <w:tcW w:w="1470" w:type="dxa"/>
            <w:tcBorders>
              <w:top w:val="single" w:sz="4" w:space="0" w:color="auto"/>
              <w:left w:val="single" w:sz="4" w:space="0" w:color="auto"/>
              <w:bottom w:val="single" w:sz="4" w:space="0" w:color="auto"/>
              <w:right w:val="single" w:sz="4" w:space="0" w:color="auto"/>
            </w:tcBorders>
            <w:vAlign w:val="center"/>
          </w:tcPr>
          <w:p w14:paraId="5B38E580" w14:textId="77777777" w:rsidR="001076FF" w:rsidRDefault="005A347E">
            <w:pPr>
              <w:pStyle w:val="TAH"/>
              <w:rPr>
                <w:rFonts w:ascii="Times New Roman" w:hAnsi="Times New Roman"/>
                <w:b w:val="0"/>
                <w:i/>
                <w:sz w:val="20"/>
                <w:highlight w:val="yellow"/>
                <w:lang w:eastAsia="ko-KR"/>
              </w:rPr>
            </w:pPr>
            <w:r>
              <w:rPr>
                <w:rFonts w:ascii="Times New Roman" w:hAnsi="Times New Roman"/>
                <w:b w:val="0"/>
                <w:i/>
                <w:sz w:val="20"/>
                <w:highlight w:val="yellow"/>
                <w:lang w:eastAsia="ko-KR"/>
              </w:rPr>
              <w:t>SCS = 60 kHz</w:t>
            </w:r>
          </w:p>
        </w:tc>
        <w:tc>
          <w:tcPr>
            <w:tcW w:w="0" w:type="auto"/>
            <w:vMerge/>
            <w:tcBorders>
              <w:top w:val="single" w:sz="4" w:space="0" w:color="auto"/>
              <w:left w:val="single" w:sz="4" w:space="0" w:color="auto"/>
              <w:bottom w:val="single" w:sz="4" w:space="0" w:color="auto"/>
              <w:right w:val="single" w:sz="4" w:space="0" w:color="auto"/>
            </w:tcBorders>
            <w:vAlign w:val="center"/>
          </w:tcPr>
          <w:p w14:paraId="5B38E581" w14:textId="77777777" w:rsidR="001076FF" w:rsidRDefault="001076FF">
            <w:pPr>
              <w:spacing w:after="0"/>
              <w:rPr>
                <w:rFonts w:eastAsia="Yu Mincho"/>
                <w:i/>
                <w:highlight w:val="yellow"/>
                <w:lang w:val="en-US" w:eastAsia="ko-KR"/>
              </w:rPr>
            </w:pPr>
          </w:p>
        </w:tc>
      </w:tr>
      <w:tr w:rsidR="001076FF" w14:paraId="5B38E587" w14:textId="77777777">
        <w:trPr>
          <w:trHeight w:val="46"/>
        </w:trPr>
        <w:tc>
          <w:tcPr>
            <w:tcW w:w="1470" w:type="dxa"/>
            <w:tcBorders>
              <w:top w:val="single" w:sz="4" w:space="0" w:color="auto"/>
              <w:left w:val="single" w:sz="4" w:space="0" w:color="auto"/>
              <w:bottom w:val="single" w:sz="4" w:space="0" w:color="auto"/>
              <w:right w:val="single" w:sz="4" w:space="0" w:color="auto"/>
            </w:tcBorders>
            <w:vAlign w:val="center"/>
          </w:tcPr>
          <w:p w14:paraId="5B38E583" w14:textId="77777777" w:rsidR="001076FF" w:rsidRDefault="005A347E">
            <w:pPr>
              <w:pStyle w:val="TAC"/>
              <w:rPr>
                <w:rFonts w:ascii="Times New Roman" w:eastAsia="Yu Mincho" w:hAnsi="Times New Roman"/>
                <w:bCs/>
                <w:i/>
                <w:sz w:val="20"/>
                <w:highlight w:val="yellow"/>
                <w:lang w:eastAsia="ko-KR"/>
              </w:rPr>
            </w:pPr>
            <w:r>
              <w:rPr>
                <w:rFonts w:ascii="Times New Roman" w:eastAsia="Microsoft Sans Serif" w:hAnsi="Times New Roman"/>
                <w:i/>
                <w:sz w:val="20"/>
                <w:highlight w:val="yellow"/>
                <w:lang w:eastAsia="ko-KR"/>
              </w:rPr>
              <w:t xml:space="preserve">≥ </w:t>
            </w:r>
            <w:r>
              <w:rPr>
                <w:rFonts w:ascii="Times New Roman" w:eastAsia="Yu Mincho" w:hAnsi="Times New Roman"/>
                <w:i/>
                <w:sz w:val="20"/>
                <w:highlight w:val="yellow"/>
                <w:lang w:eastAsia="ko-KR"/>
              </w:rPr>
              <w:t>48</w:t>
            </w:r>
          </w:p>
        </w:tc>
        <w:tc>
          <w:tcPr>
            <w:tcW w:w="1470" w:type="dxa"/>
            <w:tcBorders>
              <w:top w:val="single" w:sz="4" w:space="0" w:color="auto"/>
              <w:left w:val="single" w:sz="4" w:space="0" w:color="auto"/>
              <w:bottom w:val="single" w:sz="4" w:space="0" w:color="auto"/>
              <w:right w:val="single" w:sz="4" w:space="0" w:color="auto"/>
            </w:tcBorders>
            <w:vAlign w:val="center"/>
          </w:tcPr>
          <w:p w14:paraId="5B38E584" w14:textId="77777777" w:rsidR="001076FF" w:rsidRDefault="005A347E">
            <w:pPr>
              <w:pStyle w:val="TAC"/>
              <w:rPr>
                <w:rFonts w:ascii="Times New Roman" w:eastAsia="Yu Mincho" w:hAnsi="Times New Roman"/>
                <w:bCs/>
                <w:i/>
                <w:sz w:val="20"/>
                <w:highlight w:val="yellow"/>
                <w:lang w:eastAsia="ko-KR"/>
              </w:rPr>
            </w:pPr>
            <w:r>
              <w:rPr>
                <w:rFonts w:ascii="Times New Roman" w:eastAsia="Microsoft Sans Serif" w:hAnsi="Times New Roman"/>
                <w:i/>
                <w:sz w:val="20"/>
                <w:highlight w:val="yellow"/>
                <w:lang w:eastAsia="ko-KR"/>
              </w:rPr>
              <w:t>≥ 24</w:t>
            </w:r>
          </w:p>
        </w:tc>
        <w:tc>
          <w:tcPr>
            <w:tcW w:w="1470" w:type="dxa"/>
            <w:tcBorders>
              <w:top w:val="single" w:sz="4" w:space="0" w:color="auto"/>
              <w:left w:val="single" w:sz="4" w:space="0" w:color="auto"/>
              <w:bottom w:val="single" w:sz="4" w:space="0" w:color="auto"/>
              <w:right w:val="single" w:sz="4" w:space="0" w:color="auto"/>
            </w:tcBorders>
            <w:vAlign w:val="center"/>
          </w:tcPr>
          <w:p w14:paraId="5B38E585" w14:textId="77777777" w:rsidR="001076FF" w:rsidRDefault="005A347E">
            <w:pPr>
              <w:pStyle w:val="TAC"/>
              <w:rPr>
                <w:rFonts w:ascii="Times New Roman" w:eastAsia="Yu Mincho" w:hAnsi="Times New Roman"/>
                <w:i/>
                <w:sz w:val="20"/>
                <w:highlight w:val="yellow"/>
                <w:lang w:eastAsia="ko-KR"/>
              </w:rPr>
            </w:pPr>
            <w:r>
              <w:rPr>
                <w:rFonts w:ascii="Times New Roman" w:eastAsia="Yu Mincho" w:hAnsi="Times New Roman"/>
                <w:i/>
                <w:sz w:val="20"/>
                <w:highlight w:val="yellow"/>
                <w:lang w:eastAsia="ko-KR"/>
              </w:rPr>
              <w:t>N/A</w:t>
            </w:r>
          </w:p>
        </w:tc>
        <w:tc>
          <w:tcPr>
            <w:tcW w:w="1800" w:type="dxa"/>
            <w:tcBorders>
              <w:top w:val="single" w:sz="4" w:space="0" w:color="auto"/>
              <w:left w:val="single" w:sz="4" w:space="0" w:color="auto"/>
              <w:bottom w:val="single" w:sz="4" w:space="0" w:color="auto"/>
              <w:right w:val="single" w:sz="4" w:space="0" w:color="auto"/>
            </w:tcBorders>
          </w:tcPr>
          <w:p w14:paraId="5B38E586" w14:textId="77777777" w:rsidR="001076FF" w:rsidRDefault="005A347E">
            <w:pPr>
              <w:pStyle w:val="TAC"/>
              <w:rPr>
                <w:rFonts w:ascii="Times New Roman" w:eastAsiaTheme="minorEastAsia" w:hAnsi="Times New Roman"/>
                <w:b/>
                <w:bCs/>
                <w:i/>
                <w:sz w:val="20"/>
                <w:highlight w:val="yellow"/>
                <w:lang w:eastAsia="ko-KR"/>
              </w:rPr>
            </w:pPr>
            <w:r>
              <w:rPr>
                <w:rFonts w:ascii="Times New Roman" w:hAnsi="Times New Roman"/>
                <w:b/>
                <w:i/>
                <w:sz w:val="20"/>
                <w:highlight w:val="yellow"/>
                <w:lang w:eastAsia="ko-KR"/>
              </w:rPr>
              <w:sym w:font="Symbol" w:char="F064"/>
            </w:r>
            <w:r>
              <w:rPr>
                <w:rFonts w:ascii="Times New Roman" w:hAnsi="Times New Roman"/>
                <w:b/>
                <w:i/>
                <w:sz w:val="20"/>
                <w:highlight w:val="yellow"/>
                <w:lang w:eastAsia="ko-KR"/>
              </w:rPr>
              <w:t>1</w:t>
            </w:r>
            <w:r>
              <w:rPr>
                <w:rFonts w:ascii="Times New Roman" w:eastAsiaTheme="minorEastAsia" w:hAnsi="Times New Roman"/>
                <w:b/>
                <w:i/>
                <w:sz w:val="20"/>
                <w:highlight w:val="yellow"/>
                <w:lang w:eastAsia="ko-KR"/>
              </w:rPr>
              <w:t>=80</w:t>
            </w:r>
          </w:p>
        </w:tc>
      </w:tr>
      <w:tr w:rsidR="001076FF" w14:paraId="5B38E58C" w14:textId="77777777">
        <w:trPr>
          <w:trHeight w:val="46"/>
        </w:trPr>
        <w:tc>
          <w:tcPr>
            <w:tcW w:w="1470" w:type="dxa"/>
            <w:tcBorders>
              <w:top w:val="single" w:sz="4" w:space="0" w:color="auto"/>
              <w:left w:val="single" w:sz="4" w:space="0" w:color="auto"/>
              <w:bottom w:val="single" w:sz="4" w:space="0" w:color="auto"/>
              <w:right w:val="single" w:sz="4" w:space="0" w:color="auto"/>
            </w:tcBorders>
            <w:vAlign w:val="center"/>
          </w:tcPr>
          <w:p w14:paraId="5B38E588" w14:textId="77777777" w:rsidR="001076FF" w:rsidRDefault="005A347E">
            <w:pPr>
              <w:pStyle w:val="TAC"/>
              <w:rPr>
                <w:rFonts w:ascii="Times New Roman" w:eastAsia="Yu Mincho" w:hAnsi="Times New Roman"/>
                <w:bCs/>
                <w:i/>
                <w:sz w:val="20"/>
                <w:highlight w:val="yellow"/>
                <w:lang w:eastAsia="ko-KR"/>
              </w:rPr>
            </w:pPr>
            <w:r>
              <w:rPr>
                <w:rFonts w:ascii="Times New Roman" w:eastAsia="Microsoft Sans Serif" w:hAnsi="Times New Roman"/>
                <w:i/>
                <w:sz w:val="20"/>
                <w:highlight w:val="yellow"/>
                <w:lang w:eastAsia="ko-KR"/>
              </w:rPr>
              <w:t xml:space="preserve">≥ </w:t>
            </w:r>
            <w:r>
              <w:rPr>
                <w:rFonts w:ascii="Times New Roman" w:eastAsia="Yu Mincho" w:hAnsi="Times New Roman"/>
                <w:i/>
                <w:sz w:val="20"/>
                <w:highlight w:val="yellow"/>
                <w:lang w:eastAsia="ko-KR"/>
              </w:rPr>
              <w:t>96</w:t>
            </w:r>
          </w:p>
        </w:tc>
        <w:tc>
          <w:tcPr>
            <w:tcW w:w="1470" w:type="dxa"/>
            <w:tcBorders>
              <w:top w:val="single" w:sz="4" w:space="0" w:color="auto"/>
              <w:left w:val="single" w:sz="4" w:space="0" w:color="auto"/>
              <w:bottom w:val="single" w:sz="4" w:space="0" w:color="auto"/>
              <w:right w:val="single" w:sz="4" w:space="0" w:color="auto"/>
            </w:tcBorders>
            <w:vAlign w:val="center"/>
          </w:tcPr>
          <w:p w14:paraId="5B38E589" w14:textId="77777777" w:rsidR="001076FF" w:rsidRDefault="005A347E">
            <w:pPr>
              <w:pStyle w:val="TAC"/>
              <w:rPr>
                <w:rFonts w:ascii="Times New Roman" w:eastAsia="Yu Mincho" w:hAnsi="Times New Roman"/>
                <w:bCs/>
                <w:i/>
                <w:sz w:val="20"/>
                <w:highlight w:val="yellow"/>
                <w:lang w:eastAsia="ko-KR"/>
              </w:rPr>
            </w:pPr>
            <w:r>
              <w:rPr>
                <w:rFonts w:ascii="Times New Roman" w:eastAsia="Microsoft Sans Serif" w:hAnsi="Times New Roman"/>
                <w:i/>
                <w:sz w:val="20"/>
                <w:highlight w:val="yellow"/>
                <w:lang w:eastAsia="ko-KR"/>
              </w:rPr>
              <w:t xml:space="preserve">≥ </w:t>
            </w:r>
            <w:r>
              <w:rPr>
                <w:rFonts w:ascii="Times New Roman" w:eastAsia="Yu Mincho" w:hAnsi="Times New Roman"/>
                <w:i/>
                <w:sz w:val="20"/>
                <w:highlight w:val="yellow"/>
                <w:lang w:eastAsia="ko-KR"/>
              </w:rPr>
              <w:t>48</w:t>
            </w:r>
          </w:p>
        </w:tc>
        <w:tc>
          <w:tcPr>
            <w:tcW w:w="1470" w:type="dxa"/>
            <w:tcBorders>
              <w:top w:val="single" w:sz="4" w:space="0" w:color="auto"/>
              <w:left w:val="single" w:sz="4" w:space="0" w:color="auto"/>
              <w:bottom w:val="single" w:sz="4" w:space="0" w:color="auto"/>
              <w:right w:val="single" w:sz="4" w:space="0" w:color="auto"/>
            </w:tcBorders>
            <w:vAlign w:val="center"/>
          </w:tcPr>
          <w:p w14:paraId="5B38E58A" w14:textId="77777777" w:rsidR="001076FF" w:rsidRDefault="005A347E">
            <w:pPr>
              <w:pStyle w:val="TAC"/>
              <w:rPr>
                <w:rFonts w:ascii="Times New Roman" w:eastAsia="Yu Mincho" w:hAnsi="Times New Roman"/>
                <w:bCs/>
                <w:i/>
                <w:sz w:val="20"/>
                <w:highlight w:val="yellow"/>
                <w:lang w:eastAsia="ko-KR"/>
              </w:rPr>
            </w:pPr>
            <w:r>
              <w:rPr>
                <w:rFonts w:ascii="Times New Roman" w:eastAsia="Microsoft Sans Serif" w:hAnsi="Times New Roman"/>
                <w:i/>
                <w:sz w:val="20"/>
                <w:highlight w:val="yellow"/>
                <w:lang w:eastAsia="ko-KR"/>
              </w:rPr>
              <w:t>≥ 24</w:t>
            </w:r>
          </w:p>
        </w:tc>
        <w:tc>
          <w:tcPr>
            <w:tcW w:w="1800" w:type="dxa"/>
            <w:tcBorders>
              <w:top w:val="single" w:sz="4" w:space="0" w:color="auto"/>
              <w:left w:val="single" w:sz="4" w:space="0" w:color="auto"/>
              <w:bottom w:val="single" w:sz="4" w:space="0" w:color="auto"/>
              <w:right w:val="single" w:sz="4" w:space="0" w:color="auto"/>
            </w:tcBorders>
          </w:tcPr>
          <w:p w14:paraId="5B38E58B" w14:textId="77777777" w:rsidR="001076FF" w:rsidRDefault="005A347E">
            <w:pPr>
              <w:pStyle w:val="TAC"/>
              <w:rPr>
                <w:rFonts w:ascii="Times New Roman" w:eastAsiaTheme="minorEastAsia" w:hAnsi="Times New Roman"/>
                <w:b/>
                <w:bCs/>
                <w:i/>
                <w:sz w:val="20"/>
                <w:lang w:eastAsia="ko-KR"/>
              </w:rPr>
            </w:pPr>
            <w:r>
              <w:rPr>
                <w:rFonts w:ascii="Times New Roman" w:hAnsi="Times New Roman"/>
                <w:b/>
                <w:i/>
                <w:sz w:val="20"/>
                <w:highlight w:val="yellow"/>
                <w:lang w:eastAsia="ko-KR"/>
              </w:rPr>
              <w:sym w:font="Symbol" w:char="F064"/>
            </w:r>
            <w:r>
              <w:rPr>
                <w:rFonts w:ascii="Times New Roman" w:hAnsi="Times New Roman"/>
                <w:b/>
                <w:i/>
                <w:sz w:val="20"/>
                <w:highlight w:val="yellow"/>
                <w:lang w:eastAsia="ko-KR"/>
              </w:rPr>
              <w:t>2</w:t>
            </w:r>
            <w:r>
              <w:rPr>
                <w:rFonts w:ascii="Times New Roman" w:eastAsiaTheme="minorEastAsia" w:hAnsi="Times New Roman"/>
                <w:b/>
                <w:i/>
                <w:sz w:val="20"/>
                <w:highlight w:val="yellow"/>
                <w:lang w:eastAsia="ko-KR"/>
              </w:rPr>
              <w:t>=56</w:t>
            </w:r>
          </w:p>
        </w:tc>
      </w:tr>
    </w:tbl>
    <w:p w14:paraId="5B38E58D" w14:textId="77777777" w:rsidR="001076FF" w:rsidRDefault="001076FF">
      <w:pPr>
        <w:pStyle w:val="ListParagraph"/>
        <w:overflowPunct/>
        <w:autoSpaceDE/>
        <w:autoSpaceDN/>
        <w:adjustRightInd/>
        <w:spacing w:after="120"/>
        <w:ind w:left="1440" w:firstLineChars="0" w:firstLine="0"/>
        <w:textAlignment w:val="auto"/>
        <w:rPr>
          <w:rFonts w:eastAsia="SimSun"/>
          <w:szCs w:val="24"/>
          <w:lang w:eastAsia="zh-CN"/>
        </w:rPr>
      </w:pPr>
    </w:p>
    <w:p w14:paraId="5B38E58E" w14:textId="77777777" w:rsidR="001076FF" w:rsidRDefault="005A347E">
      <w:pPr>
        <w:pStyle w:val="Heading4"/>
        <w:rPr>
          <w:lang w:val="en-US"/>
        </w:rPr>
      </w:pPr>
      <w:r>
        <w:rPr>
          <w:lang w:val="en-US" w:eastAsia="ko-KR"/>
        </w:rPr>
        <w:t>Issue 1-2</w:t>
      </w:r>
      <w:r>
        <w:rPr>
          <w:rFonts w:hint="eastAsia"/>
          <w:lang w:val="en-US"/>
        </w:rPr>
        <w:t>-2</w:t>
      </w:r>
      <w:r>
        <w:rPr>
          <w:lang w:val="en-US" w:eastAsia="ko-KR"/>
        </w:rPr>
        <w:t xml:space="preserve">: </w:t>
      </w:r>
      <w:r>
        <w:rPr>
          <w:rFonts w:hint="eastAsia"/>
          <w:lang w:val="en-US"/>
        </w:rPr>
        <w:t>Frequency drift margin for SL Rx-Tx measurement</w:t>
      </w:r>
    </w:p>
    <w:p w14:paraId="5B38E58F" w14:textId="77777777" w:rsidR="001076FF" w:rsidRDefault="005A347E">
      <w:pPr>
        <w:pStyle w:val="ListParagraph"/>
        <w:numPr>
          <w:ilvl w:val="0"/>
          <w:numId w:val="10"/>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38E590"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a</w:t>
      </w:r>
      <w:r>
        <w:rPr>
          <w:rFonts w:eastAsia="SimSun"/>
          <w:szCs w:val="24"/>
          <w:lang w:eastAsia="zh-CN"/>
        </w:rPr>
        <w:t xml:space="preserve">: </w:t>
      </w:r>
      <w:r>
        <w:rPr>
          <w:rFonts w:eastAsia="SimSun" w:hint="eastAsia"/>
          <w:szCs w:val="24"/>
          <w:lang w:eastAsia="zh-CN"/>
        </w:rPr>
        <w:t>(OPPO)</w:t>
      </w:r>
    </w:p>
    <w:p w14:paraId="5B38E591"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The existing frequency drift margins for RSTD can be reused for SL Rx-Tx measurements.</w:t>
      </w:r>
      <w:r>
        <w:rPr>
          <w:rFonts w:eastAsia="SimSun" w:hint="eastAsia"/>
          <w:szCs w:val="24"/>
          <w:lang w:eastAsia="zh-CN"/>
        </w:rPr>
        <w:t xml:space="preserve"> </w:t>
      </w:r>
    </w:p>
    <w:p w14:paraId="5B38E592"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1b</w:t>
      </w:r>
      <w:r>
        <w:rPr>
          <w:rFonts w:eastAsia="SimSun"/>
          <w:szCs w:val="24"/>
          <w:lang w:eastAsia="zh-CN"/>
        </w:rPr>
        <w:t xml:space="preserve">: </w:t>
      </w:r>
      <w:r>
        <w:rPr>
          <w:rFonts w:eastAsia="SimSun" w:hint="eastAsia"/>
          <w:szCs w:val="24"/>
          <w:lang w:eastAsia="zh-CN"/>
        </w:rPr>
        <w:t>(Huawei)</w:t>
      </w:r>
    </w:p>
    <w:p w14:paraId="5B38E593"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frequency drift margin for SL Rx-Tx is defined as Y=32 Tc, provided that the time offset between the SL PRS transmission and reception, which are used for a single SL Rx-Tx estimate, is no greater than 160 ms. </w:t>
      </w:r>
    </w:p>
    <w:p w14:paraId="5B38E594" w14:textId="77777777" w:rsidR="001076FF" w:rsidRDefault="005A347E">
      <w:pPr>
        <w:pStyle w:val="ListParagraph"/>
        <w:numPr>
          <w:ilvl w:val="0"/>
          <w:numId w:val="10"/>
        </w:numPr>
        <w:overflowPunct/>
        <w:autoSpaceDE/>
        <w:autoSpaceDN/>
        <w:adjustRightInd/>
        <w:spacing w:after="120"/>
        <w:ind w:left="720" w:firstLineChars="0"/>
        <w:textAlignment w:val="auto"/>
        <w:rPr>
          <w:rFonts w:eastAsia="SimSun"/>
          <w:szCs w:val="24"/>
          <w:highlight w:val="yellow"/>
          <w:lang w:eastAsia="zh-CN"/>
        </w:rPr>
      </w:pPr>
      <w:r>
        <w:rPr>
          <w:rFonts w:eastAsia="SimSun"/>
          <w:szCs w:val="24"/>
          <w:highlight w:val="yellow"/>
          <w:lang w:eastAsia="zh-CN"/>
        </w:rPr>
        <w:t>Recommended WF</w:t>
      </w:r>
    </w:p>
    <w:p w14:paraId="5B38E595"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highlight w:val="yellow"/>
          <w:lang w:eastAsia="zh-CN"/>
        </w:rPr>
      </w:pPr>
      <w:r>
        <w:rPr>
          <w:rFonts w:eastAsia="SimSun" w:hint="eastAsia"/>
          <w:szCs w:val="24"/>
          <w:highlight w:val="yellow"/>
          <w:lang w:eastAsia="zh-CN"/>
        </w:rPr>
        <w:t xml:space="preserve">Reuse the frequency drift defined for RSTD for SL Rx-Tx measurements: </w:t>
      </w:r>
    </w:p>
    <w:p w14:paraId="5B38E596"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 xml:space="preserve">The frequency drift margin for SL Rx-Tx is defined as Y=32 Tc, provided that the time offset between the SL PRS transmission and reception, which are used for a single SL Rx-Tx estimate, is no greater than 160 ms. </w:t>
      </w:r>
    </w:p>
    <w:p w14:paraId="5B38E597" w14:textId="77777777" w:rsidR="001076FF" w:rsidRDefault="005A347E">
      <w:pPr>
        <w:pStyle w:val="Heading4"/>
        <w:rPr>
          <w:lang w:val="en-US"/>
        </w:rPr>
      </w:pPr>
      <w:r>
        <w:rPr>
          <w:lang w:val="en-US" w:eastAsia="ko-KR"/>
        </w:rPr>
        <w:lastRenderedPageBreak/>
        <w:t>Issue 1-2</w:t>
      </w:r>
      <w:r>
        <w:rPr>
          <w:rFonts w:hint="eastAsia"/>
          <w:lang w:val="en-US"/>
        </w:rPr>
        <w:t>-3</w:t>
      </w:r>
      <w:r>
        <w:rPr>
          <w:lang w:val="en-US" w:eastAsia="ko-KR"/>
        </w:rPr>
        <w:t xml:space="preserve">: </w:t>
      </w:r>
      <w:r>
        <w:rPr>
          <w:rFonts w:hint="eastAsia"/>
          <w:lang w:val="en-US"/>
        </w:rPr>
        <w:t>General aspects for measurement accuracy requirements for SL positioning</w:t>
      </w:r>
    </w:p>
    <w:p w14:paraId="5B38E598" w14:textId="77777777" w:rsidR="001076FF" w:rsidRDefault="005A347E">
      <w:pPr>
        <w:pStyle w:val="ListParagraph"/>
        <w:numPr>
          <w:ilvl w:val="0"/>
          <w:numId w:val="10"/>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38E599"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1</w:t>
      </w:r>
      <w:r>
        <w:rPr>
          <w:rFonts w:eastAsia="SimSun"/>
          <w:szCs w:val="24"/>
          <w:lang w:eastAsia="zh-CN"/>
        </w:rPr>
        <w:t xml:space="preserve">: </w:t>
      </w:r>
      <w:r>
        <w:rPr>
          <w:rFonts w:eastAsia="SimSun" w:hint="eastAsia"/>
          <w:szCs w:val="24"/>
          <w:lang w:eastAsia="zh-CN"/>
        </w:rPr>
        <w:t>(Ericsson)</w:t>
      </w:r>
    </w:p>
    <w:p w14:paraId="5B38E59A" w14:textId="77777777" w:rsidR="001076FF" w:rsidRDefault="005A347E">
      <w:pPr>
        <w:pStyle w:val="ListParagraph"/>
        <w:numPr>
          <w:ilvl w:val="2"/>
          <w:numId w:val="10"/>
        </w:numPr>
        <w:spacing w:after="120"/>
        <w:ind w:firstLineChars="0"/>
        <w:rPr>
          <w:rFonts w:eastAsia="SimSun"/>
          <w:szCs w:val="24"/>
          <w:lang w:eastAsia="zh-CN"/>
        </w:rPr>
      </w:pPr>
      <w:r>
        <w:rPr>
          <w:rFonts w:eastAsia="SimSun"/>
          <w:szCs w:val="24"/>
          <w:lang w:eastAsia="zh-CN"/>
        </w:rPr>
        <w:t>Accuracy requirements for SL-PRS based measurements are specified in TS 38.133, without any impact of the RAN1 LS</w:t>
      </w:r>
      <w:r>
        <w:rPr>
          <w:rFonts w:eastAsia="SimSun" w:hint="eastAsia"/>
          <w:szCs w:val="24"/>
          <w:lang w:eastAsia="zh-CN"/>
        </w:rPr>
        <w:t>.</w:t>
      </w:r>
    </w:p>
    <w:p w14:paraId="5B38E59B" w14:textId="77777777" w:rsidR="001076FF" w:rsidRDefault="005A347E">
      <w:pPr>
        <w:pStyle w:val="ListParagraph"/>
        <w:numPr>
          <w:ilvl w:val="2"/>
          <w:numId w:val="10"/>
        </w:numPr>
        <w:spacing w:after="120"/>
        <w:ind w:firstLineChars="0"/>
        <w:rPr>
          <w:rFonts w:eastAsia="SimSun"/>
          <w:szCs w:val="24"/>
          <w:lang w:eastAsia="zh-CN"/>
        </w:rPr>
      </w:pPr>
      <w:r>
        <w:rPr>
          <w:rFonts w:eastAsia="SimSun"/>
          <w:szCs w:val="24"/>
          <w:lang w:eastAsia="zh-CN"/>
        </w:rPr>
        <w:t>SL-PRS bandwidth 24 PRBs with 15 kHz SCS is included in the accuracy requirements for SL RSTD and SL Rx-Tx measurements.</w:t>
      </w:r>
      <w:r>
        <w:rPr>
          <w:rFonts w:eastAsia="SimSun" w:hint="eastAsia"/>
          <w:szCs w:val="24"/>
          <w:lang w:eastAsia="zh-CN"/>
        </w:rPr>
        <w:t xml:space="preserve"> </w:t>
      </w:r>
    </w:p>
    <w:p w14:paraId="5B38E59C" w14:textId="77777777" w:rsidR="001076FF" w:rsidRDefault="005A347E">
      <w:pPr>
        <w:pStyle w:val="ListParagraph"/>
        <w:numPr>
          <w:ilvl w:val="2"/>
          <w:numId w:val="10"/>
        </w:numPr>
        <w:spacing w:after="120"/>
        <w:ind w:firstLineChars="0"/>
        <w:rPr>
          <w:rFonts w:eastAsia="SimSun"/>
          <w:szCs w:val="24"/>
          <w:lang w:eastAsia="zh-CN"/>
        </w:rPr>
      </w:pPr>
      <w:r>
        <w:rPr>
          <w:rFonts w:eastAsia="SimSun"/>
          <w:szCs w:val="24"/>
          <w:lang w:eastAsia="zh-CN"/>
        </w:rPr>
        <w:t>The following band groups are included in the accuracy requirements for SL positioning and in the conditions for NR SL-PRS based measurements:</w:t>
      </w:r>
    </w:p>
    <w:p w14:paraId="5B38E59D" w14:textId="77777777" w:rsidR="001076FF" w:rsidRDefault="005A347E">
      <w:pPr>
        <w:pStyle w:val="ListParagraph"/>
        <w:numPr>
          <w:ilvl w:val="3"/>
          <w:numId w:val="10"/>
        </w:numPr>
        <w:spacing w:after="120"/>
        <w:ind w:firstLineChars="0"/>
        <w:rPr>
          <w:rFonts w:eastAsia="SimSun"/>
          <w:szCs w:val="24"/>
          <w:lang w:eastAsia="zh-CN"/>
        </w:rPr>
      </w:pPr>
      <w:r>
        <w:rPr>
          <w:rFonts w:eastAsia="SimSun"/>
          <w:szCs w:val="24"/>
          <w:lang w:eastAsia="zh-CN"/>
        </w:rPr>
        <w:t>NR_TDD_FR1_B,</w:t>
      </w:r>
    </w:p>
    <w:p w14:paraId="5B38E59E" w14:textId="77777777" w:rsidR="001076FF" w:rsidRDefault="005A347E">
      <w:pPr>
        <w:pStyle w:val="ListParagraph"/>
        <w:numPr>
          <w:ilvl w:val="3"/>
          <w:numId w:val="10"/>
        </w:numPr>
        <w:spacing w:after="120"/>
        <w:ind w:firstLineChars="0"/>
        <w:rPr>
          <w:rFonts w:eastAsia="SimSun"/>
          <w:szCs w:val="24"/>
          <w:lang w:eastAsia="zh-CN"/>
        </w:rPr>
      </w:pPr>
      <w:r>
        <w:rPr>
          <w:rFonts w:eastAsia="SimSun"/>
          <w:szCs w:val="24"/>
          <w:lang w:eastAsia="zh-CN"/>
        </w:rPr>
        <w:t>NR_TDD_FR1_C,</w:t>
      </w:r>
    </w:p>
    <w:p w14:paraId="5B38E59F" w14:textId="77777777" w:rsidR="001076FF" w:rsidRDefault="005A347E">
      <w:pPr>
        <w:pStyle w:val="ListParagraph"/>
        <w:numPr>
          <w:ilvl w:val="3"/>
          <w:numId w:val="10"/>
        </w:numPr>
        <w:spacing w:after="120"/>
        <w:ind w:firstLineChars="0"/>
        <w:rPr>
          <w:rFonts w:eastAsia="SimSun"/>
          <w:szCs w:val="24"/>
          <w:lang w:eastAsia="zh-CN"/>
        </w:rPr>
      </w:pPr>
      <w:r>
        <w:rPr>
          <w:rFonts w:eastAsia="SimSun"/>
          <w:szCs w:val="24"/>
          <w:lang w:eastAsia="zh-CN"/>
        </w:rPr>
        <w:t>NR_FDD_FR1_G,</w:t>
      </w:r>
    </w:p>
    <w:p w14:paraId="5B38E5A0" w14:textId="77777777" w:rsidR="001076FF" w:rsidRDefault="005A347E">
      <w:pPr>
        <w:pStyle w:val="ListParagraph"/>
        <w:numPr>
          <w:ilvl w:val="3"/>
          <w:numId w:val="10"/>
        </w:numPr>
        <w:spacing w:after="120"/>
        <w:ind w:firstLineChars="0"/>
        <w:rPr>
          <w:rFonts w:eastAsia="SimSun"/>
          <w:szCs w:val="24"/>
          <w:lang w:eastAsia="zh-CN"/>
        </w:rPr>
      </w:pPr>
      <w:r>
        <w:rPr>
          <w:rFonts w:eastAsia="SimSun"/>
          <w:szCs w:val="24"/>
          <w:lang w:eastAsia="zh-CN"/>
        </w:rPr>
        <w:t>NR_TDD_FR1_J.</w:t>
      </w:r>
    </w:p>
    <w:p w14:paraId="5B38E5A1" w14:textId="77777777" w:rsidR="001076FF" w:rsidRDefault="005A347E">
      <w:pPr>
        <w:pStyle w:val="ListParagraph"/>
        <w:numPr>
          <w:ilvl w:val="0"/>
          <w:numId w:val="10"/>
        </w:numPr>
        <w:overflowPunct/>
        <w:autoSpaceDE/>
        <w:autoSpaceDN/>
        <w:adjustRightInd/>
        <w:spacing w:after="120"/>
        <w:ind w:left="720" w:firstLineChars="0"/>
        <w:textAlignment w:val="auto"/>
        <w:rPr>
          <w:rFonts w:eastAsia="SimSun"/>
          <w:szCs w:val="24"/>
          <w:highlight w:val="yellow"/>
          <w:lang w:eastAsia="zh-CN"/>
        </w:rPr>
      </w:pPr>
      <w:r>
        <w:rPr>
          <w:rFonts w:eastAsia="SimSun"/>
          <w:szCs w:val="24"/>
          <w:highlight w:val="yellow"/>
          <w:lang w:eastAsia="zh-CN"/>
        </w:rPr>
        <w:t>Recommended WF</w:t>
      </w:r>
    </w:p>
    <w:p w14:paraId="5B38E5A2"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highlight w:val="yellow"/>
          <w:lang w:eastAsia="zh-CN"/>
        </w:rPr>
      </w:pPr>
      <w:r>
        <w:rPr>
          <w:rFonts w:eastAsia="SimSun" w:hint="eastAsia"/>
          <w:szCs w:val="24"/>
          <w:highlight w:val="yellow"/>
          <w:lang w:eastAsia="zh-CN"/>
        </w:rPr>
        <w:t>Discuss the option(s).</w:t>
      </w:r>
    </w:p>
    <w:p w14:paraId="5B38E5A3" w14:textId="77777777" w:rsidR="001076FF" w:rsidRDefault="005A347E">
      <w:pPr>
        <w:pStyle w:val="Heading4"/>
        <w:rPr>
          <w:lang w:val="en-US"/>
        </w:rPr>
      </w:pPr>
      <w:r>
        <w:rPr>
          <w:lang w:val="en-US" w:eastAsia="ko-KR"/>
        </w:rPr>
        <w:t>Issue 1-2</w:t>
      </w:r>
      <w:r>
        <w:rPr>
          <w:rFonts w:hint="eastAsia"/>
          <w:lang w:val="en-US"/>
        </w:rPr>
        <w:t>-4</w:t>
      </w:r>
      <w:r>
        <w:rPr>
          <w:lang w:val="en-US" w:eastAsia="ko-KR"/>
        </w:rPr>
        <w:t xml:space="preserve">: </w:t>
      </w:r>
      <w:r>
        <w:rPr>
          <w:rFonts w:hint="eastAsia"/>
          <w:lang w:val="en-US"/>
        </w:rPr>
        <w:t>Measurement accuracy for SL PRS-RSRP(P)/Rx-Tx</w:t>
      </w:r>
    </w:p>
    <w:p w14:paraId="5B38E5A4" w14:textId="77777777" w:rsidR="001076FF" w:rsidRDefault="005A347E">
      <w:pPr>
        <w:pStyle w:val="ListParagraph"/>
        <w:numPr>
          <w:ilvl w:val="0"/>
          <w:numId w:val="10"/>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38E5A5"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1</w:t>
      </w:r>
      <w:r>
        <w:rPr>
          <w:rFonts w:eastAsia="SimSun"/>
          <w:szCs w:val="24"/>
          <w:lang w:eastAsia="zh-CN"/>
        </w:rPr>
        <w:t xml:space="preserve">: </w:t>
      </w:r>
      <w:r>
        <w:rPr>
          <w:rFonts w:eastAsia="SimSun" w:hint="eastAsia"/>
          <w:szCs w:val="24"/>
          <w:lang w:eastAsia="zh-CN"/>
        </w:rPr>
        <w:t>(Ericsson)</w:t>
      </w:r>
    </w:p>
    <w:p w14:paraId="5B38E5A6" w14:textId="77777777" w:rsidR="001076FF" w:rsidRDefault="005A347E">
      <w:pPr>
        <w:pStyle w:val="ListParagraph"/>
        <w:numPr>
          <w:ilvl w:val="2"/>
          <w:numId w:val="10"/>
        </w:numPr>
        <w:spacing w:after="120"/>
        <w:ind w:firstLineChars="0"/>
        <w:rPr>
          <w:rFonts w:eastAsia="SimSun"/>
          <w:szCs w:val="24"/>
          <w:lang w:eastAsia="zh-CN"/>
        </w:rPr>
      </w:pPr>
      <w:r>
        <w:rPr>
          <w:rFonts w:eastAsia="SimSun"/>
          <w:szCs w:val="24"/>
          <w:lang w:eastAsia="zh-CN"/>
        </w:rPr>
        <w:t>SL PRS-RSRP accuracy:</w:t>
      </w:r>
    </w:p>
    <w:p w14:paraId="5B38E5A7" w14:textId="77777777" w:rsidR="001076FF" w:rsidRDefault="005A347E">
      <w:pPr>
        <w:pStyle w:val="ListParagraph"/>
        <w:numPr>
          <w:ilvl w:val="3"/>
          <w:numId w:val="10"/>
        </w:numPr>
        <w:spacing w:after="120"/>
        <w:ind w:firstLineChars="0"/>
        <w:rPr>
          <w:rFonts w:eastAsia="SimSun"/>
          <w:szCs w:val="24"/>
          <w:lang w:eastAsia="zh-CN"/>
        </w:rPr>
      </w:pPr>
      <w:r>
        <w:rPr>
          <w:rFonts w:eastAsia="SimSun"/>
          <w:szCs w:val="24"/>
          <w:lang w:eastAsia="zh-CN"/>
        </w:rPr>
        <w:t>±3.5 dB and</w:t>
      </w:r>
      <w:r>
        <w:rPr>
          <w:rFonts w:eastAsia="SimSun"/>
          <w:szCs w:val="24"/>
          <w:lang w:eastAsia="zh-CN"/>
        </w:rPr>
        <w:tab/>
        <w:t>±8 dB for normal and extreme conditions, respectively, for ≥24 PRBs.</w:t>
      </w:r>
    </w:p>
    <w:p w14:paraId="5B38E5A8" w14:textId="77777777" w:rsidR="001076FF" w:rsidRDefault="005A347E">
      <w:pPr>
        <w:pStyle w:val="ListParagraph"/>
        <w:numPr>
          <w:ilvl w:val="3"/>
          <w:numId w:val="10"/>
        </w:numPr>
        <w:spacing w:after="120"/>
        <w:ind w:firstLineChars="0"/>
        <w:rPr>
          <w:rFonts w:eastAsia="SimSun"/>
          <w:szCs w:val="24"/>
          <w:lang w:eastAsia="zh-CN"/>
        </w:rPr>
      </w:pPr>
      <w:r>
        <w:rPr>
          <w:rFonts w:eastAsia="SimSun"/>
          <w:szCs w:val="24"/>
          <w:lang w:eastAsia="zh-CN"/>
        </w:rPr>
        <w:tab/>
        <w:t>FFS, for other BWs</w:t>
      </w:r>
    </w:p>
    <w:p w14:paraId="5B38E5A9" w14:textId="77777777" w:rsidR="001076FF" w:rsidRDefault="005A347E">
      <w:pPr>
        <w:pStyle w:val="ListParagraph"/>
        <w:numPr>
          <w:ilvl w:val="2"/>
          <w:numId w:val="10"/>
        </w:numPr>
        <w:spacing w:after="120"/>
        <w:ind w:firstLineChars="0"/>
        <w:rPr>
          <w:rFonts w:eastAsia="SimSun"/>
          <w:szCs w:val="24"/>
          <w:lang w:eastAsia="zh-CN"/>
        </w:rPr>
      </w:pPr>
      <w:r>
        <w:rPr>
          <w:rFonts w:eastAsia="SimSun"/>
          <w:szCs w:val="24"/>
          <w:lang w:eastAsia="zh-CN"/>
        </w:rPr>
        <w:t>SL PRS-RSRPP accuracy:</w:t>
      </w:r>
    </w:p>
    <w:p w14:paraId="5B38E5AA" w14:textId="77777777" w:rsidR="001076FF" w:rsidRDefault="005A347E">
      <w:pPr>
        <w:pStyle w:val="ListParagraph"/>
        <w:numPr>
          <w:ilvl w:val="3"/>
          <w:numId w:val="10"/>
        </w:numPr>
        <w:spacing w:after="120"/>
        <w:ind w:firstLineChars="0"/>
        <w:rPr>
          <w:rFonts w:eastAsia="SimSun"/>
          <w:szCs w:val="24"/>
          <w:lang w:eastAsia="zh-CN"/>
        </w:rPr>
      </w:pPr>
      <w:r>
        <w:rPr>
          <w:rFonts w:eastAsia="SimSun" w:hint="eastAsia"/>
          <w:szCs w:val="24"/>
          <w:lang w:eastAsia="zh-CN"/>
        </w:rPr>
        <w:t>±</w:t>
      </w:r>
      <w:r>
        <w:rPr>
          <w:rFonts w:eastAsia="SimSun"/>
          <w:szCs w:val="24"/>
          <w:lang w:eastAsia="zh-CN"/>
        </w:rPr>
        <w:t>4.1 dB and</w:t>
      </w:r>
      <w:r>
        <w:rPr>
          <w:rFonts w:eastAsia="SimSun"/>
          <w:szCs w:val="24"/>
          <w:lang w:eastAsia="zh-CN"/>
        </w:rPr>
        <w:tab/>
        <w:t>±8.6 dB for normal and extreme conditions, respectively, for ≥24 PRBs.</w:t>
      </w:r>
    </w:p>
    <w:p w14:paraId="5B38E5AB" w14:textId="77777777" w:rsidR="001076FF" w:rsidRDefault="005A347E">
      <w:pPr>
        <w:pStyle w:val="ListParagraph"/>
        <w:numPr>
          <w:ilvl w:val="3"/>
          <w:numId w:val="10"/>
        </w:numPr>
        <w:spacing w:after="120"/>
        <w:ind w:firstLineChars="0"/>
        <w:rPr>
          <w:rFonts w:eastAsia="SimSun"/>
          <w:szCs w:val="24"/>
          <w:lang w:eastAsia="zh-CN"/>
        </w:rPr>
      </w:pPr>
      <w:r>
        <w:rPr>
          <w:rFonts w:eastAsia="SimSun"/>
          <w:szCs w:val="24"/>
          <w:lang w:eastAsia="zh-CN"/>
        </w:rPr>
        <w:tab/>
        <w:t>FFS, for other BWs</w:t>
      </w:r>
    </w:p>
    <w:p w14:paraId="5B38E5AC" w14:textId="77777777" w:rsidR="001076FF" w:rsidRDefault="005A347E">
      <w:pPr>
        <w:pStyle w:val="ListParagraph"/>
        <w:numPr>
          <w:ilvl w:val="2"/>
          <w:numId w:val="10"/>
        </w:numPr>
        <w:spacing w:after="120"/>
        <w:ind w:firstLineChars="0"/>
        <w:rPr>
          <w:rFonts w:eastAsia="SimSun"/>
          <w:szCs w:val="24"/>
          <w:lang w:eastAsia="zh-CN"/>
        </w:rPr>
      </w:pPr>
      <w:r>
        <w:rPr>
          <w:rFonts w:eastAsia="SimSun"/>
          <w:szCs w:val="24"/>
          <w:lang w:eastAsia="zh-CN"/>
        </w:rPr>
        <w:t>SL Rx-Tx accuracy:</w:t>
      </w:r>
    </w:p>
    <w:p w14:paraId="5B38E5AD" w14:textId="77777777" w:rsidR="001076FF" w:rsidRDefault="005A347E">
      <w:pPr>
        <w:pStyle w:val="ListParagraph"/>
        <w:numPr>
          <w:ilvl w:val="3"/>
          <w:numId w:val="10"/>
        </w:numPr>
        <w:spacing w:after="120"/>
        <w:ind w:firstLineChars="0"/>
        <w:rPr>
          <w:rFonts w:eastAsia="SimSun"/>
          <w:lang w:eastAsia="zh-CN"/>
        </w:rPr>
      </w:pPr>
      <w:r>
        <w:rPr>
          <w:rFonts w:eastAsia="SimSun"/>
          <w:lang w:eastAsia="zh-CN"/>
        </w:rPr>
        <w:t>AWGN:</w:t>
      </w:r>
    </w:p>
    <w:p w14:paraId="5B38E5AE" w14:textId="77777777" w:rsidR="001076FF" w:rsidRDefault="005A347E">
      <w:pPr>
        <w:pStyle w:val="ListParagraph"/>
        <w:numPr>
          <w:ilvl w:val="4"/>
          <w:numId w:val="7"/>
        </w:numPr>
        <w:overflowPunct/>
        <w:autoSpaceDE/>
        <w:autoSpaceDN/>
        <w:adjustRightInd/>
        <w:spacing w:after="0"/>
        <w:ind w:firstLineChars="0"/>
        <w:contextualSpacing/>
        <w:jc w:val="both"/>
        <w:textAlignment w:val="auto"/>
        <w:rPr>
          <w:rFonts w:eastAsia="Calibri"/>
          <w:iCs/>
        </w:rPr>
      </w:pPr>
      <w:r>
        <w:rPr>
          <w:rFonts w:eastAsia="Calibri"/>
          <w:iCs/>
        </w:rPr>
        <w:t>≥24 PRBs, AWGN:</w:t>
      </w:r>
    </w:p>
    <w:p w14:paraId="5B38E5AF" w14:textId="77777777" w:rsidR="001076FF" w:rsidRDefault="005A347E">
      <w:pPr>
        <w:pStyle w:val="ListParagraph"/>
        <w:numPr>
          <w:ilvl w:val="5"/>
          <w:numId w:val="7"/>
        </w:numPr>
        <w:overflowPunct/>
        <w:autoSpaceDE/>
        <w:autoSpaceDN/>
        <w:adjustRightInd/>
        <w:spacing w:after="0"/>
        <w:ind w:firstLineChars="0"/>
        <w:contextualSpacing/>
        <w:jc w:val="both"/>
        <w:textAlignment w:val="auto"/>
        <w:rPr>
          <w:rFonts w:eastAsia="Calibri"/>
          <w:iCs/>
        </w:rPr>
      </w:pPr>
      <w:r>
        <w:rPr>
          <w:iCs/>
          <w:lang w:eastAsia="ko-KR"/>
        </w:rPr>
        <w:t>± 78+</w:t>
      </w:r>
      <w:r>
        <w:rPr>
          <w:iCs/>
          <w:lang w:eastAsia="ko-KR"/>
        </w:rPr>
        <w:sym w:font="Symbol" w:char="F064"/>
      </w:r>
      <w:r>
        <w:rPr>
          <w:rFonts w:eastAsia="Calibri"/>
          <w:iCs/>
        </w:rPr>
        <w:t>, for 15 kHz,</w:t>
      </w:r>
    </w:p>
    <w:p w14:paraId="5B38E5B0" w14:textId="77777777" w:rsidR="001076FF" w:rsidRDefault="005A347E">
      <w:pPr>
        <w:pStyle w:val="ListParagraph"/>
        <w:numPr>
          <w:ilvl w:val="5"/>
          <w:numId w:val="7"/>
        </w:numPr>
        <w:overflowPunct/>
        <w:autoSpaceDE/>
        <w:autoSpaceDN/>
        <w:adjustRightInd/>
        <w:spacing w:after="0"/>
        <w:ind w:firstLineChars="0"/>
        <w:contextualSpacing/>
        <w:jc w:val="both"/>
        <w:textAlignment w:val="auto"/>
        <w:rPr>
          <w:rFonts w:eastAsia="Calibri"/>
          <w:iCs/>
        </w:rPr>
      </w:pPr>
      <w:r>
        <w:rPr>
          <w:iCs/>
          <w:lang w:eastAsia="ko-KR"/>
        </w:rPr>
        <w:t>± 57+</w:t>
      </w:r>
      <w:r>
        <w:rPr>
          <w:iCs/>
          <w:lang w:eastAsia="ko-KR"/>
        </w:rPr>
        <w:sym w:font="Symbol" w:char="F064"/>
      </w:r>
      <w:r>
        <w:rPr>
          <w:iCs/>
          <w:lang w:eastAsia="ko-KR"/>
        </w:rPr>
        <w:t>, for</w:t>
      </w:r>
      <w:r>
        <w:rPr>
          <w:rFonts w:eastAsia="Calibri"/>
          <w:iCs/>
        </w:rPr>
        <w:t xml:space="preserve"> 30 kHz,</w:t>
      </w:r>
    </w:p>
    <w:p w14:paraId="5B38E5B1" w14:textId="77777777" w:rsidR="001076FF" w:rsidRDefault="005A347E">
      <w:pPr>
        <w:pStyle w:val="ListParagraph"/>
        <w:numPr>
          <w:ilvl w:val="5"/>
          <w:numId w:val="7"/>
        </w:numPr>
        <w:overflowPunct/>
        <w:autoSpaceDE/>
        <w:autoSpaceDN/>
        <w:adjustRightInd/>
        <w:spacing w:after="60"/>
        <w:ind w:firstLineChars="0"/>
        <w:contextualSpacing/>
        <w:jc w:val="both"/>
        <w:textAlignment w:val="auto"/>
        <w:rPr>
          <w:rFonts w:eastAsia="Calibri"/>
          <w:iCs/>
        </w:rPr>
      </w:pPr>
      <w:r>
        <w:rPr>
          <w:iCs/>
          <w:lang w:eastAsia="ko-KR"/>
        </w:rPr>
        <w:t>± 29+</w:t>
      </w:r>
      <w:r>
        <w:rPr>
          <w:iCs/>
          <w:lang w:eastAsia="ko-KR"/>
        </w:rPr>
        <w:sym w:font="Symbol" w:char="F064"/>
      </w:r>
      <w:r>
        <w:rPr>
          <w:iCs/>
          <w:lang w:eastAsia="ko-KR"/>
        </w:rPr>
        <w:t>, for</w:t>
      </w:r>
      <w:r>
        <w:rPr>
          <w:rFonts w:eastAsia="Calibri"/>
          <w:iCs/>
        </w:rPr>
        <w:t xml:space="preserve"> 60 kHz,</w:t>
      </w:r>
    </w:p>
    <w:p w14:paraId="5B38E5B2" w14:textId="77777777" w:rsidR="001076FF" w:rsidRDefault="005A347E">
      <w:pPr>
        <w:pStyle w:val="ListParagraph"/>
        <w:numPr>
          <w:ilvl w:val="4"/>
          <w:numId w:val="7"/>
        </w:numPr>
        <w:overflowPunct/>
        <w:autoSpaceDE/>
        <w:autoSpaceDN/>
        <w:adjustRightInd/>
        <w:ind w:firstLineChars="0"/>
        <w:contextualSpacing/>
        <w:jc w:val="both"/>
        <w:textAlignment w:val="auto"/>
        <w:rPr>
          <w:rFonts w:eastAsia="Calibri"/>
          <w:iCs/>
        </w:rPr>
      </w:pPr>
      <w:r>
        <w:rPr>
          <w:rFonts w:eastAsia="Calibri"/>
          <w:iCs/>
        </w:rPr>
        <w:t>FFS, for other BWs</w:t>
      </w:r>
    </w:p>
    <w:p w14:paraId="5B38E5B3" w14:textId="77777777" w:rsidR="001076FF" w:rsidRDefault="005A347E">
      <w:pPr>
        <w:pStyle w:val="ListParagraph"/>
        <w:numPr>
          <w:ilvl w:val="3"/>
          <w:numId w:val="10"/>
        </w:numPr>
        <w:spacing w:after="120"/>
        <w:ind w:firstLineChars="0"/>
        <w:rPr>
          <w:rFonts w:eastAsia="SimSun"/>
          <w:lang w:eastAsia="zh-CN"/>
        </w:rPr>
      </w:pPr>
      <w:r>
        <w:rPr>
          <w:rFonts w:eastAsia="SimSun"/>
          <w:lang w:eastAsia="zh-CN"/>
        </w:rPr>
        <w:t>Fading conditions:</w:t>
      </w:r>
    </w:p>
    <w:p w14:paraId="5B38E5B4" w14:textId="77777777" w:rsidR="001076FF" w:rsidRDefault="005A347E">
      <w:pPr>
        <w:pStyle w:val="ListParagraph"/>
        <w:numPr>
          <w:ilvl w:val="4"/>
          <w:numId w:val="7"/>
        </w:numPr>
        <w:overflowPunct/>
        <w:autoSpaceDE/>
        <w:autoSpaceDN/>
        <w:adjustRightInd/>
        <w:ind w:firstLineChars="0"/>
        <w:contextualSpacing/>
        <w:jc w:val="both"/>
        <w:textAlignment w:val="auto"/>
        <w:rPr>
          <w:rFonts w:eastAsia="Calibri"/>
          <w:iCs/>
        </w:rPr>
      </w:pPr>
      <w:r>
        <w:rPr>
          <w:rFonts w:eastAsia="Calibri"/>
          <w:iCs/>
        </w:rPr>
        <w:t>≥24 PRBs:</w:t>
      </w:r>
    </w:p>
    <w:p w14:paraId="5B38E5B5" w14:textId="77777777" w:rsidR="001076FF" w:rsidRDefault="005A347E">
      <w:pPr>
        <w:pStyle w:val="ListParagraph"/>
        <w:numPr>
          <w:ilvl w:val="5"/>
          <w:numId w:val="7"/>
        </w:numPr>
        <w:overflowPunct/>
        <w:autoSpaceDE/>
        <w:autoSpaceDN/>
        <w:adjustRightInd/>
        <w:spacing w:after="0"/>
        <w:ind w:firstLineChars="0"/>
        <w:contextualSpacing/>
        <w:jc w:val="both"/>
        <w:textAlignment w:val="auto"/>
        <w:rPr>
          <w:iCs/>
          <w:lang w:eastAsia="ko-KR"/>
        </w:rPr>
      </w:pPr>
      <w:r>
        <w:rPr>
          <w:iCs/>
          <w:lang w:eastAsia="ko-KR"/>
        </w:rPr>
        <w:t>± 137+</w:t>
      </w:r>
      <w:r>
        <w:rPr>
          <w:iCs/>
          <w:lang w:eastAsia="ko-KR"/>
        </w:rPr>
        <w:sym w:font="Symbol" w:char="F064"/>
      </w:r>
      <w:r>
        <w:rPr>
          <w:iCs/>
          <w:lang w:eastAsia="ko-KR"/>
        </w:rPr>
        <w:t>, for 15 kHz,</w:t>
      </w:r>
    </w:p>
    <w:p w14:paraId="5B38E5B6" w14:textId="77777777" w:rsidR="001076FF" w:rsidRDefault="005A347E">
      <w:pPr>
        <w:pStyle w:val="ListParagraph"/>
        <w:numPr>
          <w:ilvl w:val="5"/>
          <w:numId w:val="7"/>
        </w:numPr>
        <w:overflowPunct/>
        <w:autoSpaceDE/>
        <w:autoSpaceDN/>
        <w:adjustRightInd/>
        <w:spacing w:after="0"/>
        <w:ind w:firstLineChars="0"/>
        <w:contextualSpacing/>
        <w:jc w:val="both"/>
        <w:textAlignment w:val="auto"/>
        <w:rPr>
          <w:iCs/>
          <w:lang w:eastAsia="ko-KR"/>
        </w:rPr>
      </w:pPr>
      <w:r>
        <w:rPr>
          <w:iCs/>
          <w:lang w:eastAsia="ko-KR"/>
        </w:rPr>
        <w:t>± 87+</w:t>
      </w:r>
      <w:r>
        <w:rPr>
          <w:iCs/>
          <w:lang w:eastAsia="ko-KR"/>
        </w:rPr>
        <w:sym w:font="Symbol" w:char="F064"/>
      </w:r>
      <w:r>
        <w:rPr>
          <w:iCs/>
          <w:lang w:eastAsia="ko-KR"/>
        </w:rPr>
        <w:t>, for 30 kHz,</w:t>
      </w:r>
    </w:p>
    <w:p w14:paraId="5B38E5B7" w14:textId="77777777" w:rsidR="001076FF" w:rsidRDefault="005A347E">
      <w:pPr>
        <w:pStyle w:val="ListParagraph"/>
        <w:numPr>
          <w:ilvl w:val="5"/>
          <w:numId w:val="7"/>
        </w:numPr>
        <w:overflowPunct/>
        <w:autoSpaceDE/>
        <w:autoSpaceDN/>
        <w:adjustRightInd/>
        <w:spacing w:after="0"/>
        <w:ind w:firstLineChars="0"/>
        <w:contextualSpacing/>
        <w:jc w:val="both"/>
        <w:textAlignment w:val="auto"/>
        <w:rPr>
          <w:iCs/>
          <w:lang w:eastAsia="ko-KR"/>
        </w:rPr>
      </w:pPr>
      <w:r>
        <w:rPr>
          <w:iCs/>
          <w:lang w:eastAsia="ko-KR"/>
        </w:rPr>
        <w:t>± 59+</w:t>
      </w:r>
      <w:r>
        <w:rPr>
          <w:iCs/>
          <w:lang w:eastAsia="ko-KR"/>
        </w:rPr>
        <w:sym w:font="Symbol" w:char="F064"/>
      </w:r>
      <w:r>
        <w:rPr>
          <w:iCs/>
          <w:lang w:eastAsia="ko-KR"/>
        </w:rPr>
        <w:t>, for 60 kHz,</w:t>
      </w:r>
    </w:p>
    <w:p w14:paraId="5B38E5B8" w14:textId="77777777" w:rsidR="001076FF" w:rsidRDefault="005A347E">
      <w:pPr>
        <w:pStyle w:val="ListParagraph"/>
        <w:numPr>
          <w:ilvl w:val="4"/>
          <w:numId w:val="7"/>
        </w:numPr>
        <w:overflowPunct/>
        <w:autoSpaceDE/>
        <w:autoSpaceDN/>
        <w:adjustRightInd/>
        <w:ind w:firstLineChars="0"/>
        <w:contextualSpacing/>
        <w:jc w:val="both"/>
        <w:textAlignment w:val="auto"/>
        <w:rPr>
          <w:rFonts w:eastAsia="Calibri"/>
          <w:iCs/>
        </w:rPr>
      </w:pPr>
      <w:r>
        <w:rPr>
          <w:rFonts w:eastAsia="Calibri"/>
          <w:iCs/>
        </w:rPr>
        <w:t>FFS, for other BWs</w:t>
      </w:r>
    </w:p>
    <w:p w14:paraId="5B38E5B9" w14:textId="77777777" w:rsidR="001076FF" w:rsidRDefault="005A347E">
      <w:pPr>
        <w:pStyle w:val="ListParagraph"/>
        <w:numPr>
          <w:ilvl w:val="0"/>
          <w:numId w:val="10"/>
        </w:numPr>
        <w:overflowPunct/>
        <w:autoSpaceDE/>
        <w:autoSpaceDN/>
        <w:adjustRightInd/>
        <w:spacing w:after="120"/>
        <w:ind w:left="720" w:firstLineChars="0"/>
        <w:textAlignment w:val="auto"/>
        <w:rPr>
          <w:rFonts w:eastAsia="SimSun"/>
          <w:szCs w:val="24"/>
          <w:highlight w:val="yellow"/>
          <w:lang w:eastAsia="zh-CN"/>
        </w:rPr>
      </w:pPr>
      <w:r>
        <w:rPr>
          <w:rFonts w:eastAsia="SimSun"/>
          <w:szCs w:val="24"/>
          <w:highlight w:val="yellow"/>
          <w:lang w:eastAsia="zh-CN"/>
        </w:rPr>
        <w:t>Recommended WF</w:t>
      </w:r>
    </w:p>
    <w:p w14:paraId="5B38E5BA"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highlight w:val="yellow"/>
          <w:lang w:eastAsia="zh-CN"/>
        </w:rPr>
      </w:pPr>
      <w:r>
        <w:rPr>
          <w:rFonts w:eastAsia="SimSun" w:hint="eastAsia"/>
          <w:szCs w:val="24"/>
          <w:highlight w:val="yellow"/>
          <w:lang w:eastAsia="zh-CN"/>
        </w:rPr>
        <w:t>Discuss the option(s).</w:t>
      </w:r>
    </w:p>
    <w:p w14:paraId="5B38E5BB" w14:textId="77777777" w:rsidR="001076FF" w:rsidRDefault="005A347E">
      <w:pPr>
        <w:pStyle w:val="Heading4"/>
        <w:rPr>
          <w:lang w:val="en-US"/>
        </w:rPr>
      </w:pPr>
      <w:r>
        <w:rPr>
          <w:lang w:val="en-US" w:eastAsia="ko-KR"/>
        </w:rPr>
        <w:lastRenderedPageBreak/>
        <w:t>Issue 1-2</w:t>
      </w:r>
      <w:r>
        <w:rPr>
          <w:rFonts w:hint="eastAsia"/>
          <w:lang w:val="en-US"/>
        </w:rPr>
        <w:t>-5</w:t>
      </w:r>
      <w:r>
        <w:rPr>
          <w:lang w:val="en-US" w:eastAsia="ko-KR"/>
        </w:rPr>
        <w:t xml:space="preserve">: </w:t>
      </w:r>
      <w:r>
        <w:rPr>
          <w:rFonts w:hint="eastAsia"/>
          <w:lang w:val="en-US"/>
        </w:rPr>
        <w:t xml:space="preserve">Delay and accuracy TCs for SL PRS-RSRP(P) </w:t>
      </w:r>
    </w:p>
    <w:tbl>
      <w:tblPr>
        <w:tblStyle w:val="TableGrid"/>
        <w:tblW w:w="0" w:type="auto"/>
        <w:tblLook w:val="04A0" w:firstRow="1" w:lastRow="0" w:firstColumn="1" w:lastColumn="0" w:noHBand="0" w:noVBand="1"/>
      </w:tblPr>
      <w:tblGrid>
        <w:gridCol w:w="9631"/>
      </w:tblGrid>
      <w:tr w:rsidR="001076FF" w14:paraId="5B38E5C7" w14:textId="77777777">
        <w:tc>
          <w:tcPr>
            <w:tcW w:w="9857" w:type="dxa"/>
          </w:tcPr>
          <w:p w14:paraId="5B38E5BC" w14:textId="77777777" w:rsidR="001076FF" w:rsidRDefault="005A347E">
            <w:pPr>
              <w:pStyle w:val="Heading3"/>
              <w:numPr>
                <w:ilvl w:val="0"/>
                <w:numId w:val="0"/>
              </w:numPr>
              <w:ind w:left="720" w:hanging="720"/>
              <w:rPr>
                <w:color w:val="0070C0"/>
                <w:sz w:val="21"/>
                <w:u w:val="single"/>
                <w:lang w:val="en-US" w:eastAsia="ko-KR"/>
              </w:rPr>
            </w:pPr>
            <w:r>
              <w:rPr>
                <w:color w:val="0070C0"/>
                <w:sz w:val="21"/>
                <w:u w:val="single"/>
                <w:lang w:val="en-US" w:eastAsia="ko-KR"/>
              </w:rPr>
              <w:t>Issue</w:t>
            </w:r>
            <w:r>
              <w:rPr>
                <w:rFonts w:eastAsiaTheme="minorEastAsia" w:hint="eastAsia"/>
                <w:color w:val="0070C0"/>
                <w:sz w:val="21"/>
                <w:u w:val="single"/>
                <w:lang w:val="en-US"/>
              </w:rPr>
              <w:t xml:space="preserve"> 1-2-7:</w:t>
            </w:r>
            <w:r>
              <w:rPr>
                <w:color w:val="0070C0"/>
                <w:sz w:val="21"/>
                <w:u w:val="single"/>
                <w:lang w:val="en-US" w:eastAsia="ko-KR"/>
              </w:rPr>
              <w:t xml:space="preserve"> </w:t>
            </w:r>
            <w:r>
              <w:rPr>
                <w:rFonts w:hint="eastAsia"/>
                <w:color w:val="0070C0"/>
                <w:sz w:val="21"/>
                <w:u w:val="single"/>
                <w:lang w:val="en-US" w:eastAsia="ko-KR"/>
              </w:rPr>
              <w:t>Whether to verify accuracy of legacy measurements in SL PRS-RSRP(P) TCs</w:t>
            </w:r>
          </w:p>
          <w:p w14:paraId="5B38E5BD" w14:textId="77777777" w:rsidR="001076FF" w:rsidRDefault="005A347E">
            <w:pPr>
              <w:pStyle w:val="B1"/>
              <w:ind w:left="0" w:firstLine="0"/>
              <w:rPr>
                <w:rFonts w:eastAsiaTheme="minorEastAsia"/>
                <w:color w:val="0070C0"/>
                <w:lang w:val="en-US" w:eastAsia="zh-CN"/>
              </w:rPr>
            </w:pPr>
            <w:r>
              <w:rPr>
                <w:rFonts w:eastAsiaTheme="minorEastAsia" w:hint="eastAsia"/>
                <w:color w:val="0070C0"/>
                <w:lang w:val="en-US" w:eastAsia="zh-CN"/>
              </w:rPr>
              <w:t xml:space="preserve">Proposals in RAN4#111 meeting: </w:t>
            </w:r>
          </w:p>
          <w:p w14:paraId="5B38E5BE" w14:textId="77777777" w:rsidR="001076FF" w:rsidRDefault="005A347E">
            <w:pPr>
              <w:pStyle w:val="ListParagraph"/>
              <w:numPr>
                <w:ilvl w:val="1"/>
                <w:numId w:val="10"/>
              </w:numPr>
              <w:overflowPunct/>
              <w:autoSpaceDE/>
              <w:autoSpaceDN/>
              <w:adjustRightInd/>
              <w:spacing w:after="120"/>
              <w:ind w:left="936" w:firstLineChars="0"/>
              <w:textAlignment w:val="auto"/>
              <w:rPr>
                <w:rFonts w:eastAsia="SimSun"/>
                <w:color w:val="0070C0"/>
                <w:szCs w:val="24"/>
                <w:lang w:eastAsia="zh-CN"/>
              </w:rPr>
            </w:pPr>
            <w:r>
              <w:rPr>
                <w:rFonts w:eastAsia="SimSun"/>
                <w:color w:val="0070C0"/>
                <w:szCs w:val="24"/>
                <w:lang w:eastAsia="zh-CN"/>
              </w:rPr>
              <w:t xml:space="preserve">Option 1: </w:t>
            </w:r>
          </w:p>
          <w:p w14:paraId="5B38E5BF" w14:textId="77777777" w:rsidR="001076FF" w:rsidRDefault="005A347E">
            <w:pPr>
              <w:pStyle w:val="ListParagraph"/>
              <w:numPr>
                <w:ilvl w:val="2"/>
                <w:numId w:val="10"/>
              </w:numPr>
              <w:overflowPunct/>
              <w:autoSpaceDE/>
              <w:autoSpaceDN/>
              <w:adjustRightInd/>
              <w:spacing w:after="120"/>
              <w:ind w:left="1656" w:firstLineChars="0"/>
              <w:textAlignment w:val="auto"/>
              <w:rPr>
                <w:rFonts w:eastAsia="SimSun"/>
                <w:color w:val="0070C0"/>
                <w:szCs w:val="24"/>
                <w:lang w:eastAsia="zh-CN"/>
              </w:rPr>
            </w:pPr>
            <w:r>
              <w:rPr>
                <w:rFonts w:eastAsia="SimSun" w:hint="eastAsia"/>
                <w:color w:val="0070C0"/>
                <w:szCs w:val="24"/>
                <w:lang w:eastAsia="zh-CN"/>
              </w:rPr>
              <w:t xml:space="preserve">Consider the following rules: </w:t>
            </w:r>
          </w:p>
          <w:p w14:paraId="5B38E5C0" w14:textId="77777777" w:rsidR="001076FF" w:rsidRDefault="005A347E">
            <w:pPr>
              <w:pStyle w:val="ListParagraph"/>
              <w:numPr>
                <w:ilvl w:val="3"/>
                <w:numId w:val="10"/>
              </w:numPr>
              <w:overflowPunct/>
              <w:autoSpaceDE/>
              <w:autoSpaceDN/>
              <w:adjustRightInd/>
              <w:spacing w:after="120"/>
              <w:ind w:left="2376" w:firstLineChars="0"/>
              <w:textAlignment w:val="auto"/>
              <w:rPr>
                <w:rFonts w:eastAsia="SimSun"/>
                <w:color w:val="0070C0"/>
                <w:szCs w:val="24"/>
                <w:lang w:eastAsia="zh-CN"/>
              </w:rPr>
            </w:pPr>
            <w:r>
              <w:rPr>
                <w:rFonts w:eastAsia="SimSun" w:hint="eastAsia"/>
                <w:color w:val="0070C0"/>
                <w:lang w:eastAsia="zh-CN"/>
              </w:rPr>
              <w:t>If RAN1/2 confirms that the SL PRS-RSRP(P) is possible to be requested and/or reported standalone, the SL PRS-RSRP(P) accuracy is verified alone in separate section.</w:t>
            </w:r>
          </w:p>
          <w:p w14:paraId="5B38E5C1" w14:textId="77777777" w:rsidR="001076FF" w:rsidRDefault="005A347E">
            <w:pPr>
              <w:pStyle w:val="ListParagraph"/>
              <w:numPr>
                <w:ilvl w:val="3"/>
                <w:numId w:val="10"/>
              </w:numPr>
              <w:overflowPunct/>
              <w:autoSpaceDE/>
              <w:autoSpaceDN/>
              <w:adjustRightInd/>
              <w:spacing w:after="120"/>
              <w:ind w:left="2376" w:firstLineChars="0"/>
              <w:textAlignment w:val="auto"/>
              <w:rPr>
                <w:rFonts w:eastAsia="SimSun"/>
                <w:color w:val="0070C0"/>
                <w:szCs w:val="24"/>
                <w:lang w:eastAsia="zh-CN"/>
              </w:rPr>
            </w:pPr>
            <w:r>
              <w:rPr>
                <w:rFonts w:eastAsia="SimSun"/>
                <w:color w:val="0070C0"/>
                <w:szCs w:val="24"/>
                <w:lang w:eastAsia="zh-CN"/>
              </w:rPr>
              <w:t>If RAN1/2 confirms that the SL PRS-RSRP(P) cannot be requested and/or reported standalone, the SL PRS-RSRP(P) accuracy should be verified with RSTD/RX-TX accuracy together in one section.</w:t>
            </w:r>
            <w:r>
              <w:rPr>
                <w:rFonts w:eastAsia="SimSun" w:hint="eastAsia"/>
                <w:color w:val="0070C0"/>
                <w:szCs w:val="24"/>
                <w:lang w:eastAsia="zh-CN"/>
              </w:rPr>
              <w:t xml:space="preserve"> </w:t>
            </w:r>
          </w:p>
          <w:p w14:paraId="5B38E5C2" w14:textId="77777777" w:rsidR="001076FF" w:rsidRDefault="005A347E">
            <w:pPr>
              <w:pStyle w:val="ListParagraph"/>
              <w:numPr>
                <w:ilvl w:val="1"/>
                <w:numId w:val="10"/>
              </w:numPr>
              <w:overflowPunct/>
              <w:autoSpaceDE/>
              <w:autoSpaceDN/>
              <w:adjustRightInd/>
              <w:spacing w:after="120"/>
              <w:ind w:left="936" w:firstLineChars="0"/>
              <w:textAlignment w:val="auto"/>
              <w:rPr>
                <w:rFonts w:eastAsia="SimSun"/>
                <w:color w:val="0070C0"/>
                <w:szCs w:val="24"/>
                <w:lang w:eastAsia="zh-CN"/>
              </w:rPr>
            </w:pPr>
            <w:r>
              <w:rPr>
                <w:rFonts w:eastAsia="SimSun"/>
                <w:color w:val="0070C0"/>
                <w:szCs w:val="24"/>
                <w:lang w:eastAsia="zh-CN"/>
              </w:rPr>
              <w:t xml:space="preserve">Option 2: </w:t>
            </w:r>
          </w:p>
          <w:p w14:paraId="5B38E5C3" w14:textId="77777777" w:rsidR="001076FF" w:rsidRDefault="005A347E">
            <w:pPr>
              <w:pStyle w:val="ListParagraph"/>
              <w:numPr>
                <w:ilvl w:val="2"/>
                <w:numId w:val="10"/>
              </w:numPr>
              <w:overflowPunct/>
              <w:autoSpaceDE/>
              <w:autoSpaceDN/>
              <w:adjustRightInd/>
              <w:spacing w:after="120"/>
              <w:ind w:left="1656" w:firstLineChars="0"/>
              <w:textAlignment w:val="auto"/>
              <w:rPr>
                <w:rFonts w:eastAsia="SimSun"/>
                <w:color w:val="0070C0"/>
                <w:szCs w:val="24"/>
                <w:lang w:eastAsia="zh-CN"/>
              </w:rPr>
            </w:pPr>
            <w:r>
              <w:rPr>
                <w:rFonts w:eastAsia="SimSun"/>
                <w:color w:val="0070C0"/>
                <w:szCs w:val="24"/>
                <w:lang w:eastAsia="zh-CN"/>
              </w:rPr>
              <w:t>Verify accuracy requirements for SL PRS-RSRP together with SL Rx-Tx in the same section, but different test cases with and without SL PRS-RSRP.</w:t>
            </w:r>
          </w:p>
          <w:p w14:paraId="5B38E5C4" w14:textId="77777777" w:rsidR="001076FF" w:rsidRDefault="005A347E">
            <w:pPr>
              <w:pStyle w:val="ListParagraph"/>
              <w:numPr>
                <w:ilvl w:val="2"/>
                <w:numId w:val="10"/>
              </w:numPr>
              <w:overflowPunct/>
              <w:autoSpaceDE/>
              <w:autoSpaceDN/>
              <w:adjustRightInd/>
              <w:spacing w:after="120"/>
              <w:ind w:left="1656" w:firstLineChars="0"/>
              <w:textAlignment w:val="auto"/>
              <w:rPr>
                <w:rFonts w:eastAsia="SimSun"/>
                <w:color w:val="0070C0"/>
                <w:szCs w:val="24"/>
                <w:lang w:eastAsia="zh-CN"/>
              </w:rPr>
            </w:pPr>
            <w:r>
              <w:rPr>
                <w:rFonts w:eastAsia="SimSun"/>
                <w:color w:val="0070C0"/>
                <w:szCs w:val="24"/>
                <w:lang w:eastAsia="zh-CN"/>
              </w:rPr>
              <w:t>Define test case to verify accuracy requirements for SL PRS-RSRPP in a separate section.</w:t>
            </w:r>
            <w:r>
              <w:rPr>
                <w:rFonts w:eastAsia="SimSun" w:hint="eastAsia"/>
                <w:color w:val="0070C0"/>
                <w:szCs w:val="24"/>
                <w:lang w:eastAsia="zh-CN"/>
              </w:rPr>
              <w:t xml:space="preserve"> </w:t>
            </w:r>
          </w:p>
          <w:p w14:paraId="5B38E5C5" w14:textId="77777777" w:rsidR="001076FF" w:rsidRDefault="005A347E">
            <w:pPr>
              <w:pStyle w:val="ListParagraph"/>
              <w:numPr>
                <w:ilvl w:val="1"/>
                <w:numId w:val="10"/>
              </w:numPr>
              <w:overflowPunct/>
              <w:autoSpaceDE/>
              <w:autoSpaceDN/>
              <w:adjustRightInd/>
              <w:spacing w:after="120"/>
              <w:ind w:left="936" w:firstLineChars="0"/>
              <w:textAlignment w:val="auto"/>
              <w:rPr>
                <w:rFonts w:eastAsia="SimSun"/>
                <w:color w:val="0070C0"/>
                <w:szCs w:val="24"/>
                <w:lang w:eastAsia="zh-CN"/>
              </w:rPr>
            </w:pPr>
            <w:r>
              <w:rPr>
                <w:rFonts w:eastAsia="SimSun"/>
                <w:color w:val="0070C0"/>
                <w:szCs w:val="24"/>
                <w:lang w:eastAsia="zh-CN"/>
              </w:rPr>
              <w:t xml:space="preserve">Option </w:t>
            </w:r>
            <w:r>
              <w:rPr>
                <w:rFonts w:eastAsia="SimSun" w:hint="eastAsia"/>
                <w:color w:val="0070C0"/>
                <w:szCs w:val="24"/>
                <w:lang w:eastAsia="zh-CN"/>
              </w:rPr>
              <w:t>3</w:t>
            </w:r>
            <w:r>
              <w:rPr>
                <w:rFonts w:eastAsia="SimSun"/>
                <w:color w:val="0070C0"/>
                <w:szCs w:val="24"/>
                <w:lang w:eastAsia="zh-CN"/>
              </w:rPr>
              <w:t>:</w:t>
            </w:r>
          </w:p>
          <w:p w14:paraId="5B38E5C6" w14:textId="77777777" w:rsidR="001076FF" w:rsidRDefault="005A347E">
            <w:pPr>
              <w:pStyle w:val="ListParagraph"/>
              <w:numPr>
                <w:ilvl w:val="2"/>
                <w:numId w:val="10"/>
              </w:numPr>
              <w:overflowPunct/>
              <w:autoSpaceDE/>
              <w:autoSpaceDN/>
              <w:adjustRightInd/>
              <w:spacing w:after="120"/>
              <w:ind w:left="1656" w:firstLineChars="0"/>
              <w:textAlignment w:val="auto"/>
              <w:rPr>
                <w:rFonts w:eastAsia="SimSun"/>
                <w:szCs w:val="24"/>
                <w:lang w:eastAsia="zh-CN"/>
              </w:rPr>
            </w:pPr>
            <w:r>
              <w:rPr>
                <w:rFonts w:eastAsia="SimSun"/>
                <w:color w:val="0070C0"/>
                <w:szCs w:val="24"/>
                <w:lang w:eastAsia="zh-CN"/>
              </w:rPr>
              <w:t>Support option 1a to define separate sections for testing SL PRS-RSRP/PRS-RSRPP, without verifying the accuracy of the other (SL RSTD/Rx-Tx) measurement, respectively.</w:t>
            </w:r>
            <w:r>
              <w:rPr>
                <w:rFonts w:eastAsia="SimSun" w:hint="eastAsia"/>
                <w:color w:val="0070C0"/>
                <w:szCs w:val="24"/>
                <w:lang w:eastAsia="zh-CN"/>
              </w:rPr>
              <w:t xml:space="preserve"> </w:t>
            </w:r>
          </w:p>
        </w:tc>
      </w:tr>
    </w:tbl>
    <w:p w14:paraId="5B38E5C8" w14:textId="77777777" w:rsidR="001076FF" w:rsidRDefault="005A347E">
      <w:pPr>
        <w:pStyle w:val="ListParagraph"/>
        <w:numPr>
          <w:ilvl w:val="0"/>
          <w:numId w:val="10"/>
        </w:numPr>
        <w:overflowPunct/>
        <w:autoSpaceDE/>
        <w:autoSpaceDN/>
        <w:adjustRightInd/>
        <w:spacing w:beforeLines="50" w:before="120" w:after="120"/>
        <w:ind w:left="714" w:firstLineChars="0" w:hanging="357"/>
        <w:textAlignment w:val="auto"/>
        <w:rPr>
          <w:rFonts w:eastAsia="SimSun"/>
          <w:szCs w:val="24"/>
          <w:lang w:eastAsia="zh-CN"/>
        </w:rPr>
      </w:pPr>
      <w:r>
        <w:rPr>
          <w:rFonts w:eastAsia="SimSun"/>
          <w:szCs w:val="24"/>
          <w:lang w:eastAsia="zh-CN"/>
        </w:rPr>
        <w:t>Proposals</w:t>
      </w:r>
    </w:p>
    <w:p w14:paraId="5B38E5C9"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eastAsia="zh-CN"/>
        </w:rPr>
        <w:t>(CATT)</w:t>
      </w:r>
    </w:p>
    <w:p w14:paraId="5B38E5CA"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verify measurement accuracy of the legacy measurements and SL PRS-RSRP(P) in one test case in a separate clause. </w:t>
      </w:r>
      <w:r>
        <w:rPr>
          <w:rFonts w:eastAsia="SimSun" w:hint="eastAsia"/>
          <w:szCs w:val="24"/>
          <w:lang w:eastAsia="zh-CN"/>
        </w:rPr>
        <w:t xml:space="preserve"> </w:t>
      </w:r>
    </w:p>
    <w:p w14:paraId="5B38E5CB"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accuracy of the legacy measurements in SL PRS-RSRPP TC is expected to fulfil the measurement accuracy requirements defined for fading channel.</w:t>
      </w:r>
      <w:r>
        <w:rPr>
          <w:rFonts w:eastAsia="SimSun" w:hint="eastAsia"/>
          <w:szCs w:val="24"/>
          <w:lang w:eastAsia="zh-CN"/>
        </w:rPr>
        <w:t xml:space="preserve"> </w:t>
      </w:r>
    </w:p>
    <w:p w14:paraId="5B38E5CC"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verify measurement delay of the legacy measurements and SL PRS-RSRP(P) in one test case in a separate clause.</w:t>
      </w:r>
      <w:r>
        <w:rPr>
          <w:rFonts w:eastAsia="SimSun" w:hint="eastAsia"/>
          <w:szCs w:val="24"/>
          <w:lang w:eastAsia="zh-CN"/>
        </w:rPr>
        <w:t xml:space="preserve"> </w:t>
      </w:r>
    </w:p>
    <w:p w14:paraId="5B38E5CD"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Pr>
          <w:rFonts w:eastAsia="SimSun" w:hint="eastAsia"/>
          <w:szCs w:val="24"/>
          <w:lang w:eastAsia="zh-CN"/>
        </w:rPr>
        <w:t>(OPPO)</w:t>
      </w:r>
    </w:p>
    <w:p w14:paraId="5B38E5CE"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Verify accuracy requirements for SL PRS-RSRP together with SL Rx-Tx in the same section, but different test cases with and without SL PRS-RSRP.</w:t>
      </w:r>
      <w:r>
        <w:rPr>
          <w:rFonts w:eastAsia="SimSun" w:hint="eastAsia"/>
          <w:szCs w:val="24"/>
          <w:lang w:eastAsia="zh-CN"/>
        </w:rPr>
        <w:t xml:space="preserve"> </w:t>
      </w:r>
    </w:p>
    <w:p w14:paraId="5B38E5CF"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Define test case to verify accuracy requirements for SL PRS-RSRPP alone in a separate section.</w:t>
      </w:r>
      <w:r>
        <w:rPr>
          <w:rFonts w:eastAsia="SimSun" w:hint="eastAsia"/>
          <w:szCs w:val="24"/>
          <w:lang w:eastAsia="zh-CN"/>
        </w:rPr>
        <w:t xml:space="preserve"> </w:t>
      </w:r>
    </w:p>
    <w:p w14:paraId="5B38E5D0"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3</w:t>
      </w:r>
      <w:r>
        <w:rPr>
          <w:rFonts w:eastAsia="SimSun"/>
          <w:szCs w:val="24"/>
          <w:lang w:eastAsia="zh-CN"/>
        </w:rPr>
        <w:t xml:space="preserve">: </w:t>
      </w:r>
      <w:r>
        <w:rPr>
          <w:rFonts w:eastAsia="SimSun" w:hint="eastAsia"/>
          <w:szCs w:val="24"/>
          <w:lang w:eastAsia="zh-CN"/>
        </w:rPr>
        <w:t>(CMCC)</w:t>
      </w:r>
    </w:p>
    <w:p w14:paraId="5B38E5D1"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it is proposed that SL PRS-RSRP(P) accuracy is verified with RSTD/RX-TX accuracy together in one test, since SL PRS-RSRP or SL PRS-RSRPP cannot be requested and/or reported without any other SL positioning measurements.</w:t>
      </w:r>
      <w:r>
        <w:rPr>
          <w:rFonts w:eastAsia="SimSun" w:hint="eastAsia"/>
          <w:szCs w:val="24"/>
          <w:lang w:eastAsia="zh-CN"/>
        </w:rPr>
        <w:t xml:space="preserve"> </w:t>
      </w:r>
    </w:p>
    <w:p w14:paraId="5B38E5D2"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4</w:t>
      </w:r>
      <w:r>
        <w:rPr>
          <w:rFonts w:eastAsia="SimSun"/>
          <w:szCs w:val="24"/>
          <w:lang w:eastAsia="zh-CN"/>
        </w:rPr>
        <w:t xml:space="preserve">: </w:t>
      </w:r>
      <w:r>
        <w:rPr>
          <w:rFonts w:eastAsia="SimSun" w:hint="eastAsia"/>
          <w:szCs w:val="24"/>
          <w:lang w:eastAsia="zh-CN"/>
        </w:rPr>
        <w:t>(Huawei)</w:t>
      </w:r>
    </w:p>
    <w:p w14:paraId="5B38E5D3"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For accuracy TCs for SL PRS-RSRP(P), separate section for testing SL PRS-RSRP/PRS-RSRPP, without verifying the accuracy of the other (SL RSTD/Rx-Tx) measurement, respectively.</w:t>
      </w:r>
      <w:r>
        <w:rPr>
          <w:rFonts w:eastAsia="SimSun" w:hint="eastAsia"/>
          <w:szCs w:val="24"/>
          <w:lang w:eastAsia="zh-CN"/>
        </w:rPr>
        <w:t xml:space="preserve"> </w:t>
      </w:r>
    </w:p>
    <w:p w14:paraId="5B38E5D4"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5</w:t>
      </w:r>
      <w:r>
        <w:rPr>
          <w:rFonts w:eastAsia="SimSun"/>
          <w:szCs w:val="24"/>
          <w:lang w:eastAsia="zh-CN"/>
        </w:rPr>
        <w:t xml:space="preserve">: </w:t>
      </w:r>
      <w:r>
        <w:rPr>
          <w:rFonts w:eastAsia="SimSun" w:hint="eastAsia"/>
          <w:szCs w:val="24"/>
          <w:lang w:eastAsia="zh-CN"/>
        </w:rPr>
        <w:t>(Ericsson)</w:t>
      </w:r>
    </w:p>
    <w:p w14:paraId="5B38E5D5"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Accuracy test case for SL PRS-RSRP with SL RSTD is defined in a separate section from SL RSTD accuracy test case.</w:t>
      </w:r>
      <w:r>
        <w:rPr>
          <w:rFonts w:eastAsia="SimSun" w:hint="eastAsia"/>
          <w:szCs w:val="24"/>
          <w:lang w:eastAsia="zh-CN"/>
        </w:rPr>
        <w:t xml:space="preserve"> </w:t>
      </w:r>
    </w:p>
    <w:p w14:paraId="5B38E5D6"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Accuracy test case for SL PRS-RSRPP with SL Rx-Tx is defined in a separate section from SL Rx-Tx accuracy test case.</w:t>
      </w:r>
      <w:r>
        <w:rPr>
          <w:rFonts w:eastAsia="SimSun" w:hint="eastAsia"/>
          <w:szCs w:val="24"/>
          <w:lang w:eastAsia="zh-CN"/>
        </w:rPr>
        <w:t xml:space="preserve"> </w:t>
      </w:r>
    </w:p>
    <w:p w14:paraId="5B38E5D7"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In the accuracy test case for SL PRS-RSRP with SL RSTD, the SL PRS-RSRP accuracies for both reference SL-PRS and the other anchor SL-PRS are verified.</w:t>
      </w:r>
      <w:r>
        <w:rPr>
          <w:rFonts w:eastAsia="SimSun" w:hint="eastAsia"/>
          <w:szCs w:val="24"/>
          <w:lang w:eastAsia="zh-CN"/>
        </w:rPr>
        <w:t xml:space="preserve"> </w:t>
      </w:r>
    </w:p>
    <w:p w14:paraId="5B38E5D8"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In the accuracy test case for SL PRS-RSRP with SL RSTD, the SL RSTD accuracy may be practically useful to verify together with the SL PRS-RSRP accuracy.</w:t>
      </w:r>
      <w:r>
        <w:rPr>
          <w:rFonts w:eastAsia="SimSun" w:hint="eastAsia"/>
          <w:szCs w:val="24"/>
          <w:lang w:eastAsia="zh-CN"/>
        </w:rPr>
        <w:t xml:space="preserve"> </w:t>
      </w:r>
    </w:p>
    <w:p w14:paraId="5B38E5D9" w14:textId="77777777" w:rsidR="001076FF" w:rsidRDefault="005A347E">
      <w:pPr>
        <w:pStyle w:val="ListParagraph"/>
        <w:numPr>
          <w:ilvl w:val="0"/>
          <w:numId w:val="10"/>
        </w:numPr>
        <w:overflowPunct/>
        <w:autoSpaceDE/>
        <w:autoSpaceDN/>
        <w:adjustRightInd/>
        <w:spacing w:after="120"/>
        <w:ind w:left="720" w:firstLineChars="0"/>
        <w:textAlignment w:val="auto"/>
        <w:rPr>
          <w:rFonts w:eastAsia="SimSun"/>
          <w:szCs w:val="24"/>
          <w:highlight w:val="yellow"/>
          <w:lang w:eastAsia="zh-CN"/>
        </w:rPr>
      </w:pPr>
      <w:r>
        <w:rPr>
          <w:rFonts w:eastAsia="SimSun"/>
          <w:szCs w:val="24"/>
          <w:highlight w:val="yellow"/>
          <w:lang w:eastAsia="zh-CN"/>
        </w:rPr>
        <w:t>Recommended WF</w:t>
      </w:r>
    </w:p>
    <w:p w14:paraId="5B38E5DA"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highlight w:val="yellow"/>
          <w:lang w:eastAsia="zh-CN"/>
        </w:rPr>
      </w:pPr>
      <w:r>
        <w:rPr>
          <w:rFonts w:eastAsia="SimSun" w:hint="eastAsia"/>
          <w:szCs w:val="24"/>
          <w:highlight w:val="yellow"/>
          <w:lang w:eastAsia="zh-CN"/>
        </w:rPr>
        <w:t>For SL RSRP(P) accuracy TCs, discuss the following aspects:</w:t>
      </w:r>
    </w:p>
    <w:p w14:paraId="5B38E5DB"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Whether</w:t>
      </w:r>
      <w:r>
        <w:rPr>
          <w:rFonts w:eastAsia="SimSun" w:hint="eastAsia"/>
          <w:szCs w:val="24"/>
          <w:highlight w:val="yellow"/>
          <w:lang w:eastAsia="zh-CN"/>
        </w:rPr>
        <w:t xml:space="preserve"> to define separate sections for SL RSRP(P) accuracy TCs</w:t>
      </w:r>
    </w:p>
    <w:p w14:paraId="5B38E5DC"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Whether</w:t>
      </w:r>
      <w:r>
        <w:rPr>
          <w:rFonts w:eastAsia="SimSun" w:hint="eastAsia"/>
          <w:szCs w:val="24"/>
          <w:highlight w:val="yellow"/>
          <w:lang w:eastAsia="zh-CN"/>
        </w:rPr>
        <w:t xml:space="preserve"> to verify the accuracy of legacy measurements in SL RSRP(P)  TCs</w:t>
      </w:r>
    </w:p>
    <w:p w14:paraId="5B38E5DD" w14:textId="77777777" w:rsidR="001076FF" w:rsidRDefault="005A347E">
      <w:pPr>
        <w:pStyle w:val="Heading4"/>
        <w:rPr>
          <w:lang w:val="en-US"/>
        </w:rPr>
      </w:pPr>
      <w:r>
        <w:rPr>
          <w:lang w:val="en-US" w:eastAsia="ko-KR"/>
        </w:rPr>
        <w:t>Issue 1-2</w:t>
      </w:r>
      <w:r>
        <w:rPr>
          <w:rFonts w:hint="eastAsia"/>
          <w:lang w:val="en-US"/>
        </w:rPr>
        <w:t>-6</w:t>
      </w:r>
      <w:r>
        <w:rPr>
          <w:lang w:val="en-US" w:eastAsia="ko-KR"/>
        </w:rPr>
        <w:t xml:space="preserve">: </w:t>
      </w:r>
      <w:r>
        <w:rPr>
          <w:rFonts w:hint="eastAsia"/>
          <w:lang w:val="en-US"/>
        </w:rPr>
        <w:t>SL-PRS signal level configurations</w:t>
      </w:r>
    </w:p>
    <w:p w14:paraId="5B38E5DE" w14:textId="77777777" w:rsidR="001076FF" w:rsidRDefault="005A347E">
      <w:pPr>
        <w:pStyle w:val="ListParagraph"/>
        <w:numPr>
          <w:ilvl w:val="0"/>
          <w:numId w:val="10"/>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38E5DF"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1</w:t>
      </w:r>
      <w:r>
        <w:rPr>
          <w:rFonts w:eastAsia="SimSun"/>
          <w:szCs w:val="24"/>
          <w:lang w:eastAsia="zh-CN"/>
        </w:rPr>
        <w:t xml:space="preserve">: </w:t>
      </w:r>
      <w:r>
        <w:rPr>
          <w:rFonts w:eastAsia="SimSun" w:hint="eastAsia"/>
          <w:szCs w:val="24"/>
          <w:lang w:eastAsia="zh-CN"/>
        </w:rPr>
        <w:t>(Huawei)</w:t>
      </w:r>
    </w:p>
    <w:p w14:paraId="5B38E5E0" w14:textId="77777777" w:rsidR="001076FF" w:rsidRDefault="005A347E">
      <w:pPr>
        <w:pStyle w:val="ListParagraph"/>
        <w:numPr>
          <w:ilvl w:val="2"/>
          <w:numId w:val="10"/>
        </w:numPr>
        <w:spacing w:after="120"/>
        <w:ind w:firstLineChars="0"/>
        <w:rPr>
          <w:rFonts w:eastAsia="SimSun"/>
          <w:szCs w:val="24"/>
          <w:lang w:eastAsia="zh-CN"/>
        </w:rPr>
      </w:pPr>
      <w:r>
        <w:rPr>
          <w:rFonts w:eastAsia="SimSun"/>
          <w:szCs w:val="24"/>
          <w:lang w:eastAsia="zh-CN"/>
        </w:rPr>
        <w:t>Es/</w:t>
      </w:r>
      <w:proofErr w:type="spellStart"/>
      <w:r>
        <w:rPr>
          <w:rFonts w:eastAsia="SimSun"/>
          <w:szCs w:val="24"/>
          <w:lang w:eastAsia="zh-CN"/>
        </w:rPr>
        <w:t>Iot</w:t>
      </w:r>
      <w:proofErr w:type="spellEnd"/>
      <w:r>
        <w:rPr>
          <w:rFonts w:eastAsia="SimSun"/>
          <w:szCs w:val="24"/>
          <w:lang w:eastAsia="zh-CN"/>
        </w:rPr>
        <w:t>: 3dB (to ensure 100% PSCCH decoding)</w:t>
      </w:r>
    </w:p>
    <w:p w14:paraId="5B38E5E1"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 xml:space="preserve">: </w:t>
      </w:r>
      <w:r>
        <w:rPr>
          <w:rFonts w:eastAsia="SimSun" w:hint="eastAsia"/>
          <w:szCs w:val="24"/>
          <w:lang w:eastAsia="zh-CN"/>
        </w:rPr>
        <w:t>(Ericsson)</w:t>
      </w:r>
    </w:p>
    <w:p w14:paraId="5B38E5E2" w14:textId="77777777" w:rsidR="001076FF" w:rsidRDefault="005A347E">
      <w:pPr>
        <w:pStyle w:val="ListParagraph"/>
        <w:numPr>
          <w:ilvl w:val="2"/>
          <w:numId w:val="10"/>
        </w:numPr>
        <w:spacing w:after="120"/>
        <w:ind w:firstLineChars="0"/>
        <w:rPr>
          <w:rFonts w:eastAsia="SimSun"/>
          <w:szCs w:val="24"/>
          <w:lang w:eastAsia="zh-CN"/>
        </w:rPr>
      </w:pPr>
      <w:r>
        <w:rPr>
          <w:rFonts w:eastAsia="SimSun" w:hint="eastAsia"/>
          <w:szCs w:val="24"/>
          <w:lang w:eastAsia="zh-CN"/>
        </w:rPr>
        <w:t xml:space="preserve">For SL RSTD delay test case:  </w:t>
      </w:r>
    </w:p>
    <w:tbl>
      <w:tblPr>
        <w:tblStyle w:val="TableGrid"/>
        <w:tblW w:w="0" w:type="auto"/>
        <w:tblInd w:w="2973" w:type="dxa"/>
        <w:tblLook w:val="04A0" w:firstRow="1" w:lastRow="0" w:firstColumn="1" w:lastColumn="0" w:noHBand="0" w:noVBand="1"/>
      </w:tblPr>
      <w:tblGrid>
        <w:gridCol w:w="1838"/>
        <w:gridCol w:w="1276"/>
        <w:gridCol w:w="1276"/>
        <w:gridCol w:w="1417"/>
      </w:tblGrid>
      <w:tr w:rsidR="001076FF" w14:paraId="5B38E5E7" w14:textId="77777777">
        <w:trPr>
          <w:trHeight w:val="126"/>
        </w:trPr>
        <w:tc>
          <w:tcPr>
            <w:tcW w:w="1838" w:type="dxa"/>
            <w:tcBorders>
              <w:top w:val="single" w:sz="4" w:space="0" w:color="auto"/>
              <w:left w:val="single" w:sz="4" w:space="0" w:color="auto"/>
              <w:bottom w:val="single" w:sz="4" w:space="0" w:color="auto"/>
              <w:right w:val="single" w:sz="4" w:space="0" w:color="auto"/>
            </w:tcBorders>
          </w:tcPr>
          <w:p w14:paraId="5B38E5E3" w14:textId="77777777" w:rsidR="001076FF" w:rsidRDefault="001076FF">
            <w:pPr>
              <w:spacing w:after="0"/>
              <w:jc w:val="both"/>
              <w:rPr>
                <w:rFonts w:eastAsia="Calibri"/>
                <w:i/>
                <w:iCs/>
                <w:lang w:val="zh-CN"/>
              </w:rPr>
            </w:pPr>
          </w:p>
        </w:tc>
        <w:tc>
          <w:tcPr>
            <w:tcW w:w="1276" w:type="dxa"/>
            <w:tcBorders>
              <w:top w:val="single" w:sz="4" w:space="0" w:color="auto"/>
              <w:left w:val="single" w:sz="4" w:space="0" w:color="auto"/>
              <w:bottom w:val="single" w:sz="4" w:space="0" w:color="auto"/>
              <w:right w:val="single" w:sz="4" w:space="0" w:color="auto"/>
            </w:tcBorders>
          </w:tcPr>
          <w:p w14:paraId="5B38E5E4" w14:textId="77777777" w:rsidR="001076FF" w:rsidRDefault="005A347E">
            <w:pPr>
              <w:spacing w:after="0"/>
              <w:jc w:val="center"/>
              <w:rPr>
                <w:rFonts w:eastAsia="Calibri"/>
                <w:b/>
                <w:bCs/>
                <w:i/>
                <w:iCs/>
                <w:lang w:val="zh-CN"/>
              </w:rPr>
            </w:pPr>
            <w:r>
              <w:rPr>
                <w:rFonts w:eastAsia="Calibri"/>
                <w:b/>
                <w:bCs/>
                <w:i/>
                <w:iCs/>
                <w:lang w:val="zh-CN"/>
              </w:rPr>
              <w:t>UE1</w:t>
            </w:r>
          </w:p>
        </w:tc>
        <w:tc>
          <w:tcPr>
            <w:tcW w:w="1276" w:type="dxa"/>
            <w:tcBorders>
              <w:top w:val="single" w:sz="4" w:space="0" w:color="auto"/>
              <w:left w:val="single" w:sz="4" w:space="0" w:color="auto"/>
              <w:bottom w:val="single" w:sz="4" w:space="0" w:color="auto"/>
              <w:right w:val="single" w:sz="4" w:space="0" w:color="auto"/>
            </w:tcBorders>
          </w:tcPr>
          <w:p w14:paraId="5B38E5E5" w14:textId="77777777" w:rsidR="001076FF" w:rsidRDefault="005A347E">
            <w:pPr>
              <w:spacing w:after="0"/>
              <w:jc w:val="center"/>
              <w:rPr>
                <w:rFonts w:eastAsia="Calibri"/>
                <w:b/>
                <w:bCs/>
                <w:i/>
                <w:iCs/>
                <w:lang w:val="zh-CN"/>
              </w:rPr>
            </w:pPr>
            <w:r>
              <w:rPr>
                <w:rFonts w:eastAsia="Calibri"/>
                <w:b/>
                <w:bCs/>
                <w:i/>
                <w:iCs/>
                <w:lang w:val="zh-CN"/>
              </w:rPr>
              <w:t>UE2</w:t>
            </w:r>
          </w:p>
        </w:tc>
        <w:tc>
          <w:tcPr>
            <w:tcW w:w="1417" w:type="dxa"/>
            <w:tcBorders>
              <w:top w:val="single" w:sz="4" w:space="0" w:color="auto"/>
              <w:left w:val="single" w:sz="4" w:space="0" w:color="auto"/>
              <w:bottom w:val="single" w:sz="4" w:space="0" w:color="auto"/>
              <w:right w:val="single" w:sz="4" w:space="0" w:color="auto"/>
            </w:tcBorders>
          </w:tcPr>
          <w:p w14:paraId="5B38E5E6" w14:textId="77777777" w:rsidR="001076FF" w:rsidRDefault="005A347E">
            <w:pPr>
              <w:spacing w:after="0"/>
              <w:jc w:val="center"/>
              <w:rPr>
                <w:rFonts w:eastAsia="Calibri"/>
                <w:b/>
                <w:bCs/>
                <w:i/>
                <w:iCs/>
                <w:lang w:val="zh-CN"/>
              </w:rPr>
            </w:pPr>
            <w:r>
              <w:rPr>
                <w:rFonts w:eastAsia="Calibri"/>
                <w:b/>
                <w:bCs/>
                <w:i/>
                <w:iCs/>
                <w:lang w:val="zh-CN"/>
              </w:rPr>
              <w:t>UE3</w:t>
            </w:r>
          </w:p>
        </w:tc>
      </w:tr>
      <w:tr w:rsidR="001076FF" w14:paraId="5B38E5EC" w14:textId="77777777">
        <w:tc>
          <w:tcPr>
            <w:tcW w:w="1838" w:type="dxa"/>
            <w:tcBorders>
              <w:top w:val="single" w:sz="4" w:space="0" w:color="auto"/>
              <w:left w:val="single" w:sz="4" w:space="0" w:color="auto"/>
              <w:bottom w:val="single" w:sz="4" w:space="0" w:color="auto"/>
              <w:right w:val="single" w:sz="4" w:space="0" w:color="auto"/>
            </w:tcBorders>
          </w:tcPr>
          <w:p w14:paraId="5B38E5E8" w14:textId="77777777" w:rsidR="001076FF" w:rsidRDefault="005A347E">
            <w:pPr>
              <w:spacing w:after="0"/>
              <w:jc w:val="both"/>
              <w:rPr>
                <w:rFonts w:eastAsia="Calibri"/>
                <w:b/>
                <w:bCs/>
                <w:i/>
                <w:iCs/>
                <w:lang w:val="zh-CN"/>
              </w:rPr>
            </w:pPr>
            <w:r>
              <w:rPr>
                <w:rFonts w:eastAsia="Calibri"/>
                <w:b/>
                <w:bCs/>
                <w:i/>
                <w:iCs/>
                <w:lang w:val="zh-CN"/>
              </w:rPr>
              <w:t>SL-PRS Es/Noc</w:t>
            </w:r>
          </w:p>
        </w:tc>
        <w:tc>
          <w:tcPr>
            <w:tcW w:w="1276" w:type="dxa"/>
            <w:tcBorders>
              <w:top w:val="single" w:sz="4" w:space="0" w:color="auto"/>
              <w:left w:val="single" w:sz="4" w:space="0" w:color="auto"/>
              <w:bottom w:val="single" w:sz="4" w:space="0" w:color="auto"/>
              <w:right w:val="single" w:sz="4" w:space="0" w:color="auto"/>
            </w:tcBorders>
          </w:tcPr>
          <w:p w14:paraId="5B38E5E9" w14:textId="77777777" w:rsidR="001076FF" w:rsidRDefault="005A347E">
            <w:pPr>
              <w:spacing w:after="0"/>
              <w:jc w:val="center"/>
              <w:rPr>
                <w:rFonts w:eastAsia="Calibri"/>
                <w:i/>
                <w:iCs/>
                <w:lang w:val="zh-CN"/>
              </w:rPr>
            </w:pPr>
            <w:r>
              <w:rPr>
                <w:rFonts w:eastAsia="Calibri"/>
                <w:i/>
                <w:iCs/>
                <w:lang w:val="zh-CN"/>
              </w:rPr>
              <w:t>5 dB</w:t>
            </w:r>
          </w:p>
        </w:tc>
        <w:tc>
          <w:tcPr>
            <w:tcW w:w="1276" w:type="dxa"/>
            <w:tcBorders>
              <w:top w:val="single" w:sz="4" w:space="0" w:color="auto"/>
              <w:left w:val="single" w:sz="4" w:space="0" w:color="auto"/>
              <w:bottom w:val="single" w:sz="4" w:space="0" w:color="auto"/>
              <w:right w:val="single" w:sz="4" w:space="0" w:color="auto"/>
            </w:tcBorders>
          </w:tcPr>
          <w:p w14:paraId="5B38E5EA" w14:textId="77777777" w:rsidR="001076FF" w:rsidRDefault="005A347E">
            <w:pPr>
              <w:spacing w:after="0"/>
              <w:jc w:val="center"/>
              <w:rPr>
                <w:rFonts w:eastAsia="Calibri"/>
                <w:i/>
                <w:iCs/>
                <w:lang w:val="zh-CN"/>
              </w:rPr>
            </w:pPr>
            <w:r>
              <w:rPr>
                <w:rFonts w:eastAsia="Calibri"/>
                <w:i/>
                <w:iCs/>
                <w:lang w:val="zh-CN"/>
              </w:rPr>
              <w:t>3.2 dB</w:t>
            </w:r>
          </w:p>
        </w:tc>
        <w:tc>
          <w:tcPr>
            <w:tcW w:w="1417" w:type="dxa"/>
            <w:tcBorders>
              <w:top w:val="single" w:sz="4" w:space="0" w:color="auto"/>
              <w:left w:val="single" w:sz="4" w:space="0" w:color="auto"/>
              <w:bottom w:val="single" w:sz="4" w:space="0" w:color="auto"/>
              <w:right w:val="single" w:sz="4" w:space="0" w:color="auto"/>
            </w:tcBorders>
          </w:tcPr>
          <w:p w14:paraId="5B38E5EB" w14:textId="77777777" w:rsidR="001076FF" w:rsidRDefault="005A347E">
            <w:pPr>
              <w:spacing w:after="0"/>
              <w:jc w:val="center"/>
              <w:rPr>
                <w:rFonts w:eastAsia="Calibri"/>
                <w:i/>
                <w:iCs/>
                <w:lang w:val="zh-CN"/>
              </w:rPr>
            </w:pPr>
            <w:r>
              <w:rPr>
                <w:rFonts w:eastAsia="Calibri"/>
                <w:i/>
                <w:iCs/>
                <w:lang w:val="zh-CN"/>
              </w:rPr>
              <w:t>-3 dB</w:t>
            </w:r>
          </w:p>
        </w:tc>
      </w:tr>
      <w:tr w:rsidR="001076FF" w14:paraId="5B38E5F1" w14:textId="77777777">
        <w:tc>
          <w:tcPr>
            <w:tcW w:w="1838" w:type="dxa"/>
            <w:tcBorders>
              <w:top w:val="single" w:sz="4" w:space="0" w:color="auto"/>
              <w:left w:val="single" w:sz="4" w:space="0" w:color="auto"/>
              <w:bottom w:val="single" w:sz="4" w:space="0" w:color="auto"/>
              <w:right w:val="single" w:sz="4" w:space="0" w:color="auto"/>
            </w:tcBorders>
          </w:tcPr>
          <w:p w14:paraId="5B38E5ED" w14:textId="77777777" w:rsidR="001076FF" w:rsidRDefault="005A347E">
            <w:pPr>
              <w:spacing w:after="0"/>
              <w:jc w:val="both"/>
              <w:rPr>
                <w:rFonts w:eastAsia="Calibri"/>
                <w:b/>
                <w:bCs/>
                <w:i/>
                <w:iCs/>
                <w:lang w:val="zh-CN"/>
              </w:rPr>
            </w:pPr>
            <w:r>
              <w:rPr>
                <w:rFonts w:eastAsia="Calibri"/>
                <w:b/>
                <w:bCs/>
                <w:i/>
                <w:iCs/>
                <w:lang w:val="zh-CN"/>
              </w:rPr>
              <w:t>SL-PRS Es/Iot</w:t>
            </w:r>
          </w:p>
        </w:tc>
        <w:tc>
          <w:tcPr>
            <w:tcW w:w="1276" w:type="dxa"/>
            <w:tcBorders>
              <w:top w:val="single" w:sz="4" w:space="0" w:color="auto"/>
              <w:left w:val="single" w:sz="4" w:space="0" w:color="auto"/>
              <w:bottom w:val="single" w:sz="4" w:space="0" w:color="auto"/>
              <w:right w:val="single" w:sz="4" w:space="0" w:color="auto"/>
            </w:tcBorders>
          </w:tcPr>
          <w:p w14:paraId="5B38E5EE" w14:textId="77777777" w:rsidR="001076FF" w:rsidRDefault="005A347E">
            <w:pPr>
              <w:spacing w:after="0"/>
              <w:jc w:val="center"/>
              <w:rPr>
                <w:rFonts w:eastAsia="Calibri"/>
                <w:i/>
                <w:iCs/>
                <w:lang w:val="zh-CN"/>
              </w:rPr>
            </w:pPr>
            <w:r>
              <w:rPr>
                <w:rFonts w:eastAsia="Calibri"/>
                <w:i/>
                <w:iCs/>
                <w:lang w:val="zh-CN"/>
              </w:rPr>
              <w:t>0.1 dB</w:t>
            </w:r>
          </w:p>
        </w:tc>
        <w:tc>
          <w:tcPr>
            <w:tcW w:w="1276" w:type="dxa"/>
            <w:tcBorders>
              <w:top w:val="single" w:sz="4" w:space="0" w:color="auto"/>
              <w:left w:val="single" w:sz="4" w:space="0" w:color="auto"/>
              <w:bottom w:val="single" w:sz="4" w:space="0" w:color="auto"/>
              <w:right w:val="single" w:sz="4" w:space="0" w:color="auto"/>
            </w:tcBorders>
          </w:tcPr>
          <w:p w14:paraId="5B38E5EF" w14:textId="77777777" w:rsidR="001076FF" w:rsidRDefault="005A347E">
            <w:pPr>
              <w:spacing w:after="0"/>
              <w:jc w:val="center"/>
              <w:rPr>
                <w:rFonts w:eastAsia="Calibri"/>
                <w:i/>
                <w:iCs/>
                <w:lang w:val="zh-CN"/>
              </w:rPr>
            </w:pPr>
            <w:r>
              <w:rPr>
                <w:rFonts w:eastAsia="Calibri"/>
                <w:i/>
                <w:iCs/>
                <w:lang w:val="zh-CN"/>
              </w:rPr>
              <w:t>-2.99 dB</w:t>
            </w:r>
          </w:p>
        </w:tc>
        <w:tc>
          <w:tcPr>
            <w:tcW w:w="1417" w:type="dxa"/>
            <w:tcBorders>
              <w:top w:val="single" w:sz="4" w:space="0" w:color="auto"/>
              <w:left w:val="single" w:sz="4" w:space="0" w:color="auto"/>
              <w:bottom w:val="single" w:sz="4" w:space="0" w:color="auto"/>
              <w:right w:val="single" w:sz="4" w:space="0" w:color="auto"/>
            </w:tcBorders>
          </w:tcPr>
          <w:p w14:paraId="5B38E5F0" w14:textId="77777777" w:rsidR="001076FF" w:rsidRDefault="005A347E">
            <w:pPr>
              <w:spacing w:after="0"/>
              <w:jc w:val="center"/>
              <w:rPr>
                <w:rFonts w:eastAsia="Calibri"/>
                <w:i/>
                <w:iCs/>
                <w:lang w:val="zh-CN"/>
              </w:rPr>
            </w:pPr>
            <w:r>
              <w:rPr>
                <w:rFonts w:eastAsia="Calibri"/>
                <w:i/>
                <w:iCs/>
                <w:lang w:val="zh-CN"/>
              </w:rPr>
              <w:t>-3 dB</w:t>
            </w:r>
          </w:p>
        </w:tc>
      </w:tr>
    </w:tbl>
    <w:p w14:paraId="5B38E5F2" w14:textId="77777777" w:rsidR="001076FF" w:rsidRDefault="005A347E">
      <w:pPr>
        <w:pStyle w:val="ListParagraph"/>
        <w:numPr>
          <w:ilvl w:val="2"/>
          <w:numId w:val="10"/>
        </w:numPr>
        <w:spacing w:beforeLines="50" w:before="120" w:after="120"/>
        <w:ind w:firstLineChars="0" w:hanging="357"/>
        <w:rPr>
          <w:rFonts w:eastAsia="SimSun"/>
          <w:szCs w:val="24"/>
          <w:lang w:eastAsia="zh-CN"/>
        </w:rPr>
      </w:pPr>
      <w:r>
        <w:rPr>
          <w:rFonts w:eastAsia="SimSun" w:hint="eastAsia"/>
          <w:szCs w:val="24"/>
          <w:lang w:eastAsia="zh-CN"/>
        </w:rPr>
        <w:t xml:space="preserve">For SL Rx-Tx and SL </w:t>
      </w:r>
      <w:proofErr w:type="spellStart"/>
      <w:r>
        <w:rPr>
          <w:rFonts w:eastAsia="SimSun" w:hint="eastAsia"/>
          <w:szCs w:val="24"/>
          <w:lang w:eastAsia="zh-CN"/>
        </w:rPr>
        <w:t>AoA</w:t>
      </w:r>
      <w:proofErr w:type="spellEnd"/>
      <w:r>
        <w:rPr>
          <w:rFonts w:eastAsia="SimSun" w:hint="eastAsia"/>
          <w:szCs w:val="24"/>
          <w:lang w:eastAsia="zh-CN"/>
        </w:rPr>
        <w:t xml:space="preserve"> delay test case:  </w:t>
      </w:r>
    </w:p>
    <w:tbl>
      <w:tblPr>
        <w:tblStyle w:val="TableGrid"/>
        <w:tblW w:w="0" w:type="auto"/>
        <w:tblInd w:w="3052" w:type="dxa"/>
        <w:tblLook w:val="04A0" w:firstRow="1" w:lastRow="0" w:firstColumn="1" w:lastColumn="0" w:noHBand="0" w:noVBand="1"/>
      </w:tblPr>
      <w:tblGrid>
        <w:gridCol w:w="1838"/>
        <w:gridCol w:w="1276"/>
        <w:gridCol w:w="1276"/>
      </w:tblGrid>
      <w:tr w:rsidR="001076FF" w14:paraId="5B38E5F6" w14:textId="77777777">
        <w:trPr>
          <w:trHeight w:val="126"/>
        </w:trPr>
        <w:tc>
          <w:tcPr>
            <w:tcW w:w="1838" w:type="dxa"/>
            <w:tcBorders>
              <w:top w:val="single" w:sz="4" w:space="0" w:color="auto"/>
              <w:left w:val="single" w:sz="4" w:space="0" w:color="auto"/>
              <w:bottom w:val="single" w:sz="4" w:space="0" w:color="auto"/>
              <w:right w:val="single" w:sz="4" w:space="0" w:color="auto"/>
            </w:tcBorders>
          </w:tcPr>
          <w:p w14:paraId="5B38E5F3" w14:textId="77777777" w:rsidR="001076FF" w:rsidRDefault="001076FF">
            <w:pPr>
              <w:spacing w:after="0"/>
              <w:jc w:val="both"/>
              <w:rPr>
                <w:rFonts w:eastAsia="Calibri"/>
                <w:i/>
                <w:iCs/>
              </w:rPr>
            </w:pPr>
          </w:p>
        </w:tc>
        <w:tc>
          <w:tcPr>
            <w:tcW w:w="1276" w:type="dxa"/>
            <w:tcBorders>
              <w:top w:val="single" w:sz="4" w:space="0" w:color="auto"/>
              <w:left w:val="single" w:sz="4" w:space="0" w:color="auto"/>
              <w:bottom w:val="single" w:sz="4" w:space="0" w:color="auto"/>
              <w:right w:val="single" w:sz="4" w:space="0" w:color="auto"/>
            </w:tcBorders>
          </w:tcPr>
          <w:p w14:paraId="5B38E5F4" w14:textId="77777777" w:rsidR="001076FF" w:rsidRDefault="005A347E">
            <w:pPr>
              <w:spacing w:after="0"/>
              <w:jc w:val="center"/>
              <w:rPr>
                <w:rFonts w:eastAsia="Calibri"/>
                <w:b/>
                <w:bCs/>
                <w:i/>
                <w:iCs/>
                <w:lang w:val="zh-CN"/>
              </w:rPr>
            </w:pPr>
            <w:r>
              <w:rPr>
                <w:rFonts w:eastAsia="Calibri"/>
                <w:b/>
                <w:bCs/>
                <w:i/>
                <w:iCs/>
                <w:lang w:val="zh-CN"/>
              </w:rPr>
              <w:t>UE1</w:t>
            </w:r>
          </w:p>
        </w:tc>
        <w:tc>
          <w:tcPr>
            <w:tcW w:w="1276" w:type="dxa"/>
            <w:tcBorders>
              <w:top w:val="single" w:sz="4" w:space="0" w:color="auto"/>
              <w:left w:val="single" w:sz="4" w:space="0" w:color="auto"/>
              <w:bottom w:val="single" w:sz="4" w:space="0" w:color="auto"/>
              <w:right w:val="single" w:sz="4" w:space="0" w:color="auto"/>
            </w:tcBorders>
          </w:tcPr>
          <w:p w14:paraId="5B38E5F5" w14:textId="77777777" w:rsidR="001076FF" w:rsidRDefault="005A347E">
            <w:pPr>
              <w:spacing w:after="0"/>
              <w:jc w:val="center"/>
              <w:rPr>
                <w:rFonts w:eastAsia="Calibri"/>
                <w:b/>
                <w:bCs/>
                <w:i/>
                <w:iCs/>
                <w:lang w:val="zh-CN"/>
              </w:rPr>
            </w:pPr>
            <w:r>
              <w:rPr>
                <w:rFonts w:eastAsia="Calibri"/>
                <w:b/>
                <w:bCs/>
                <w:i/>
                <w:iCs/>
                <w:lang w:val="zh-CN"/>
              </w:rPr>
              <w:t>UE2</w:t>
            </w:r>
          </w:p>
        </w:tc>
      </w:tr>
      <w:tr w:rsidR="001076FF" w14:paraId="5B38E5FA" w14:textId="77777777">
        <w:tc>
          <w:tcPr>
            <w:tcW w:w="1838" w:type="dxa"/>
            <w:tcBorders>
              <w:top w:val="single" w:sz="4" w:space="0" w:color="auto"/>
              <w:left w:val="single" w:sz="4" w:space="0" w:color="auto"/>
              <w:bottom w:val="single" w:sz="4" w:space="0" w:color="auto"/>
              <w:right w:val="single" w:sz="4" w:space="0" w:color="auto"/>
            </w:tcBorders>
          </w:tcPr>
          <w:p w14:paraId="5B38E5F7" w14:textId="77777777" w:rsidR="001076FF" w:rsidRDefault="005A347E">
            <w:pPr>
              <w:spacing w:after="0"/>
              <w:jc w:val="both"/>
              <w:rPr>
                <w:rFonts w:eastAsia="Calibri"/>
                <w:b/>
                <w:bCs/>
                <w:i/>
                <w:iCs/>
                <w:lang w:val="zh-CN"/>
              </w:rPr>
            </w:pPr>
            <w:r>
              <w:rPr>
                <w:rFonts w:eastAsia="Calibri"/>
                <w:b/>
                <w:bCs/>
                <w:i/>
                <w:iCs/>
                <w:lang w:val="zh-CN"/>
              </w:rPr>
              <w:t>SL-PRS Es/Noc</w:t>
            </w:r>
          </w:p>
        </w:tc>
        <w:tc>
          <w:tcPr>
            <w:tcW w:w="1276" w:type="dxa"/>
            <w:tcBorders>
              <w:top w:val="single" w:sz="4" w:space="0" w:color="auto"/>
              <w:left w:val="single" w:sz="4" w:space="0" w:color="auto"/>
              <w:bottom w:val="single" w:sz="4" w:space="0" w:color="auto"/>
              <w:right w:val="single" w:sz="4" w:space="0" w:color="auto"/>
            </w:tcBorders>
          </w:tcPr>
          <w:p w14:paraId="5B38E5F8" w14:textId="77777777" w:rsidR="001076FF" w:rsidRDefault="005A347E">
            <w:pPr>
              <w:spacing w:after="0"/>
              <w:jc w:val="center"/>
              <w:rPr>
                <w:rFonts w:eastAsia="Calibri"/>
                <w:i/>
                <w:iCs/>
                <w:lang w:val="zh-CN"/>
              </w:rPr>
            </w:pPr>
            <w:r>
              <w:rPr>
                <w:rFonts w:eastAsia="Calibri"/>
                <w:i/>
                <w:iCs/>
                <w:lang w:val="zh-CN"/>
              </w:rPr>
              <w:t>5 dB</w:t>
            </w:r>
          </w:p>
        </w:tc>
        <w:tc>
          <w:tcPr>
            <w:tcW w:w="1276" w:type="dxa"/>
            <w:tcBorders>
              <w:top w:val="single" w:sz="4" w:space="0" w:color="auto"/>
              <w:left w:val="single" w:sz="4" w:space="0" w:color="auto"/>
              <w:bottom w:val="single" w:sz="4" w:space="0" w:color="auto"/>
              <w:right w:val="single" w:sz="4" w:space="0" w:color="auto"/>
            </w:tcBorders>
          </w:tcPr>
          <w:p w14:paraId="5B38E5F9" w14:textId="77777777" w:rsidR="001076FF" w:rsidRDefault="005A347E">
            <w:pPr>
              <w:spacing w:after="0"/>
              <w:jc w:val="center"/>
              <w:rPr>
                <w:rFonts w:eastAsia="Calibri"/>
                <w:i/>
                <w:iCs/>
                <w:lang w:val="zh-CN"/>
              </w:rPr>
            </w:pPr>
            <w:r>
              <w:rPr>
                <w:rFonts w:eastAsia="Calibri"/>
                <w:i/>
                <w:iCs/>
                <w:lang w:val="zh-CN"/>
              </w:rPr>
              <w:t>3.2 dB</w:t>
            </w:r>
          </w:p>
        </w:tc>
      </w:tr>
      <w:tr w:rsidR="001076FF" w14:paraId="5B38E5FE" w14:textId="77777777">
        <w:tc>
          <w:tcPr>
            <w:tcW w:w="1838" w:type="dxa"/>
            <w:tcBorders>
              <w:top w:val="single" w:sz="4" w:space="0" w:color="auto"/>
              <w:left w:val="single" w:sz="4" w:space="0" w:color="auto"/>
              <w:bottom w:val="single" w:sz="4" w:space="0" w:color="auto"/>
              <w:right w:val="single" w:sz="4" w:space="0" w:color="auto"/>
            </w:tcBorders>
          </w:tcPr>
          <w:p w14:paraId="5B38E5FB" w14:textId="77777777" w:rsidR="001076FF" w:rsidRDefault="005A347E">
            <w:pPr>
              <w:spacing w:after="0"/>
              <w:jc w:val="both"/>
              <w:rPr>
                <w:rFonts w:eastAsia="Calibri"/>
                <w:b/>
                <w:bCs/>
                <w:i/>
                <w:iCs/>
                <w:lang w:val="zh-CN"/>
              </w:rPr>
            </w:pPr>
            <w:r>
              <w:rPr>
                <w:rFonts w:eastAsia="Calibri"/>
                <w:b/>
                <w:bCs/>
                <w:i/>
                <w:iCs/>
                <w:lang w:val="zh-CN"/>
              </w:rPr>
              <w:t>SL-PRS Es/Iot</w:t>
            </w:r>
          </w:p>
        </w:tc>
        <w:tc>
          <w:tcPr>
            <w:tcW w:w="1276" w:type="dxa"/>
            <w:tcBorders>
              <w:top w:val="single" w:sz="4" w:space="0" w:color="auto"/>
              <w:left w:val="single" w:sz="4" w:space="0" w:color="auto"/>
              <w:bottom w:val="single" w:sz="4" w:space="0" w:color="auto"/>
              <w:right w:val="single" w:sz="4" w:space="0" w:color="auto"/>
            </w:tcBorders>
          </w:tcPr>
          <w:p w14:paraId="5B38E5FC" w14:textId="77777777" w:rsidR="001076FF" w:rsidRDefault="005A347E">
            <w:pPr>
              <w:spacing w:after="0"/>
              <w:jc w:val="center"/>
              <w:rPr>
                <w:rFonts w:eastAsia="Calibri"/>
                <w:i/>
                <w:iCs/>
                <w:lang w:val="zh-CN"/>
              </w:rPr>
            </w:pPr>
            <w:r>
              <w:rPr>
                <w:rFonts w:eastAsia="Calibri"/>
                <w:i/>
                <w:iCs/>
                <w:lang w:val="zh-CN"/>
              </w:rPr>
              <w:t>0.1 dB</w:t>
            </w:r>
          </w:p>
        </w:tc>
        <w:tc>
          <w:tcPr>
            <w:tcW w:w="1276" w:type="dxa"/>
            <w:tcBorders>
              <w:top w:val="single" w:sz="4" w:space="0" w:color="auto"/>
              <w:left w:val="single" w:sz="4" w:space="0" w:color="auto"/>
              <w:bottom w:val="single" w:sz="4" w:space="0" w:color="auto"/>
              <w:right w:val="single" w:sz="4" w:space="0" w:color="auto"/>
            </w:tcBorders>
          </w:tcPr>
          <w:p w14:paraId="5B38E5FD" w14:textId="77777777" w:rsidR="001076FF" w:rsidRDefault="005A347E">
            <w:pPr>
              <w:spacing w:after="0"/>
              <w:jc w:val="center"/>
              <w:rPr>
                <w:rFonts w:eastAsia="Calibri"/>
                <w:i/>
                <w:iCs/>
                <w:lang w:val="zh-CN"/>
              </w:rPr>
            </w:pPr>
            <w:r>
              <w:rPr>
                <w:rFonts w:eastAsia="Calibri"/>
                <w:i/>
                <w:iCs/>
                <w:lang w:val="zh-CN"/>
              </w:rPr>
              <w:t>-2.99 dB</w:t>
            </w:r>
          </w:p>
        </w:tc>
      </w:tr>
    </w:tbl>
    <w:p w14:paraId="10F6DEA1" w14:textId="0D1CA296" w:rsidR="005A347E" w:rsidRDefault="005A347E">
      <w:pPr>
        <w:pStyle w:val="ListParagraph"/>
        <w:numPr>
          <w:ilvl w:val="2"/>
          <w:numId w:val="10"/>
        </w:numPr>
        <w:spacing w:beforeLines="50" w:before="120" w:after="120"/>
        <w:ind w:firstLineChars="0" w:hanging="357"/>
        <w:rPr>
          <w:ins w:id="6" w:author="Iana Siomina" w:date="2024-08-13T21:32:00Z"/>
          <w:rFonts w:eastAsia="SimSun"/>
          <w:szCs w:val="24"/>
          <w:lang w:eastAsia="zh-CN"/>
        </w:rPr>
      </w:pPr>
      <w:ins w:id="7" w:author="Iana Siomina" w:date="2024-08-13T21:32:00Z">
        <w:r w:rsidRPr="005A347E">
          <w:rPr>
            <w:rFonts w:eastAsia="SimSun"/>
            <w:szCs w:val="24"/>
            <w:lang w:eastAsia="zh-CN"/>
          </w:rPr>
          <w:t xml:space="preserve">In SL </w:t>
        </w:r>
        <w:proofErr w:type="spellStart"/>
        <w:r w:rsidRPr="005A347E">
          <w:rPr>
            <w:rFonts w:eastAsia="SimSun"/>
            <w:szCs w:val="24"/>
            <w:lang w:eastAsia="zh-CN"/>
          </w:rPr>
          <w:t>AoA</w:t>
        </w:r>
        <w:proofErr w:type="spellEnd"/>
        <w:r w:rsidRPr="005A347E">
          <w:rPr>
            <w:rFonts w:eastAsia="SimSun"/>
            <w:szCs w:val="24"/>
            <w:lang w:eastAsia="zh-CN"/>
          </w:rPr>
          <w:t xml:space="preserve"> delay test case, the SL-PRS signal level configurations can be the same as in SL Rx-Tx test case.</w:t>
        </w:r>
      </w:ins>
    </w:p>
    <w:p w14:paraId="5B38E5FF" w14:textId="10330942" w:rsidR="001076FF" w:rsidRDefault="005A347E">
      <w:pPr>
        <w:pStyle w:val="ListParagraph"/>
        <w:numPr>
          <w:ilvl w:val="2"/>
          <w:numId w:val="10"/>
        </w:numPr>
        <w:spacing w:beforeLines="50" w:before="120" w:after="120"/>
        <w:ind w:firstLineChars="0" w:hanging="357"/>
        <w:rPr>
          <w:rFonts w:eastAsia="SimSun"/>
          <w:szCs w:val="24"/>
          <w:lang w:eastAsia="zh-CN"/>
        </w:rPr>
      </w:pPr>
      <w:r>
        <w:rPr>
          <w:rFonts w:eastAsia="SimSun"/>
          <w:szCs w:val="24"/>
          <w:lang w:eastAsia="zh-CN"/>
        </w:rPr>
        <w:t>In SL RTOA delay test case, it is proposed to add one interfering UE, so the total number of UEs in the test case is 3, including the target UE. The SL-PRS signal configuration for the three UEs can then be the same as for SL Rx-Tx:</w:t>
      </w:r>
      <w:r>
        <w:rPr>
          <w:rFonts w:eastAsia="SimSun" w:hint="eastAsia"/>
          <w:szCs w:val="24"/>
          <w:lang w:eastAsia="zh-CN"/>
        </w:rPr>
        <w:t xml:space="preserve"> </w:t>
      </w:r>
    </w:p>
    <w:tbl>
      <w:tblPr>
        <w:tblStyle w:val="TableGrid"/>
        <w:tblW w:w="0" w:type="auto"/>
        <w:tblInd w:w="3073" w:type="dxa"/>
        <w:tblLook w:val="04A0" w:firstRow="1" w:lastRow="0" w:firstColumn="1" w:lastColumn="0" w:noHBand="0" w:noVBand="1"/>
      </w:tblPr>
      <w:tblGrid>
        <w:gridCol w:w="1696"/>
        <w:gridCol w:w="1560"/>
        <w:gridCol w:w="1417"/>
      </w:tblGrid>
      <w:tr w:rsidR="001076FF" w14:paraId="5B38E603" w14:textId="77777777">
        <w:trPr>
          <w:trHeight w:val="126"/>
        </w:trPr>
        <w:tc>
          <w:tcPr>
            <w:tcW w:w="1696" w:type="dxa"/>
            <w:tcBorders>
              <w:top w:val="single" w:sz="4" w:space="0" w:color="auto"/>
              <w:left w:val="single" w:sz="4" w:space="0" w:color="auto"/>
              <w:bottom w:val="single" w:sz="4" w:space="0" w:color="auto"/>
              <w:right w:val="single" w:sz="4" w:space="0" w:color="auto"/>
            </w:tcBorders>
          </w:tcPr>
          <w:p w14:paraId="5B38E600" w14:textId="77777777" w:rsidR="001076FF" w:rsidRDefault="001076FF">
            <w:pPr>
              <w:spacing w:after="0"/>
              <w:jc w:val="both"/>
              <w:rPr>
                <w:rFonts w:eastAsia="Calibri"/>
                <w:i/>
                <w:iCs/>
                <w:lang w:val="zh-CN"/>
              </w:rPr>
            </w:pPr>
          </w:p>
        </w:tc>
        <w:tc>
          <w:tcPr>
            <w:tcW w:w="1560" w:type="dxa"/>
            <w:tcBorders>
              <w:top w:val="single" w:sz="4" w:space="0" w:color="auto"/>
              <w:left w:val="single" w:sz="4" w:space="0" w:color="auto"/>
              <w:bottom w:val="single" w:sz="4" w:space="0" w:color="auto"/>
              <w:right w:val="single" w:sz="4" w:space="0" w:color="auto"/>
            </w:tcBorders>
          </w:tcPr>
          <w:p w14:paraId="5B38E601" w14:textId="77777777" w:rsidR="001076FF" w:rsidRDefault="005A347E">
            <w:pPr>
              <w:spacing w:after="0"/>
              <w:jc w:val="center"/>
              <w:rPr>
                <w:rFonts w:eastAsia="Calibri"/>
                <w:b/>
                <w:bCs/>
                <w:i/>
                <w:iCs/>
                <w:lang w:val="zh-CN"/>
              </w:rPr>
            </w:pPr>
            <w:r>
              <w:rPr>
                <w:rFonts w:eastAsia="Calibri"/>
                <w:b/>
                <w:bCs/>
                <w:i/>
                <w:iCs/>
                <w:lang w:val="zh-CN"/>
              </w:rPr>
              <w:t>Interfering UE</w:t>
            </w:r>
          </w:p>
        </w:tc>
        <w:tc>
          <w:tcPr>
            <w:tcW w:w="1417" w:type="dxa"/>
            <w:tcBorders>
              <w:top w:val="single" w:sz="4" w:space="0" w:color="auto"/>
              <w:left w:val="single" w:sz="4" w:space="0" w:color="auto"/>
              <w:bottom w:val="single" w:sz="4" w:space="0" w:color="auto"/>
              <w:right w:val="single" w:sz="4" w:space="0" w:color="auto"/>
            </w:tcBorders>
          </w:tcPr>
          <w:p w14:paraId="5B38E602" w14:textId="77777777" w:rsidR="001076FF" w:rsidRDefault="005A347E">
            <w:pPr>
              <w:spacing w:after="0"/>
              <w:jc w:val="center"/>
              <w:rPr>
                <w:rFonts w:eastAsia="Calibri"/>
                <w:b/>
                <w:bCs/>
                <w:i/>
                <w:iCs/>
                <w:lang w:val="zh-CN"/>
              </w:rPr>
            </w:pPr>
            <w:r>
              <w:rPr>
                <w:rFonts w:eastAsia="Calibri"/>
                <w:b/>
                <w:bCs/>
                <w:i/>
                <w:iCs/>
                <w:lang w:val="zh-CN"/>
              </w:rPr>
              <w:t>Target UE</w:t>
            </w:r>
          </w:p>
        </w:tc>
      </w:tr>
      <w:tr w:rsidR="001076FF" w14:paraId="5B38E607" w14:textId="77777777">
        <w:tc>
          <w:tcPr>
            <w:tcW w:w="1696" w:type="dxa"/>
            <w:tcBorders>
              <w:top w:val="single" w:sz="4" w:space="0" w:color="auto"/>
              <w:left w:val="single" w:sz="4" w:space="0" w:color="auto"/>
              <w:bottom w:val="single" w:sz="4" w:space="0" w:color="auto"/>
              <w:right w:val="single" w:sz="4" w:space="0" w:color="auto"/>
            </w:tcBorders>
          </w:tcPr>
          <w:p w14:paraId="5B38E604" w14:textId="77777777" w:rsidR="001076FF" w:rsidRDefault="005A347E">
            <w:pPr>
              <w:spacing w:after="0"/>
              <w:jc w:val="both"/>
              <w:rPr>
                <w:rFonts w:eastAsia="Calibri"/>
                <w:b/>
                <w:bCs/>
                <w:i/>
                <w:iCs/>
                <w:lang w:val="zh-CN"/>
              </w:rPr>
            </w:pPr>
            <w:r>
              <w:rPr>
                <w:rFonts w:eastAsia="Calibri"/>
                <w:b/>
                <w:bCs/>
                <w:i/>
                <w:iCs/>
                <w:lang w:val="zh-CN"/>
              </w:rPr>
              <w:t>SL-PRS Es/Noc</w:t>
            </w:r>
          </w:p>
        </w:tc>
        <w:tc>
          <w:tcPr>
            <w:tcW w:w="1560" w:type="dxa"/>
            <w:tcBorders>
              <w:top w:val="single" w:sz="4" w:space="0" w:color="auto"/>
              <w:left w:val="single" w:sz="4" w:space="0" w:color="auto"/>
              <w:bottom w:val="single" w:sz="4" w:space="0" w:color="auto"/>
              <w:right w:val="single" w:sz="4" w:space="0" w:color="auto"/>
            </w:tcBorders>
          </w:tcPr>
          <w:p w14:paraId="5B38E605" w14:textId="77777777" w:rsidR="001076FF" w:rsidRDefault="005A347E">
            <w:pPr>
              <w:spacing w:after="0"/>
              <w:jc w:val="center"/>
              <w:rPr>
                <w:rFonts w:eastAsia="Calibri"/>
                <w:i/>
                <w:iCs/>
                <w:lang w:val="zh-CN"/>
              </w:rPr>
            </w:pPr>
            <w:r>
              <w:rPr>
                <w:rFonts w:eastAsia="Calibri"/>
                <w:i/>
                <w:iCs/>
                <w:lang w:val="zh-CN"/>
              </w:rPr>
              <w:t>5 dB</w:t>
            </w:r>
          </w:p>
        </w:tc>
        <w:tc>
          <w:tcPr>
            <w:tcW w:w="1417" w:type="dxa"/>
            <w:tcBorders>
              <w:top w:val="single" w:sz="4" w:space="0" w:color="auto"/>
              <w:left w:val="single" w:sz="4" w:space="0" w:color="auto"/>
              <w:bottom w:val="single" w:sz="4" w:space="0" w:color="auto"/>
              <w:right w:val="single" w:sz="4" w:space="0" w:color="auto"/>
            </w:tcBorders>
          </w:tcPr>
          <w:p w14:paraId="5B38E606" w14:textId="77777777" w:rsidR="001076FF" w:rsidRDefault="005A347E">
            <w:pPr>
              <w:spacing w:after="0"/>
              <w:jc w:val="center"/>
              <w:rPr>
                <w:rFonts w:eastAsia="Calibri"/>
                <w:i/>
                <w:iCs/>
                <w:lang w:val="zh-CN"/>
              </w:rPr>
            </w:pPr>
            <w:r>
              <w:rPr>
                <w:rFonts w:eastAsia="Calibri"/>
                <w:i/>
                <w:iCs/>
                <w:lang w:val="zh-CN"/>
              </w:rPr>
              <w:t>3.2 dB</w:t>
            </w:r>
          </w:p>
        </w:tc>
      </w:tr>
      <w:tr w:rsidR="001076FF" w14:paraId="5B38E60B" w14:textId="77777777">
        <w:tc>
          <w:tcPr>
            <w:tcW w:w="1696" w:type="dxa"/>
            <w:tcBorders>
              <w:top w:val="single" w:sz="4" w:space="0" w:color="auto"/>
              <w:left w:val="single" w:sz="4" w:space="0" w:color="auto"/>
              <w:bottom w:val="single" w:sz="4" w:space="0" w:color="auto"/>
              <w:right w:val="single" w:sz="4" w:space="0" w:color="auto"/>
            </w:tcBorders>
          </w:tcPr>
          <w:p w14:paraId="5B38E608" w14:textId="77777777" w:rsidR="001076FF" w:rsidRDefault="005A347E">
            <w:pPr>
              <w:spacing w:after="0"/>
              <w:jc w:val="both"/>
              <w:rPr>
                <w:rFonts w:eastAsia="Calibri"/>
                <w:b/>
                <w:bCs/>
                <w:i/>
                <w:iCs/>
                <w:lang w:val="zh-CN"/>
              </w:rPr>
            </w:pPr>
            <w:r>
              <w:rPr>
                <w:rFonts w:eastAsia="Calibri"/>
                <w:b/>
                <w:bCs/>
                <w:i/>
                <w:iCs/>
                <w:lang w:val="zh-CN"/>
              </w:rPr>
              <w:t>SL-PRS Es/Iot</w:t>
            </w:r>
          </w:p>
        </w:tc>
        <w:tc>
          <w:tcPr>
            <w:tcW w:w="1560" w:type="dxa"/>
            <w:tcBorders>
              <w:top w:val="single" w:sz="4" w:space="0" w:color="auto"/>
              <w:left w:val="single" w:sz="4" w:space="0" w:color="auto"/>
              <w:bottom w:val="single" w:sz="4" w:space="0" w:color="auto"/>
              <w:right w:val="single" w:sz="4" w:space="0" w:color="auto"/>
            </w:tcBorders>
          </w:tcPr>
          <w:p w14:paraId="5B38E609" w14:textId="77777777" w:rsidR="001076FF" w:rsidRDefault="005A347E">
            <w:pPr>
              <w:spacing w:after="0"/>
              <w:jc w:val="center"/>
              <w:rPr>
                <w:rFonts w:eastAsia="Calibri"/>
                <w:i/>
                <w:iCs/>
                <w:lang w:val="zh-CN"/>
              </w:rPr>
            </w:pPr>
            <w:r>
              <w:rPr>
                <w:rFonts w:eastAsia="Calibri"/>
                <w:i/>
                <w:iCs/>
                <w:lang w:val="zh-CN"/>
              </w:rPr>
              <w:t>0.1 dB</w:t>
            </w:r>
          </w:p>
        </w:tc>
        <w:tc>
          <w:tcPr>
            <w:tcW w:w="1417" w:type="dxa"/>
            <w:tcBorders>
              <w:top w:val="single" w:sz="4" w:space="0" w:color="auto"/>
              <w:left w:val="single" w:sz="4" w:space="0" w:color="auto"/>
              <w:bottom w:val="single" w:sz="4" w:space="0" w:color="auto"/>
              <w:right w:val="single" w:sz="4" w:space="0" w:color="auto"/>
            </w:tcBorders>
          </w:tcPr>
          <w:p w14:paraId="5B38E60A" w14:textId="77777777" w:rsidR="001076FF" w:rsidRDefault="005A347E">
            <w:pPr>
              <w:spacing w:after="0"/>
              <w:jc w:val="center"/>
              <w:rPr>
                <w:rFonts w:eastAsia="Calibri"/>
                <w:i/>
                <w:iCs/>
                <w:lang w:val="zh-CN"/>
              </w:rPr>
            </w:pPr>
            <w:r>
              <w:rPr>
                <w:rFonts w:eastAsia="Calibri"/>
                <w:i/>
                <w:iCs/>
                <w:lang w:val="zh-CN"/>
              </w:rPr>
              <w:t>-2.99 dB</w:t>
            </w:r>
          </w:p>
        </w:tc>
      </w:tr>
    </w:tbl>
    <w:p w14:paraId="5B38E60C" w14:textId="77777777" w:rsidR="001076FF" w:rsidRDefault="005A347E">
      <w:pPr>
        <w:pStyle w:val="ListParagraph"/>
        <w:numPr>
          <w:ilvl w:val="0"/>
          <w:numId w:val="10"/>
        </w:numPr>
        <w:overflowPunct/>
        <w:autoSpaceDE/>
        <w:autoSpaceDN/>
        <w:adjustRightInd/>
        <w:spacing w:beforeLines="50" w:before="120" w:after="120"/>
        <w:ind w:left="714" w:firstLineChars="0" w:hanging="357"/>
        <w:textAlignment w:val="auto"/>
        <w:rPr>
          <w:rFonts w:eastAsia="SimSun"/>
          <w:szCs w:val="24"/>
          <w:highlight w:val="yellow"/>
          <w:lang w:eastAsia="zh-CN"/>
        </w:rPr>
      </w:pPr>
      <w:r>
        <w:rPr>
          <w:rFonts w:eastAsia="SimSun"/>
          <w:szCs w:val="24"/>
          <w:highlight w:val="yellow"/>
          <w:lang w:eastAsia="zh-CN"/>
        </w:rPr>
        <w:t>Recommended WF</w:t>
      </w:r>
    </w:p>
    <w:p w14:paraId="5B38E60D"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hint="eastAsia"/>
          <w:szCs w:val="24"/>
          <w:highlight w:val="yellow"/>
          <w:lang w:eastAsia="zh-CN"/>
        </w:rPr>
        <w:t>Discuss the option(s).</w:t>
      </w:r>
    </w:p>
    <w:p w14:paraId="5B38E60E" w14:textId="77777777" w:rsidR="001076FF" w:rsidRDefault="005A347E">
      <w:pPr>
        <w:pStyle w:val="Heading4"/>
        <w:rPr>
          <w:lang w:val="en-US"/>
        </w:rPr>
      </w:pPr>
      <w:r>
        <w:rPr>
          <w:lang w:val="en-US" w:eastAsia="ko-KR"/>
        </w:rPr>
        <w:t>Issue 1-2</w:t>
      </w:r>
      <w:r>
        <w:rPr>
          <w:rFonts w:hint="eastAsia"/>
          <w:lang w:val="en-US"/>
        </w:rPr>
        <w:t>-7</w:t>
      </w:r>
      <w:r>
        <w:rPr>
          <w:lang w:val="en-US" w:eastAsia="ko-KR"/>
        </w:rPr>
        <w:t xml:space="preserve">: </w:t>
      </w:r>
      <w:r>
        <w:rPr>
          <w:rFonts w:hint="eastAsia"/>
          <w:lang w:val="en-US"/>
        </w:rPr>
        <w:t>SL-PRS bandwidth configurations</w:t>
      </w:r>
    </w:p>
    <w:p w14:paraId="5B38E60F" w14:textId="77777777" w:rsidR="001076FF" w:rsidRDefault="005A347E">
      <w:pPr>
        <w:pStyle w:val="ListParagraph"/>
        <w:numPr>
          <w:ilvl w:val="0"/>
          <w:numId w:val="10"/>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38E610"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1</w:t>
      </w:r>
      <w:r>
        <w:rPr>
          <w:rFonts w:eastAsia="SimSun"/>
          <w:szCs w:val="24"/>
          <w:lang w:eastAsia="zh-CN"/>
        </w:rPr>
        <w:t xml:space="preserve">: </w:t>
      </w:r>
      <w:r>
        <w:rPr>
          <w:rFonts w:eastAsia="SimSun" w:hint="eastAsia"/>
          <w:szCs w:val="24"/>
          <w:lang w:eastAsia="zh-CN"/>
        </w:rPr>
        <w:t>(Huawei)</w:t>
      </w:r>
    </w:p>
    <w:p w14:paraId="5B38E611" w14:textId="77777777" w:rsidR="001076FF" w:rsidRDefault="005A347E">
      <w:pPr>
        <w:pStyle w:val="ListParagraph"/>
        <w:numPr>
          <w:ilvl w:val="2"/>
          <w:numId w:val="10"/>
        </w:numPr>
        <w:spacing w:after="120"/>
        <w:ind w:firstLineChars="0"/>
        <w:rPr>
          <w:rFonts w:eastAsia="SimSun"/>
          <w:szCs w:val="24"/>
          <w:lang w:eastAsia="zh-CN"/>
        </w:rPr>
      </w:pPr>
      <w:r>
        <w:rPr>
          <w:rFonts w:eastAsia="SimSun"/>
          <w:szCs w:val="24"/>
          <w:lang w:eastAsia="zh-CN"/>
        </w:rPr>
        <w:t>BW: 48 RB for delay TCs, 24 and 48 RB for accuracy TCs</w:t>
      </w:r>
    </w:p>
    <w:p w14:paraId="5B38E612"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 xml:space="preserve">: </w:t>
      </w:r>
      <w:r>
        <w:rPr>
          <w:rFonts w:eastAsia="SimSun" w:hint="eastAsia"/>
          <w:szCs w:val="24"/>
          <w:lang w:eastAsia="zh-CN"/>
        </w:rPr>
        <w:t>(Ericsson)</w:t>
      </w:r>
    </w:p>
    <w:p w14:paraId="5B38E613" w14:textId="77777777" w:rsidR="001076FF" w:rsidRDefault="005A347E">
      <w:pPr>
        <w:pStyle w:val="ListParagraph"/>
        <w:numPr>
          <w:ilvl w:val="2"/>
          <w:numId w:val="10"/>
        </w:numPr>
        <w:spacing w:after="120"/>
        <w:ind w:firstLineChars="0"/>
        <w:rPr>
          <w:rFonts w:eastAsia="SimSun"/>
          <w:szCs w:val="24"/>
          <w:lang w:eastAsia="zh-CN"/>
        </w:rPr>
      </w:pPr>
      <w:r>
        <w:rPr>
          <w:rFonts w:eastAsia="SimSun"/>
          <w:szCs w:val="24"/>
          <w:lang w:eastAsia="zh-CN"/>
        </w:rPr>
        <w:t xml:space="preserve">Update </w:t>
      </w:r>
      <w:r>
        <w:rPr>
          <w:rFonts w:eastAsia="SimSun" w:hint="eastAsia"/>
          <w:szCs w:val="24"/>
          <w:lang w:eastAsia="zh-CN"/>
        </w:rPr>
        <w:t xml:space="preserve">the bandwidth of </w:t>
      </w:r>
      <w:r>
        <w:rPr>
          <w:rFonts w:eastAsia="SimSun"/>
          <w:szCs w:val="24"/>
          <w:lang w:eastAsia="zh-CN"/>
        </w:rPr>
        <w:t>SL-PRS configurations as follows:</w:t>
      </w:r>
      <w:r>
        <w:rPr>
          <w:rFonts w:eastAsia="SimSun" w:hint="eastAsia"/>
          <w:szCs w:val="24"/>
          <w:lang w:eastAsia="zh-CN"/>
        </w:rPr>
        <w:t xml:space="preserve">  </w:t>
      </w:r>
    </w:p>
    <w:tbl>
      <w:tblPr>
        <w:tblStyle w:val="TableGrid"/>
        <w:tblW w:w="0" w:type="auto"/>
        <w:tblInd w:w="2552" w:type="dxa"/>
        <w:tblLook w:val="04A0" w:firstRow="1" w:lastRow="0" w:firstColumn="1" w:lastColumn="0" w:noHBand="0" w:noVBand="1"/>
      </w:tblPr>
      <w:tblGrid>
        <w:gridCol w:w="5246"/>
        <w:gridCol w:w="904"/>
        <w:gridCol w:w="904"/>
      </w:tblGrid>
      <w:tr w:rsidR="001076FF" w14:paraId="5B38E617" w14:textId="77777777">
        <w:tc>
          <w:tcPr>
            <w:tcW w:w="0" w:type="auto"/>
            <w:tcBorders>
              <w:top w:val="single" w:sz="4" w:space="0" w:color="auto"/>
              <w:left w:val="single" w:sz="4" w:space="0" w:color="auto"/>
              <w:bottom w:val="single" w:sz="4" w:space="0" w:color="auto"/>
              <w:right w:val="single" w:sz="4" w:space="0" w:color="auto"/>
            </w:tcBorders>
          </w:tcPr>
          <w:p w14:paraId="5B38E614" w14:textId="77777777" w:rsidR="001076FF" w:rsidRDefault="005A347E">
            <w:pPr>
              <w:pStyle w:val="TAL"/>
              <w:rPr>
                <w:lang w:eastAsia="zh-CN"/>
              </w:rPr>
            </w:pPr>
            <w:r>
              <w:rPr>
                <w:rFonts w:eastAsia="Times New Roman" w:cs="Arial"/>
              </w:rPr>
              <w:t>RB numbers containing SL</w:t>
            </w:r>
            <w:r>
              <w:rPr>
                <w:rFonts w:cs="Arial"/>
                <w:lang w:eastAsia="zh-CN"/>
              </w:rPr>
              <w:t xml:space="preserve"> </w:t>
            </w:r>
            <w:r>
              <w:rPr>
                <w:rFonts w:eastAsia="Times New Roman" w:cs="Arial"/>
              </w:rPr>
              <w:t>PRS within channel Bandwidth</w:t>
            </w:r>
            <w:r>
              <w:rPr>
                <w:rFonts w:eastAsia="Times New Roman" w:cs="Arial"/>
                <w:vertAlign w:val="superscript"/>
              </w:rPr>
              <w:t xml:space="preserve"> Note</w:t>
            </w:r>
            <w:r>
              <w:rPr>
                <w:rFonts w:eastAsia="Times New Roman" w:cs="Arial"/>
                <w:vertAlign w:val="superscript"/>
                <w:lang w:eastAsia="zh-CN"/>
              </w:rPr>
              <w:t xml:space="preserve"> 1</w:t>
            </w:r>
          </w:p>
        </w:tc>
        <w:tc>
          <w:tcPr>
            <w:tcW w:w="904" w:type="dxa"/>
            <w:tcBorders>
              <w:top w:val="single" w:sz="4" w:space="0" w:color="auto"/>
              <w:left w:val="single" w:sz="4" w:space="0" w:color="auto"/>
              <w:bottom w:val="single" w:sz="4" w:space="0" w:color="auto"/>
              <w:right w:val="single" w:sz="4" w:space="0" w:color="auto"/>
            </w:tcBorders>
          </w:tcPr>
          <w:p w14:paraId="5B38E615" w14:textId="77777777" w:rsidR="001076FF" w:rsidRDefault="005A347E">
            <w:pPr>
              <w:pStyle w:val="TAL"/>
              <w:jc w:val="center"/>
              <w:rPr>
                <w:rFonts w:cs="Arial"/>
                <w:lang w:eastAsia="zh-CN"/>
              </w:rPr>
            </w:pPr>
            <w:r>
              <w:rPr>
                <w:rFonts w:cs="Arial"/>
                <w:lang w:eastAsia="zh-CN"/>
              </w:rPr>
              <w:t>[</w:t>
            </w:r>
            <w:r>
              <w:rPr>
                <w:rFonts w:cs="Arial"/>
                <w:color w:val="0070C0"/>
                <w:u w:val="single"/>
                <w:lang w:eastAsia="zh-CN"/>
              </w:rPr>
              <w:t>24</w:t>
            </w:r>
            <w:r>
              <w:rPr>
                <w:rFonts w:cs="Arial"/>
                <w:strike/>
                <w:color w:val="FF0000"/>
                <w:lang w:eastAsia="zh-CN"/>
              </w:rPr>
              <w:t>48</w:t>
            </w:r>
            <w:r>
              <w:rPr>
                <w:rFonts w:cs="Arial"/>
                <w:lang w:eastAsia="zh-CN"/>
              </w:rPr>
              <w:t>]</w:t>
            </w:r>
          </w:p>
        </w:tc>
        <w:tc>
          <w:tcPr>
            <w:tcW w:w="904" w:type="dxa"/>
            <w:tcBorders>
              <w:top w:val="single" w:sz="4" w:space="0" w:color="auto"/>
              <w:left w:val="single" w:sz="4" w:space="0" w:color="auto"/>
              <w:bottom w:val="single" w:sz="4" w:space="0" w:color="auto"/>
              <w:right w:val="single" w:sz="4" w:space="0" w:color="auto"/>
            </w:tcBorders>
          </w:tcPr>
          <w:p w14:paraId="5B38E616" w14:textId="77777777" w:rsidR="001076FF" w:rsidRDefault="005A347E">
            <w:pPr>
              <w:pStyle w:val="TAL"/>
              <w:jc w:val="center"/>
              <w:rPr>
                <w:rFonts w:cs="Arial"/>
                <w:lang w:eastAsia="zh-CN"/>
              </w:rPr>
            </w:pPr>
            <w:r>
              <w:rPr>
                <w:rFonts w:cs="Arial"/>
                <w:lang w:eastAsia="zh-CN"/>
              </w:rPr>
              <w:t>[</w:t>
            </w:r>
            <w:r>
              <w:rPr>
                <w:rFonts w:cs="Arial"/>
                <w:color w:val="0070C0"/>
                <w:u w:val="single"/>
                <w:lang w:eastAsia="zh-CN"/>
              </w:rPr>
              <w:t>48</w:t>
            </w:r>
            <w:r>
              <w:rPr>
                <w:rFonts w:cs="Arial"/>
                <w:strike/>
                <w:color w:val="FF0000"/>
                <w:lang w:eastAsia="zh-CN"/>
              </w:rPr>
              <w:t>96</w:t>
            </w:r>
            <w:r>
              <w:rPr>
                <w:rFonts w:cs="Arial"/>
                <w:lang w:eastAsia="zh-CN"/>
              </w:rPr>
              <w:t>]</w:t>
            </w:r>
          </w:p>
        </w:tc>
      </w:tr>
    </w:tbl>
    <w:p w14:paraId="5B38E618" w14:textId="77777777" w:rsidR="001076FF" w:rsidRDefault="005A347E">
      <w:pPr>
        <w:pStyle w:val="ListParagraph"/>
        <w:numPr>
          <w:ilvl w:val="0"/>
          <w:numId w:val="10"/>
        </w:numPr>
        <w:overflowPunct/>
        <w:autoSpaceDE/>
        <w:autoSpaceDN/>
        <w:adjustRightInd/>
        <w:spacing w:beforeLines="50" w:before="120" w:after="120"/>
        <w:ind w:left="714" w:firstLineChars="0" w:hanging="357"/>
        <w:textAlignment w:val="auto"/>
        <w:rPr>
          <w:rFonts w:eastAsia="SimSun"/>
          <w:szCs w:val="24"/>
          <w:highlight w:val="yellow"/>
          <w:lang w:eastAsia="zh-CN"/>
        </w:rPr>
      </w:pPr>
      <w:r>
        <w:rPr>
          <w:rFonts w:eastAsia="SimSun"/>
          <w:szCs w:val="24"/>
          <w:highlight w:val="yellow"/>
          <w:lang w:eastAsia="zh-CN"/>
        </w:rPr>
        <w:t>Recommended WF</w:t>
      </w:r>
    </w:p>
    <w:p w14:paraId="5B38E619"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hint="eastAsia"/>
          <w:szCs w:val="24"/>
          <w:highlight w:val="yellow"/>
          <w:lang w:eastAsia="zh-CN"/>
        </w:rPr>
        <w:t>Discuss the option(s). Two options are not mutually exclusive.</w:t>
      </w:r>
    </w:p>
    <w:p w14:paraId="5B38E61A" w14:textId="77777777" w:rsidR="001076FF" w:rsidRDefault="005A347E">
      <w:pPr>
        <w:pStyle w:val="Heading4"/>
        <w:rPr>
          <w:lang w:val="en-US"/>
        </w:rPr>
      </w:pPr>
      <w:r>
        <w:rPr>
          <w:lang w:val="en-US" w:eastAsia="ko-KR"/>
        </w:rPr>
        <w:t>Issue 1-2</w:t>
      </w:r>
      <w:r>
        <w:rPr>
          <w:rFonts w:hint="eastAsia"/>
          <w:lang w:val="en-US"/>
        </w:rPr>
        <w:t>-8</w:t>
      </w:r>
      <w:r>
        <w:rPr>
          <w:lang w:val="en-US" w:eastAsia="ko-KR"/>
        </w:rPr>
        <w:t xml:space="preserve">: </w:t>
      </w:r>
      <w:r>
        <w:rPr>
          <w:rFonts w:hint="eastAsia"/>
          <w:lang w:val="en-US"/>
        </w:rPr>
        <w:t>Other test case configurations</w:t>
      </w:r>
    </w:p>
    <w:p w14:paraId="5B38E61B" w14:textId="77777777" w:rsidR="001076FF" w:rsidRDefault="005A347E">
      <w:pPr>
        <w:pStyle w:val="ListParagraph"/>
        <w:numPr>
          <w:ilvl w:val="0"/>
          <w:numId w:val="10"/>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38E61C"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w:t>
      </w:r>
      <w:r>
        <w:rPr>
          <w:rFonts w:eastAsia="SimSun" w:hint="eastAsia"/>
          <w:szCs w:val="24"/>
          <w:lang w:eastAsia="zh-CN"/>
        </w:rPr>
        <w:t>1</w:t>
      </w:r>
      <w:r>
        <w:rPr>
          <w:rFonts w:eastAsia="SimSun"/>
          <w:szCs w:val="24"/>
          <w:lang w:eastAsia="zh-CN"/>
        </w:rPr>
        <w:t xml:space="preserve">: </w:t>
      </w:r>
      <w:r>
        <w:rPr>
          <w:rFonts w:eastAsia="SimSun" w:hint="eastAsia"/>
          <w:szCs w:val="24"/>
          <w:lang w:eastAsia="zh-CN"/>
        </w:rPr>
        <w:t>(Huawei)</w:t>
      </w:r>
    </w:p>
    <w:p w14:paraId="5B38E61D" w14:textId="77777777" w:rsidR="001076FF" w:rsidRDefault="005A347E">
      <w:pPr>
        <w:pStyle w:val="ListParagraph"/>
        <w:numPr>
          <w:ilvl w:val="2"/>
          <w:numId w:val="10"/>
        </w:numPr>
        <w:spacing w:after="120"/>
        <w:ind w:firstLineChars="0"/>
        <w:rPr>
          <w:rFonts w:eastAsia="SimSun"/>
          <w:szCs w:val="24"/>
          <w:lang w:eastAsia="zh-CN"/>
        </w:rPr>
      </w:pPr>
      <w:r>
        <w:rPr>
          <w:rFonts w:eastAsia="SimSun"/>
          <w:szCs w:val="24"/>
          <w:lang w:eastAsia="zh-CN"/>
        </w:rPr>
        <w:t>Shared and dedicated resource pools are randomly used among different TCs</w:t>
      </w:r>
    </w:p>
    <w:p w14:paraId="5B38E61E" w14:textId="77777777" w:rsidR="001076FF" w:rsidRDefault="005A347E">
      <w:pPr>
        <w:pStyle w:val="ListParagraph"/>
        <w:numPr>
          <w:ilvl w:val="2"/>
          <w:numId w:val="10"/>
        </w:numPr>
        <w:spacing w:after="120"/>
        <w:ind w:firstLineChars="0"/>
        <w:rPr>
          <w:rFonts w:eastAsia="SimSun"/>
          <w:szCs w:val="24"/>
          <w:lang w:eastAsia="zh-CN"/>
        </w:rPr>
      </w:pPr>
      <w:r>
        <w:rPr>
          <w:rFonts w:eastAsia="SimSun"/>
          <w:szCs w:val="24"/>
          <w:lang w:eastAsia="zh-CN"/>
        </w:rPr>
        <w:t xml:space="preserve">(symbol </w:t>
      </w:r>
      <w:proofErr w:type="spellStart"/>
      <w:r>
        <w:rPr>
          <w:rFonts w:eastAsia="SimSun"/>
          <w:szCs w:val="24"/>
          <w:lang w:eastAsia="zh-CN"/>
        </w:rPr>
        <w:t>num</w:t>
      </w:r>
      <w:proofErr w:type="spellEnd"/>
      <w:r>
        <w:rPr>
          <w:rFonts w:eastAsia="SimSun"/>
          <w:szCs w:val="24"/>
          <w:lang w:eastAsia="zh-CN"/>
        </w:rPr>
        <w:t>, comb size): (4, 4) and (2, 4)</w:t>
      </w:r>
    </w:p>
    <w:p w14:paraId="5B38E61F" w14:textId="77777777" w:rsidR="001076FF" w:rsidRDefault="005A347E">
      <w:pPr>
        <w:pStyle w:val="ListParagraph"/>
        <w:numPr>
          <w:ilvl w:val="2"/>
          <w:numId w:val="10"/>
        </w:numPr>
        <w:spacing w:after="120"/>
        <w:ind w:firstLineChars="0"/>
        <w:rPr>
          <w:rFonts w:eastAsia="SimSun"/>
          <w:szCs w:val="24"/>
          <w:lang w:eastAsia="zh-CN"/>
        </w:rPr>
      </w:pPr>
      <w:r>
        <w:rPr>
          <w:rFonts w:eastAsia="SimSun"/>
          <w:szCs w:val="24"/>
          <w:lang w:eastAsia="zh-CN"/>
        </w:rPr>
        <w:t>MUX of multiple TX UEs: TX UE1: slot n, TX UE2: slot n + 1 and slot n + 100ms</w:t>
      </w:r>
      <w:r>
        <w:rPr>
          <w:rFonts w:eastAsia="SimSun" w:hint="eastAsia"/>
          <w:szCs w:val="24"/>
          <w:lang w:eastAsia="zh-CN"/>
        </w:rPr>
        <w:t xml:space="preserve"> </w:t>
      </w:r>
    </w:p>
    <w:p w14:paraId="5B38E620" w14:textId="77777777" w:rsidR="001076FF" w:rsidRDefault="005A347E">
      <w:pPr>
        <w:pStyle w:val="ListParagraph"/>
        <w:numPr>
          <w:ilvl w:val="0"/>
          <w:numId w:val="10"/>
        </w:numPr>
        <w:overflowPunct/>
        <w:autoSpaceDE/>
        <w:autoSpaceDN/>
        <w:adjustRightInd/>
        <w:spacing w:after="120"/>
        <w:ind w:left="720" w:firstLineChars="0"/>
        <w:textAlignment w:val="auto"/>
        <w:rPr>
          <w:rFonts w:eastAsia="SimSun"/>
          <w:szCs w:val="24"/>
          <w:highlight w:val="yellow"/>
          <w:lang w:eastAsia="zh-CN"/>
        </w:rPr>
      </w:pPr>
      <w:r>
        <w:rPr>
          <w:rFonts w:eastAsia="SimSun"/>
          <w:szCs w:val="24"/>
          <w:highlight w:val="yellow"/>
          <w:lang w:eastAsia="zh-CN"/>
        </w:rPr>
        <w:t>Recommended WF</w:t>
      </w:r>
    </w:p>
    <w:p w14:paraId="5B38E621"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hint="eastAsia"/>
          <w:szCs w:val="24"/>
          <w:highlight w:val="yellow"/>
          <w:lang w:eastAsia="zh-CN"/>
        </w:rPr>
        <w:t>Discuss the option(s).</w:t>
      </w:r>
    </w:p>
    <w:p w14:paraId="5B38E622" w14:textId="77777777" w:rsidR="001076FF" w:rsidRDefault="005A347E">
      <w:pPr>
        <w:pStyle w:val="Heading4"/>
        <w:rPr>
          <w:lang w:val="en-US"/>
        </w:rPr>
      </w:pPr>
      <w:r>
        <w:rPr>
          <w:lang w:val="en-US" w:eastAsia="ko-KR"/>
        </w:rPr>
        <w:t>Issue 1-2</w:t>
      </w:r>
      <w:r>
        <w:rPr>
          <w:rFonts w:hint="eastAsia"/>
          <w:lang w:val="en-US"/>
        </w:rPr>
        <w:t>-9</w:t>
      </w:r>
      <w:r>
        <w:rPr>
          <w:lang w:val="en-US" w:eastAsia="ko-KR"/>
        </w:rPr>
        <w:t xml:space="preserve">: </w:t>
      </w:r>
      <w:r>
        <w:rPr>
          <w:rFonts w:hint="eastAsia"/>
          <w:lang w:val="en-US"/>
        </w:rPr>
        <w:t xml:space="preserve">Spec structure for SL-PRS test </w:t>
      </w:r>
      <w:r>
        <w:rPr>
          <w:lang w:val="en-US"/>
        </w:rPr>
        <w:t>configuration</w:t>
      </w:r>
    </w:p>
    <w:p w14:paraId="5B38E623" w14:textId="77777777" w:rsidR="001076FF" w:rsidRDefault="005A347E">
      <w:pPr>
        <w:pStyle w:val="ListParagraph"/>
        <w:numPr>
          <w:ilvl w:val="0"/>
          <w:numId w:val="10"/>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38E624"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1</w:t>
      </w:r>
      <w:r>
        <w:rPr>
          <w:rFonts w:eastAsia="SimSun"/>
          <w:szCs w:val="24"/>
          <w:lang w:eastAsia="zh-CN"/>
        </w:rPr>
        <w:t xml:space="preserve">: </w:t>
      </w:r>
      <w:r>
        <w:rPr>
          <w:rFonts w:eastAsia="SimSun" w:hint="eastAsia"/>
          <w:szCs w:val="24"/>
          <w:lang w:eastAsia="zh-CN"/>
        </w:rPr>
        <w:t>(Ericsson)</w:t>
      </w:r>
    </w:p>
    <w:p w14:paraId="5B38E625" w14:textId="77777777" w:rsidR="001076FF" w:rsidRDefault="005A347E">
      <w:pPr>
        <w:pStyle w:val="ListParagraph"/>
        <w:numPr>
          <w:ilvl w:val="2"/>
          <w:numId w:val="10"/>
        </w:numPr>
        <w:spacing w:after="120"/>
        <w:ind w:firstLineChars="0"/>
        <w:rPr>
          <w:rFonts w:eastAsia="SimSun"/>
          <w:szCs w:val="24"/>
          <w:lang w:eastAsia="zh-CN"/>
        </w:rPr>
      </w:pPr>
      <w:r>
        <w:rPr>
          <w:rFonts w:eastAsia="SimSun"/>
          <w:szCs w:val="24"/>
          <w:lang w:eastAsia="zh-CN"/>
        </w:rPr>
        <w:t>The following specification structure is proposed for SL-PRS configuration section:</w:t>
      </w:r>
    </w:p>
    <w:p w14:paraId="5B38E626" w14:textId="77777777" w:rsidR="001076FF" w:rsidRDefault="005A347E">
      <w:pPr>
        <w:pStyle w:val="ListParagraph"/>
        <w:numPr>
          <w:ilvl w:val="3"/>
          <w:numId w:val="10"/>
        </w:numPr>
        <w:spacing w:after="120"/>
        <w:ind w:firstLineChars="0"/>
        <w:rPr>
          <w:rFonts w:eastAsia="SimSun"/>
          <w:szCs w:val="24"/>
          <w:lang w:eastAsia="zh-CN"/>
        </w:rPr>
      </w:pPr>
      <w:r>
        <w:rPr>
          <w:rFonts w:eastAsia="SimSun"/>
          <w:szCs w:val="24"/>
          <w:lang w:eastAsia="zh-CN"/>
        </w:rPr>
        <w:t>A.3.</w:t>
      </w:r>
      <w:r>
        <w:rPr>
          <w:rFonts w:eastAsia="SimSun"/>
          <w:szCs w:val="24"/>
          <w:highlight w:val="yellow"/>
          <w:lang w:eastAsia="zh-CN"/>
        </w:rPr>
        <w:t>21A</w:t>
      </w:r>
      <w:r>
        <w:rPr>
          <w:rFonts w:eastAsia="SimSun"/>
          <w:szCs w:val="24"/>
          <w:lang w:eastAsia="zh-CN"/>
        </w:rPr>
        <w:tab/>
        <w:t xml:space="preserve">NR </w:t>
      </w:r>
      <w:proofErr w:type="spellStart"/>
      <w:r>
        <w:rPr>
          <w:rFonts w:eastAsia="SimSun"/>
          <w:szCs w:val="24"/>
          <w:lang w:eastAsia="zh-CN"/>
        </w:rPr>
        <w:t>Sidelink</w:t>
      </w:r>
      <w:proofErr w:type="spellEnd"/>
      <w:r>
        <w:rPr>
          <w:rFonts w:eastAsia="SimSun"/>
          <w:szCs w:val="24"/>
          <w:lang w:eastAsia="zh-CN"/>
        </w:rPr>
        <w:t xml:space="preserve"> Measurements for Positioning</w:t>
      </w:r>
    </w:p>
    <w:p w14:paraId="5B38E627" w14:textId="77777777" w:rsidR="001076FF" w:rsidRDefault="005A347E">
      <w:pPr>
        <w:pStyle w:val="ListParagraph"/>
        <w:numPr>
          <w:ilvl w:val="3"/>
          <w:numId w:val="10"/>
        </w:numPr>
        <w:spacing w:after="120"/>
        <w:ind w:firstLineChars="0"/>
        <w:rPr>
          <w:rFonts w:eastAsia="SimSun"/>
          <w:szCs w:val="24"/>
          <w:lang w:eastAsia="zh-CN"/>
        </w:rPr>
      </w:pPr>
      <w:r>
        <w:rPr>
          <w:rFonts w:eastAsia="SimSun"/>
          <w:szCs w:val="24"/>
          <w:lang w:eastAsia="zh-CN"/>
        </w:rPr>
        <w:t>A.3.</w:t>
      </w:r>
      <w:r>
        <w:rPr>
          <w:rFonts w:eastAsia="SimSun"/>
          <w:szCs w:val="24"/>
          <w:highlight w:val="yellow"/>
          <w:lang w:eastAsia="zh-CN"/>
        </w:rPr>
        <w:t>21A</w:t>
      </w:r>
      <w:r>
        <w:rPr>
          <w:rFonts w:eastAsia="SimSun"/>
          <w:szCs w:val="24"/>
          <w:lang w:eastAsia="zh-CN"/>
        </w:rPr>
        <w:t>.1</w:t>
      </w:r>
      <w:r>
        <w:rPr>
          <w:rFonts w:eastAsia="SimSun"/>
          <w:szCs w:val="24"/>
          <w:lang w:eastAsia="zh-CN"/>
        </w:rPr>
        <w:tab/>
        <w:t>Introduction</w:t>
      </w:r>
    </w:p>
    <w:p w14:paraId="5B38E628" w14:textId="77777777" w:rsidR="001076FF" w:rsidRDefault="005A347E">
      <w:pPr>
        <w:pStyle w:val="ListParagraph"/>
        <w:numPr>
          <w:ilvl w:val="3"/>
          <w:numId w:val="10"/>
        </w:numPr>
        <w:spacing w:after="120"/>
        <w:ind w:firstLineChars="0"/>
        <w:rPr>
          <w:rFonts w:eastAsia="SimSun"/>
          <w:szCs w:val="24"/>
          <w:lang w:eastAsia="zh-CN"/>
        </w:rPr>
      </w:pPr>
      <w:r>
        <w:rPr>
          <w:rFonts w:eastAsia="SimSun"/>
          <w:szCs w:val="24"/>
          <w:lang w:eastAsia="zh-CN"/>
        </w:rPr>
        <w:t>A.3.</w:t>
      </w:r>
      <w:r>
        <w:rPr>
          <w:rFonts w:eastAsia="SimSun"/>
          <w:szCs w:val="24"/>
          <w:highlight w:val="yellow"/>
          <w:lang w:eastAsia="zh-CN"/>
        </w:rPr>
        <w:t>21A</w:t>
      </w:r>
      <w:r>
        <w:rPr>
          <w:rFonts w:eastAsia="SimSun"/>
          <w:szCs w:val="24"/>
          <w:lang w:eastAsia="zh-CN"/>
        </w:rPr>
        <w:t>.2</w:t>
      </w:r>
      <w:r>
        <w:rPr>
          <w:rFonts w:eastAsia="SimSun"/>
          <w:szCs w:val="24"/>
          <w:lang w:eastAsia="zh-CN"/>
        </w:rPr>
        <w:tab/>
        <w:t>NR SL-PRS configurations</w:t>
      </w:r>
    </w:p>
    <w:p w14:paraId="5B38E629" w14:textId="77777777" w:rsidR="001076FF" w:rsidRDefault="005A347E">
      <w:pPr>
        <w:pStyle w:val="ListParagraph"/>
        <w:numPr>
          <w:ilvl w:val="3"/>
          <w:numId w:val="10"/>
        </w:numPr>
        <w:spacing w:after="120"/>
        <w:ind w:firstLineChars="0"/>
        <w:rPr>
          <w:rFonts w:eastAsia="SimSun"/>
          <w:szCs w:val="24"/>
          <w:lang w:eastAsia="zh-CN"/>
        </w:rPr>
      </w:pPr>
      <w:r>
        <w:rPr>
          <w:rFonts w:eastAsia="SimSun"/>
          <w:szCs w:val="24"/>
          <w:lang w:eastAsia="zh-CN"/>
        </w:rPr>
        <w:t>A.3.</w:t>
      </w:r>
      <w:r>
        <w:rPr>
          <w:rFonts w:eastAsia="SimSun"/>
          <w:szCs w:val="24"/>
          <w:highlight w:val="yellow"/>
          <w:lang w:eastAsia="zh-CN"/>
        </w:rPr>
        <w:t>21A</w:t>
      </w:r>
      <w:r>
        <w:rPr>
          <w:rFonts w:eastAsia="SimSun"/>
          <w:szCs w:val="24"/>
          <w:lang w:eastAsia="zh-CN"/>
        </w:rPr>
        <w:t>.2.1</w:t>
      </w:r>
      <w:r>
        <w:rPr>
          <w:rFonts w:eastAsia="SimSun"/>
          <w:szCs w:val="24"/>
          <w:lang w:eastAsia="zh-CN"/>
        </w:rPr>
        <w:tab/>
        <w:t>NR SL-PRS configurations for FR1</w:t>
      </w:r>
      <w:r>
        <w:rPr>
          <w:rFonts w:eastAsia="SimSun" w:hint="eastAsia"/>
          <w:szCs w:val="24"/>
          <w:lang w:eastAsia="zh-CN"/>
        </w:rPr>
        <w:t xml:space="preserve"> </w:t>
      </w:r>
    </w:p>
    <w:p w14:paraId="5B38E62A" w14:textId="77777777" w:rsidR="001076FF" w:rsidRDefault="005A347E">
      <w:pPr>
        <w:pStyle w:val="ListParagraph"/>
        <w:numPr>
          <w:ilvl w:val="0"/>
          <w:numId w:val="10"/>
        </w:numPr>
        <w:overflowPunct/>
        <w:autoSpaceDE/>
        <w:autoSpaceDN/>
        <w:adjustRightInd/>
        <w:spacing w:after="120"/>
        <w:ind w:left="720" w:firstLineChars="0"/>
        <w:textAlignment w:val="auto"/>
        <w:rPr>
          <w:rFonts w:eastAsia="SimSun"/>
          <w:szCs w:val="24"/>
          <w:highlight w:val="yellow"/>
          <w:lang w:eastAsia="zh-CN"/>
        </w:rPr>
      </w:pPr>
      <w:r>
        <w:rPr>
          <w:rFonts w:eastAsia="SimSun"/>
          <w:szCs w:val="24"/>
          <w:highlight w:val="yellow"/>
          <w:lang w:eastAsia="zh-CN"/>
        </w:rPr>
        <w:t>Recommended WF</w:t>
      </w:r>
    </w:p>
    <w:p w14:paraId="5B38E62B"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hint="eastAsia"/>
          <w:szCs w:val="24"/>
          <w:highlight w:val="yellow"/>
          <w:lang w:eastAsia="zh-CN"/>
        </w:rPr>
        <w:t>Option 1 agreeable?</w:t>
      </w:r>
      <w:r>
        <w:rPr>
          <w:rFonts w:eastAsia="SimSun" w:hint="eastAsia"/>
          <w:szCs w:val="24"/>
          <w:lang w:eastAsia="zh-CN"/>
        </w:rPr>
        <w:t xml:space="preserve"> </w:t>
      </w:r>
    </w:p>
    <w:p w14:paraId="5B38E62C" w14:textId="77777777" w:rsidR="001076FF" w:rsidRDefault="005A347E">
      <w:pPr>
        <w:pStyle w:val="Heading2"/>
      </w:pPr>
      <w:r>
        <w:rPr>
          <w:rFonts w:hint="eastAsia"/>
        </w:rPr>
        <w:t>CRs</w:t>
      </w:r>
    </w:p>
    <w:p w14:paraId="5B38E62D" w14:textId="77777777" w:rsidR="001076FF" w:rsidRDefault="005A347E">
      <w:pPr>
        <w:rPr>
          <w:b/>
          <w:u w:val="single"/>
          <w:lang w:val="en-US" w:eastAsia="zh-CN"/>
        </w:rPr>
      </w:pPr>
      <w:r>
        <w:rPr>
          <w:rFonts w:hint="eastAsia"/>
          <w:b/>
          <w:u w:val="single"/>
          <w:lang w:val="en-US" w:eastAsia="zh-CN"/>
        </w:rPr>
        <w:t>CRs for SL positioning core requirements maintenance</w:t>
      </w:r>
    </w:p>
    <w:tbl>
      <w:tblPr>
        <w:tblStyle w:val="TableGrid"/>
        <w:tblW w:w="0" w:type="auto"/>
        <w:tblLook w:val="04A0" w:firstRow="1" w:lastRow="0" w:firstColumn="1" w:lastColumn="0" w:noHBand="0" w:noVBand="1"/>
      </w:tblPr>
      <w:tblGrid>
        <w:gridCol w:w="1623"/>
        <w:gridCol w:w="1424"/>
        <w:gridCol w:w="6584"/>
      </w:tblGrid>
      <w:tr w:rsidR="001076FF" w14:paraId="5B38E631" w14:textId="77777777">
        <w:trPr>
          <w:trHeight w:val="468"/>
        </w:trPr>
        <w:tc>
          <w:tcPr>
            <w:tcW w:w="1648" w:type="dxa"/>
            <w:vAlign w:val="center"/>
          </w:tcPr>
          <w:p w14:paraId="5B38E62E" w14:textId="77777777" w:rsidR="001076FF" w:rsidRDefault="005A347E">
            <w:pPr>
              <w:spacing w:before="120" w:after="120"/>
              <w:rPr>
                <w:b/>
                <w:bCs/>
              </w:rPr>
            </w:pPr>
            <w:r>
              <w:rPr>
                <w:b/>
                <w:bCs/>
              </w:rPr>
              <w:t>T-doc number</w:t>
            </w:r>
          </w:p>
        </w:tc>
        <w:tc>
          <w:tcPr>
            <w:tcW w:w="1437" w:type="dxa"/>
            <w:vAlign w:val="center"/>
          </w:tcPr>
          <w:p w14:paraId="5B38E62F" w14:textId="77777777" w:rsidR="001076FF" w:rsidRDefault="005A347E">
            <w:pPr>
              <w:spacing w:before="120" w:after="120"/>
              <w:rPr>
                <w:b/>
                <w:bCs/>
              </w:rPr>
            </w:pPr>
            <w:r>
              <w:rPr>
                <w:b/>
                <w:bCs/>
              </w:rPr>
              <w:t>Company</w:t>
            </w:r>
          </w:p>
        </w:tc>
        <w:tc>
          <w:tcPr>
            <w:tcW w:w="6772" w:type="dxa"/>
            <w:vAlign w:val="center"/>
          </w:tcPr>
          <w:p w14:paraId="5B38E630" w14:textId="77777777" w:rsidR="001076FF" w:rsidRDefault="005A347E">
            <w:pPr>
              <w:spacing w:before="120" w:after="120"/>
              <w:rPr>
                <w:rFonts w:eastAsiaTheme="minorEastAsia"/>
                <w:b/>
                <w:bCs/>
                <w:lang w:eastAsia="zh-CN"/>
              </w:rPr>
            </w:pPr>
            <w:r>
              <w:rPr>
                <w:rFonts w:eastAsiaTheme="minorEastAsia" w:hint="eastAsia"/>
                <w:b/>
                <w:bCs/>
                <w:lang w:eastAsia="zh-CN"/>
              </w:rPr>
              <w:t>Title</w:t>
            </w:r>
          </w:p>
        </w:tc>
      </w:tr>
      <w:tr w:rsidR="001076FF" w14:paraId="5B38E635" w14:textId="77777777">
        <w:trPr>
          <w:trHeight w:val="468"/>
        </w:trPr>
        <w:tc>
          <w:tcPr>
            <w:tcW w:w="1648" w:type="dxa"/>
            <w:vAlign w:val="center"/>
          </w:tcPr>
          <w:p w14:paraId="5B38E632" w14:textId="77777777" w:rsidR="001076FF" w:rsidRDefault="005A347E">
            <w:pPr>
              <w:spacing w:before="120" w:after="120"/>
              <w:rPr>
                <w:rFonts w:eastAsiaTheme="minorEastAsia"/>
                <w:bCs/>
                <w:lang w:eastAsia="zh-CN"/>
              </w:rPr>
            </w:pPr>
            <w:r>
              <w:rPr>
                <w:rFonts w:eastAsiaTheme="minorEastAsia"/>
                <w:bCs/>
                <w:lang w:eastAsia="zh-CN"/>
              </w:rPr>
              <w:t>R4-2412644</w:t>
            </w:r>
          </w:p>
        </w:tc>
        <w:tc>
          <w:tcPr>
            <w:tcW w:w="1437" w:type="dxa"/>
          </w:tcPr>
          <w:p w14:paraId="5B38E633" w14:textId="77777777" w:rsidR="001076FF" w:rsidRDefault="005A347E">
            <w:pPr>
              <w:spacing w:before="120" w:after="120"/>
            </w:pPr>
            <w:r>
              <w:t xml:space="preserve">Huawei, </w:t>
            </w:r>
            <w:proofErr w:type="spellStart"/>
            <w:r>
              <w:t>HiSilicon</w:t>
            </w:r>
            <w:proofErr w:type="spellEnd"/>
          </w:p>
        </w:tc>
        <w:tc>
          <w:tcPr>
            <w:tcW w:w="6772" w:type="dxa"/>
          </w:tcPr>
          <w:p w14:paraId="5B38E634" w14:textId="77777777" w:rsidR="001076FF" w:rsidRDefault="005A347E">
            <w:pPr>
              <w:spacing w:before="120" w:after="120"/>
            </w:pPr>
            <w:proofErr w:type="spellStart"/>
            <w:r>
              <w:t>draftCR</w:t>
            </w:r>
            <w:proofErr w:type="spellEnd"/>
            <w:r>
              <w:t xml:space="preserve"> on RRM requirements for SL positioning</w:t>
            </w:r>
          </w:p>
        </w:tc>
      </w:tr>
      <w:tr w:rsidR="001076FF" w14:paraId="5B38E639" w14:textId="77777777">
        <w:trPr>
          <w:trHeight w:val="468"/>
        </w:trPr>
        <w:tc>
          <w:tcPr>
            <w:tcW w:w="1648" w:type="dxa"/>
            <w:vAlign w:val="center"/>
          </w:tcPr>
          <w:p w14:paraId="5B38E636" w14:textId="77777777" w:rsidR="001076FF" w:rsidRDefault="005A347E">
            <w:pPr>
              <w:spacing w:before="120" w:after="120"/>
              <w:rPr>
                <w:bCs/>
              </w:rPr>
            </w:pPr>
            <w:r>
              <w:rPr>
                <w:bCs/>
              </w:rPr>
              <w:t>R4-2413387</w:t>
            </w:r>
          </w:p>
        </w:tc>
        <w:tc>
          <w:tcPr>
            <w:tcW w:w="1437" w:type="dxa"/>
          </w:tcPr>
          <w:p w14:paraId="5B38E637" w14:textId="77777777" w:rsidR="001076FF" w:rsidRDefault="005A347E">
            <w:pPr>
              <w:spacing w:before="120" w:after="120"/>
              <w:rPr>
                <w:rFonts w:eastAsiaTheme="minorEastAsia"/>
                <w:bCs/>
                <w:lang w:eastAsia="zh-CN"/>
              </w:rPr>
            </w:pPr>
            <w:r>
              <w:rPr>
                <w:rFonts w:eastAsiaTheme="minorEastAsia"/>
                <w:bCs/>
                <w:lang w:eastAsia="zh-CN"/>
              </w:rPr>
              <w:t>Ericsson</w:t>
            </w:r>
          </w:p>
        </w:tc>
        <w:tc>
          <w:tcPr>
            <w:tcW w:w="6772" w:type="dxa"/>
          </w:tcPr>
          <w:p w14:paraId="5B38E638" w14:textId="77777777" w:rsidR="001076FF" w:rsidRDefault="005A347E">
            <w:pPr>
              <w:spacing w:before="120" w:after="120"/>
            </w:pPr>
            <w:r>
              <w:t>Draft CR 38133 on remaining core issues for SL positioning</w:t>
            </w:r>
          </w:p>
        </w:tc>
      </w:tr>
    </w:tbl>
    <w:p w14:paraId="5B38E63A" w14:textId="77777777" w:rsidR="001076FF" w:rsidRDefault="005A347E">
      <w:pPr>
        <w:spacing w:beforeLines="50" w:before="120"/>
        <w:rPr>
          <w:b/>
          <w:u w:val="single"/>
          <w:lang w:val="en-US" w:eastAsia="zh-CN"/>
        </w:rPr>
      </w:pPr>
      <w:r>
        <w:rPr>
          <w:rFonts w:hint="eastAsia"/>
          <w:b/>
          <w:u w:val="single"/>
          <w:lang w:val="en-US" w:eastAsia="zh-CN"/>
        </w:rPr>
        <w:t>CRs for SL positioning performance requirements</w:t>
      </w:r>
    </w:p>
    <w:tbl>
      <w:tblPr>
        <w:tblStyle w:val="TableGrid"/>
        <w:tblW w:w="0" w:type="auto"/>
        <w:tblLook w:val="04A0" w:firstRow="1" w:lastRow="0" w:firstColumn="1" w:lastColumn="0" w:noHBand="0" w:noVBand="1"/>
      </w:tblPr>
      <w:tblGrid>
        <w:gridCol w:w="1623"/>
        <w:gridCol w:w="1424"/>
        <w:gridCol w:w="6584"/>
      </w:tblGrid>
      <w:tr w:rsidR="001076FF" w14:paraId="5B38E63E" w14:textId="77777777">
        <w:trPr>
          <w:trHeight w:val="468"/>
        </w:trPr>
        <w:tc>
          <w:tcPr>
            <w:tcW w:w="1648" w:type="dxa"/>
            <w:vAlign w:val="center"/>
          </w:tcPr>
          <w:p w14:paraId="5B38E63B" w14:textId="77777777" w:rsidR="001076FF" w:rsidRDefault="005A347E">
            <w:pPr>
              <w:spacing w:before="120" w:after="120"/>
              <w:rPr>
                <w:b/>
                <w:bCs/>
              </w:rPr>
            </w:pPr>
            <w:r>
              <w:rPr>
                <w:b/>
                <w:bCs/>
              </w:rPr>
              <w:t>T-doc number</w:t>
            </w:r>
          </w:p>
        </w:tc>
        <w:tc>
          <w:tcPr>
            <w:tcW w:w="1437" w:type="dxa"/>
            <w:vAlign w:val="center"/>
          </w:tcPr>
          <w:p w14:paraId="5B38E63C" w14:textId="77777777" w:rsidR="001076FF" w:rsidRDefault="005A347E">
            <w:pPr>
              <w:spacing w:before="120" w:after="120"/>
              <w:rPr>
                <w:b/>
                <w:bCs/>
              </w:rPr>
            </w:pPr>
            <w:r>
              <w:rPr>
                <w:b/>
                <w:bCs/>
              </w:rPr>
              <w:t>Company</w:t>
            </w:r>
          </w:p>
        </w:tc>
        <w:tc>
          <w:tcPr>
            <w:tcW w:w="6772" w:type="dxa"/>
            <w:vAlign w:val="center"/>
          </w:tcPr>
          <w:p w14:paraId="5B38E63D" w14:textId="77777777" w:rsidR="001076FF" w:rsidRDefault="005A347E">
            <w:pPr>
              <w:spacing w:before="120" w:after="120"/>
              <w:rPr>
                <w:rFonts w:eastAsiaTheme="minorEastAsia"/>
                <w:b/>
                <w:bCs/>
                <w:lang w:eastAsia="zh-CN"/>
              </w:rPr>
            </w:pPr>
            <w:r>
              <w:rPr>
                <w:rFonts w:eastAsiaTheme="minorEastAsia" w:hint="eastAsia"/>
                <w:b/>
                <w:bCs/>
                <w:lang w:eastAsia="zh-CN"/>
              </w:rPr>
              <w:t>Title</w:t>
            </w:r>
          </w:p>
        </w:tc>
      </w:tr>
      <w:tr w:rsidR="001076FF" w14:paraId="5B38E642" w14:textId="77777777">
        <w:trPr>
          <w:trHeight w:val="468"/>
        </w:trPr>
        <w:tc>
          <w:tcPr>
            <w:tcW w:w="1648" w:type="dxa"/>
          </w:tcPr>
          <w:p w14:paraId="5B38E63F" w14:textId="77777777" w:rsidR="001076FF" w:rsidRDefault="005A347E">
            <w:pPr>
              <w:spacing w:before="120" w:after="120"/>
              <w:jc w:val="both"/>
              <w:rPr>
                <w:rFonts w:eastAsiaTheme="minorEastAsia"/>
                <w:bCs/>
                <w:lang w:eastAsia="zh-CN"/>
              </w:rPr>
            </w:pPr>
            <w:r>
              <w:rPr>
                <w:rFonts w:eastAsiaTheme="minorEastAsia" w:hint="eastAsia"/>
                <w:bCs/>
                <w:lang w:eastAsia="zh-CN"/>
              </w:rPr>
              <w:t>R4-2411334</w:t>
            </w:r>
          </w:p>
        </w:tc>
        <w:tc>
          <w:tcPr>
            <w:tcW w:w="1437" w:type="dxa"/>
          </w:tcPr>
          <w:p w14:paraId="5B38E640" w14:textId="77777777" w:rsidR="001076FF" w:rsidRDefault="005A347E">
            <w:pPr>
              <w:spacing w:before="120" w:after="120"/>
              <w:rPr>
                <w:rFonts w:eastAsiaTheme="minorEastAsia"/>
                <w:bCs/>
                <w:lang w:eastAsia="zh-CN"/>
              </w:rPr>
            </w:pPr>
            <w:r>
              <w:rPr>
                <w:rFonts w:eastAsiaTheme="minorEastAsia" w:hint="eastAsia"/>
                <w:bCs/>
                <w:lang w:eastAsia="zh-CN"/>
              </w:rPr>
              <w:t>CATT</w:t>
            </w:r>
          </w:p>
        </w:tc>
        <w:tc>
          <w:tcPr>
            <w:tcW w:w="6772" w:type="dxa"/>
          </w:tcPr>
          <w:p w14:paraId="5B38E641" w14:textId="77777777" w:rsidR="001076FF" w:rsidRDefault="005A347E">
            <w:pPr>
              <w:spacing w:before="120" w:after="120"/>
              <w:rPr>
                <w:bCs/>
              </w:rPr>
            </w:pPr>
            <w:r>
              <w:rPr>
                <w:bCs/>
              </w:rPr>
              <w:t>Draft CR on SL PRS-RSRP(P) measurement delay and accuracy test cases in FR1</w:t>
            </w:r>
          </w:p>
        </w:tc>
      </w:tr>
      <w:tr w:rsidR="001076FF" w14:paraId="5B38E646" w14:textId="77777777">
        <w:trPr>
          <w:trHeight w:val="468"/>
        </w:trPr>
        <w:tc>
          <w:tcPr>
            <w:tcW w:w="1648" w:type="dxa"/>
          </w:tcPr>
          <w:p w14:paraId="5B38E643" w14:textId="77777777" w:rsidR="001076FF" w:rsidRDefault="005A347E">
            <w:pPr>
              <w:spacing w:before="120" w:after="120"/>
              <w:jc w:val="both"/>
              <w:rPr>
                <w:bCs/>
              </w:rPr>
            </w:pPr>
            <w:r>
              <w:rPr>
                <w:rFonts w:eastAsiaTheme="minorEastAsia" w:hint="eastAsia"/>
                <w:bCs/>
                <w:lang w:eastAsia="zh-CN"/>
              </w:rPr>
              <w:t>R4-2411489</w:t>
            </w:r>
          </w:p>
        </w:tc>
        <w:tc>
          <w:tcPr>
            <w:tcW w:w="1437" w:type="dxa"/>
          </w:tcPr>
          <w:p w14:paraId="5B38E644" w14:textId="77777777" w:rsidR="001076FF" w:rsidRDefault="005A347E">
            <w:pPr>
              <w:spacing w:before="120" w:after="120"/>
              <w:rPr>
                <w:rFonts w:eastAsiaTheme="minorEastAsia"/>
                <w:lang w:eastAsia="zh-CN"/>
              </w:rPr>
            </w:pPr>
            <w:r>
              <w:rPr>
                <w:rFonts w:eastAsiaTheme="minorEastAsia" w:hint="eastAsia"/>
                <w:lang w:eastAsia="zh-CN"/>
              </w:rPr>
              <w:t>OPPO</w:t>
            </w:r>
          </w:p>
        </w:tc>
        <w:tc>
          <w:tcPr>
            <w:tcW w:w="6772" w:type="dxa"/>
          </w:tcPr>
          <w:p w14:paraId="5B38E645" w14:textId="77777777" w:rsidR="001076FF" w:rsidRDefault="005A347E">
            <w:pPr>
              <w:spacing w:before="120" w:after="120"/>
            </w:pPr>
            <w:r>
              <w:t>[TC 11-1 and 11-2] CR on TC for SL measurement accuracy in FR1</w:t>
            </w:r>
          </w:p>
        </w:tc>
      </w:tr>
      <w:tr w:rsidR="001076FF" w14:paraId="5B38E64A" w14:textId="77777777">
        <w:trPr>
          <w:trHeight w:val="468"/>
        </w:trPr>
        <w:tc>
          <w:tcPr>
            <w:tcW w:w="1648" w:type="dxa"/>
          </w:tcPr>
          <w:p w14:paraId="5B38E647" w14:textId="77777777" w:rsidR="001076FF" w:rsidRDefault="005A347E">
            <w:pPr>
              <w:spacing w:before="120" w:after="120"/>
              <w:jc w:val="both"/>
              <w:rPr>
                <w:bCs/>
              </w:rPr>
            </w:pPr>
            <w:r>
              <w:rPr>
                <w:bCs/>
              </w:rPr>
              <w:t>R4-2412652</w:t>
            </w:r>
          </w:p>
        </w:tc>
        <w:tc>
          <w:tcPr>
            <w:tcW w:w="1437" w:type="dxa"/>
          </w:tcPr>
          <w:p w14:paraId="5B38E648" w14:textId="77777777" w:rsidR="001076FF" w:rsidRDefault="005A347E">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772" w:type="dxa"/>
          </w:tcPr>
          <w:p w14:paraId="5B38E649" w14:textId="77777777" w:rsidR="001076FF" w:rsidRDefault="005A347E">
            <w:pPr>
              <w:spacing w:before="120" w:after="120"/>
            </w:pPr>
            <w:proofErr w:type="spellStart"/>
            <w:r>
              <w:t>draftCR</w:t>
            </w:r>
            <w:proofErr w:type="spellEnd"/>
            <w:r>
              <w:t xml:space="preserve"> on performance requirements for SL positioning</w:t>
            </w:r>
          </w:p>
        </w:tc>
      </w:tr>
      <w:tr w:rsidR="001076FF" w14:paraId="5B38E64E" w14:textId="77777777">
        <w:trPr>
          <w:trHeight w:val="468"/>
        </w:trPr>
        <w:tc>
          <w:tcPr>
            <w:tcW w:w="1648" w:type="dxa"/>
          </w:tcPr>
          <w:p w14:paraId="5B38E64B" w14:textId="77777777" w:rsidR="001076FF" w:rsidRDefault="005A347E">
            <w:pPr>
              <w:spacing w:before="120" w:after="120"/>
              <w:jc w:val="both"/>
              <w:rPr>
                <w:bCs/>
              </w:rPr>
            </w:pPr>
            <w:r>
              <w:rPr>
                <w:bCs/>
              </w:rPr>
              <w:t>R4-2413389</w:t>
            </w:r>
          </w:p>
        </w:tc>
        <w:tc>
          <w:tcPr>
            <w:tcW w:w="1437" w:type="dxa"/>
          </w:tcPr>
          <w:p w14:paraId="5B38E64C" w14:textId="77777777" w:rsidR="001076FF" w:rsidRDefault="005A347E">
            <w:pPr>
              <w:spacing w:before="120" w:after="120"/>
              <w:rPr>
                <w:rFonts w:eastAsiaTheme="minorEastAsia"/>
                <w:lang w:eastAsia="zh-CN"/>
              </w:rPr>
            </w:pPr>
            <w:r>
              <w:rPr>
                <w:rFonts w:eastAsiaTheme="minorEastAsia" w:hint="eastAsia"/>
                <w:lang w:eastAsia="zh-CN"/>
              </w:rPr>
              <w:t>Ericsson</w:t>
            </w:r>
          </w:p>
        </w:tc>
        <w:tc>
          <w:tcPr>
            <w:tcW w:w="6772" w:type="dxa"/>
          </w:tcPr>
          <w:p w14:paraId="5B38E64D" w14:textId="77777777" w:rsidR="001076FF" w:rsidRDefault="005A347E">
            <w:pPr>
              <w:spacing w:before="120" w:after="120"/>
            </w:pPr>
            <w:r>
              <w:t>Draft CR 38133 on remaining performance issues for SL positioning</w:t>
            </w:r>
          </w:p>
        </w:tc>
      </w:tr>
    </w:tbl>
    <w:p w14:paraId="5B38E64F" w14:textId="77777777" w:rsidR="001076FF" w:rsidRDefault="001076FF">
      <w:pPr>
        <w:rPr>
          <w:color w:val="0070C0"/>
          <w:lang w:val="en-US" w:eastAsia="zh-CN"/>
        </w:rPr>
      </w:pPr>
    </w:p>
    <w:p w14:paraId="5B38E650" w14:textId="77777777" w:rsidR="001076FF" w:rsidRDefault="005A347E">
      <w:pPr>
        <w:pStyle w:val="Heading1"/>
        <w:rPr>
          <w:lang w:eastAsia="ja-JP"/>
        </w:rPr>
      </w:pPr>
      <w:r>
        <w:rPr>
          <w:lang w:eastAsia="ja-JP"/>
        </w:rPr>
        <w:lastRenderedPageBreak/>
        <w:t xml:space="preserve">Topic #2: </w:t>
      </w:r>
      <w:r>
        <w:rPr>
          <w:rFonts w:hint="eastAsia"/>
          <w:lang w:eastAsia="zh-CN"/>
        </w:rPr>
        <w:t>Carrier Phase Positioning Requirements</w:t>
      </w:r>
    </w:p>
    <w:p w14:paraId="5B38E651" w14:textId="77777777" w:rsidR="001076FF" w:rsidRDefault="005A347E">
      <w:pPr>
        <w:pStyle w:val="Heading2"/>
      </w:pPr>
      <w:r>
        <w:rPr>
          <w:rFonts w:hint="eastAsia"/>
        </w:rPr>
        <w:t>Companies</w:t>
      </w:r>
      <w:r>
        <w:t>’ contributions summary</w:t>
      </w:r>
    </w:p>
    <w:p w14:paraId="5B38E652" w14:textId="77777777" w:rsidR="001076FF" w:rsidRDefault="005A347E">
      <w:pPr>
        <w:rPr>
          <w:lang w:val="en-US" w:eastAsia="zh-CN"/>
        </w:rPr>
      </w:pPr>
      <w:r>
        <w:rPr>
          <w:rFonts w:hint="eastAsia"/>
          <w:b/>
          <w:u w:val="single"/>
          <w:lang w:val="en-US" w:eastAsia="zh-CN"/>
        </w:rPr>
        <w:t xml:space="preserve">Carrier phase positioning core requirements maintenance: </w:t>
      </w:r>
    </w:p>
    <w:tbl>
      <w:tblPr>
        <w:tblStyle w:val="TableGrid"/>
        <w:tblW w:w="0" w:type="auto"/>
        <w:tblLook w:val="04A0" w:firstRow="1" w:lastRow="0" w:firstColumn="1" w:lastColumn="0" w:noHBand="0" w:noVBand="1"/>
      </w:tblPr>
      <w:tblGrid>
        <w:gridCol w:w="1604"/>
        <w:gridCol w:w="1414"/>
        <w:gridCol w:w="6613"/>
      </w:tblGrid>
      <w:tr w:rsidR="001076FF" w14:paraId="5B38E656" w14:textId="77777777">
        <w:trPr>
          <w:trHeight w:val="468"/>
        </w:trPr>
        <w:tc>
          <w:tcPr>
            <w:tcW w:w="1648" w:type="dxa"/>
            <w:vAlign w:val="center"/>
          </w:tcPr>
          <w:p w14:paraId="5B38E653" w14:textId="77777777" w:rsidR="001076FF" w:rsidRDefault="005A347E">
            <w:pPr>
              <w:spacing w:before="120" w:after="120"/>
              <w:rPr>
                <w:b/>
                <w:bCs/>
              </w:rPr>
            </w:pPr>
            <w:r>
              <w:rPr>
                <w:b/>
                <w:bCs/>
              </w:rPr>
              <w:t>T-doc number</w:t>
            </w:r>
          </w:p>
        </w:tc>
        <w:tc>
          <w:tcPr>
            <w:tcW w:w="1437" w:type="dxa"/>
            <w:vAlign w:val="center"/>
          </w:tcPr>
          <w:p w14:paraId="5B38E654" w14:textId="77777777" w:rsidR="001076FF" w:rsidRDefault="005A347E">
            <w:pPr>
              <w:spacing w:before="120" w:after="120"/>
              <w:rPr>
                <w:b/>
                <w:bCs/>
              </w:rPr>
            </w:pPr>
            <w:r>
              <w:rPr>
                <w:b/>
                <w:bCs/>
              </w:rPr>
              <w:t>Company</w:t>
            </w:r>
          </w:p>
        </w:tc>
        <w:tc>
          <w:tcPr>
            <w:tcW w:w="6772" w:type="dxa"/>
            <w:vAlign w:val="center"/>
          </w:tcPr>
          <w:p w14:paraId="5B38E655" w14:textId="77777777" w:rsidR="001076FF" w:rsidRDefault="005A347E">
            <w:pPr>
              <w:spacing w:before="120" w:after="120"/>
              <w:rPr>
                <w:b/>
                <w:bCs/>
              </w:rPr>
            </w:pPr>
            <w:r>
              <w:rPr>
                <w:b/>
                <w:bCs/>
              </w:rPr>
              <w:t>Proposals / Observations</w:t>
            </w:r>
          </w:p>
        </w:tc>
      </w:tr>
      <w:tr w:rsidR="001076FF" w14:paraId="5B38E65A" w14:textId="77777777">
        <w:trPr>
          <w:trHeight w:val="468"/>
        </w:trPr>
        <w:tc>
          <w:tcPr>
            <w:tcW w:w="1648" w:type="dxa"/>
          </w:tcPr>
          <w:p w14:paraId="5B38E657" w14:textId="77777777" w:rsidR="001076FF" w:rsidRDefault="005A347E">
            <w:pPr>
              <w:spacing w:before="120" w:after="120"/>
            </w:pPr>
            <w:r>
              <w:t>R4-2411335</w:t>
            </w:r>
          </w:p>
        </w:tc>
        <w:tc>
          <w:tcPr>
            <w:tcW w:w="1437" w:type="dxa"/>
          </w:tcPr>
          <w:p w14:paraId="5B38E658" w14:textId="77777777" w:rsidR="001076FF" w:rsidRDefault="005A347E">
            <w:pPr>
              <w:spacing w:before="120" w:after="120"/>
            </w:pPr>
            <w:r>
              <w:rPr>
                <w:rFonts w:hint="eastAsia"/>
              </w:rPr>
              <w:t>CATT</w:t>
            </w:r>
          </w:p>
        </w:tc>
        <w:tc>
          <w:tcPr>
            <w:tcW w:w="6772" w:type="dxa"/>
          </w:tcPr>
          <w:p w14:paraId="5B38E659" w14:textId="77777777" w:rsidR="001076FF" w:rsidRDefault="005A347E">
            <w:pPr>
              <w:spacing w:beforeLines="50" w:before="120" w:afterLines="50" w:after="120"/>
              <w:jc w:val="both"/>
              <w:rPr>
                <w:rFonts w:eastAsiaTheme="minorEastAsia"/>
                <w:b/>
                <w:lang w:eastAsia="zh-CN"/>
              </w:rPr>
            </w:pPr>
            <w:r>
              <w:rPr>
                <w:rFonts w:eastAsiaTheme="minorEastAsia"/>
                <w:b/>
                <w:lang w:eastAsia="zh-CN"/>
              </w:rPr>
              <w:t xml:space="preserve">Proposal 1: When an aperiodic time window is configured, the measurement period requirements of CPP is upper-bounded by the duration of this time window. </w:t>
            </w:r>
          </w:p>
        </w:tc>
      </w:tr>
      <w:tr w:rsidR="001076FF" w14:paraId="5B38E665" w14:textId="77777777">
        <w:trPr>
          <w:trHeight w:val="468"/>
        </w:trPr>
        <w:tc>
          <w:tcPr>
            <w:tcW w:w="1648" w:type="dxa"/>
          </w:tcPr>
          <w:p w14:paraId="5B38E65B" w14:textId="77777777" w:rsidR="001076FF" w:rsidRDefault="005A347E">
            <w:pPr>
              <w:spacing w:before="120" w:after="120"/>
            </w:pPr>
            <w:r>
              <w:t>R4-2412643</w:t>
            </w:r>
          </w:p>
        </w:tc>
        <w:tc>
          <w:tcPr>
            <w:tcW w:w="1437" w:type="dxa"/>
          </w:tcPr>
          <w:p w14:paraId="5B38E65C" w14:textId="77777777" w:rsidR="001076FF" w:rsidRDefault="005A347E">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772" w:type="dxa"/>
          </w:tcPr>
          <w:p w14:paraId="5B38E65D" w14:textId="77777777" w:rsidR="001076FF" w:rsidRDefault="005A347E">
            <w:pPr>
              <w:spacing w:before="120" w:after="120"/>
              <w:rPr>
                <w:rFonts w:eastAsiaTheme="minorEastAsia"/>
                <w:b/>
                <w:bCs/>
                <w:lang w:eastAsia="zh-CN"/>
              </w:rPr>
            </w:pPr>
            <w:r>
              <w:rPr>
                <w:rFonts w:eastAsiaTheme="minorEastAsia"/>
                <w:b/>
                <w:bCs/>
                <w:lang w:eastAsia="zh-CN"/>
              </w:rPr>
              <w:t xml:space="preserve">Proposal 4: When aperiodic time window is configured and UE support FG 41-2-3, </w:t>
            </w:r>
          </w:p>
          <w:p w14:paraId="5B38E65E" w14:textId="77777777" w:rsidR="001076FF" w:rsidRDefault="005A347E">
            <w:pPr>
              <w:pStyle w:val="ListParagraph"/>
              <w:numPr>
                <w:ilvl w:val="0"/>
                <w:numId w:val="11"/>
              </w:numPr>
              <w:overflowPunct/>
              <w:autoSpaceDE/>
              <w:autoSpaceDN/>
              <w:adjustRightInd/>
              <w:spacing w:beforeLines="50" w:before="120" w:afterLines="50" w:after="120"/>
              <w:ind w:left="1080" w:firstLineChars="0"/>
              <w:textAlignment w:val="auto"/>
              <w:rPr>
                <w:rFonts w:eastAsiaTheme="minorEastAsia"/>
                <w:b/>
                <w:bCs/>
                <w:lang w:eastAsia="zh-CN"/>
              </w:rPr>
            </w:pPr>
            <w:r>
              <w:rPr>
                <w:rFonts w:eastAsiaTheme="minorEastAsia"/>
                <w:b/>
                <w:bCs/>
                <w:lang w:eastAsia="zh-CN"/>
              </w:rPr>
              <w:t xml:space="preserve">the measurement period for CPP is </w:t>
            </w:r>
            <w:bookmarkStart w:id="8" w:name="_Hlk169010331"/>
            <m:oMath>
              <m:sSub>
                <m:sSubPr>
                  <m:ctrlPr>
                    <w:rPr>
                      <w:rFonts w:ascii="Cambria Math" w:eastAsiaTheme="minorEastAsia" w:hAnsi="Cambria Math"/>
                      <w:b/>
                      <w:bCs/>
                      <w:i/>
                      <w:sz w:val="22"/>
                      <w:szCs w:val="24"/>
                    </w:rPr>
                  </m:ctrlPr>
                </m:sSubPr>
                <m:e>
                  <m:r>
                    <m:rPr>
                      <m:sty m:val="bi"/>
                    </m:rPr>
                    <w:rPr>
                      <w:rFonts w:ascii="Cambria Math" w:eastAsiaTheme="minorEastAsia" w:hAnsi="Cambria Math"/>
                      <w:lang w:eastAsia="zh-CN"/>
                    </w:rPr>
                    <m:t>T</m:t>
                  </m:r>
                </m:e>
                <m:sub>
                  <m:r>
                    <m:rPr>
                      <m:sty m:val="bi"/>
                    </m:rPr>
                    <w:rPr>
                      <w:rFonts w:ascii="Cambria Math" w:eastAsiaTheme="minorEastAsia" w:hAnsi="Cambria Math"/>
                      <w:lang w:eastAsia="zh-CN"/>
                    </w:rPr>
                    <m:t>uncertainty</m:t>
                  </m:r>
                </m:sub>
              </m:sSub>
              <m:r>
                <m:rPr>
                  <m:sty m:val="bi"/>
                </m:rPr>
                <w:rPr>
                  <w:rFonts w:ascii="Cambria Math" w:eastAsiaTheme="minorEastAsia" w:hAnsi="Cambria Math"/>
                  <w:lang w:eastAsia="zh-CN"/>
                </w:rPr>
                <m:t>+</m:t>
              </m:r>
              <m:sSub>
                <m:sSubPr>
                  <m:ctrlPr>
                    <w:rPr>
                      <w:rFonts w:ascii="Cambria Math" w:eastAsiaTheme="minorEastAsia" w:hAnsi="Cambria Math"/>
                      <w:b/>
                      <w:bCs/>
                      <w:i/>
                      <w:sz w:val="22"/>
                      <w:szCs w:val="24"/>
                    </w:rPr>
                  </m:ctrlPr>
                </m:sSubPr>
                <m:e>
                  <m:r>
                    <m:rPr>
                      <m:sty m:val="bi"/>
                    </m:rPr>
                    <w:rPr>
                      <w:rFonts w:ascii="Cambria Math" w:eastAsiaTheme="minorEastAsia" w:hAnsi="Cambria Math"/>
                      <w:lang w:eastAsia="zh-CN"/>
                    </w:rPr>
                    <m:t>T</m:t>
                  </m:r>
                </m:e>
                <m:sub>
                  <m:r>
                    <m:rPr>
                      <m:sty m:val="bi"/>
                    </m:rPr>
                    <w:rPr>
                      <w:rFonts w:ascii="Cambria Math" w:eastAsiaTheme="minorEastAsia" w:hAnsi="Cambria Math"/>
                      <w:lang w:eastAsia="zh-CN"/>
                    </w:rPr>
                    <m:t>i</m:t>
                  </m:r>
                </m:sub>
              </m:sSub>
            </m:oMath>
            <w:bookmarkEnd w:id="8"/>
            <w:r>
              <w:rPr>
                <w:rFonts w:eastAsiaTheme="minorEastAsia"/>
                <w:b/>
                <w:bCs/>
                <w:lang w:eastAsia="zh-CN"/>
              </w:rPr>
              <w:t>,</w:t>
            </w:r>
          </w:p>
          <w:p w14:paraId="5B38E65F" w14:textId="77777777" w:rsidR="001076FF" w:rsidRDefault="005A347E">
            <w:pPr>
              <w:pStyle w:val="ListParagraph"/>
              <w:numPr>
                <w:ilvl w:val="0"/>
                <w:numId w:val="11"/>
              </w:numPr>
              <w:overflowPunct/>
              <w:autoSpaceDE/>
              <w:autoSpaceDN/>
              <w:adjustRightInd/>
              <w:spacing w:beforeLines="50" w:before="120" w:afterLines="50" w:after="120"/>
              <w:ind w:left="1080" w:firstLineChars="0"/>
              <w:textAlignment w:val="auto"/>
              <w:rPr>
                <w:rFonts w:eastAsiaTheme="minorEastAsia"/>
                <w:b/>
                <w:bCs/>
                <w:lang w:eastAsia="zh-CN"/>
              </w:rPr>
            </w:pPr>
            <w:r>
              <w:rPr>
                <w:rFonts w:eastAsiaTheme="minorEastAsia"/>
                <w:b/>
                <w:bCs/>
                <w:lang w:eastAsia="zh-CN"/>
              </w:rPr>
              <w:t xml:space="preserve">the measurement period for RSTD/Rx-Tx is </w:t>
            </w:r>
            <w:bookmarkStart w:id="9" w:name="_Hlk169010648"/>
            <m:oMath>
              <m:sSub>
                <m:sSubPr>
                  <m:ctrlPr>
                    <w:rPr>
                      <w:rFonts w:ascii="Cambria Math" w:eastAsiaTheme="minorEastAsia" w:hAnsi="Cambria Math"/>
                      <w:b/>
                      <w:bCs/>
                      <w:i/>
                      <w:sz w:val="22"/>
                      <w:szCs w:val="24"/>
                    </w:rPr>
                  </m:ctrlPr>
                </m:sSubPr>
                <m:e>
                  <m:r>
                    <m:rPr>
                      <m:sty m:val="bi"/>
                    </m:rPr>
                    <w:rPr>
                      <w:rFonts w:ascii="Cambria Math" w:eastAsiaTheme="minorEastAsia" w:hAnsi="Cambria Math"/>
                      <w:lang w:eastAsia="zh-CN"/>
                    </w:rPr>
                    <m:t>T</m:t>
                  </m:r>
                </m:e>
                <m:sub>
                  <m:r>
                    <m:rPr>
                      <m:sty m:val="bi"/>
                    </m:rPr>
                    <w:rPr>
                      <w:rFonts w:ascii="Cambria Math" w:eastAsiaTheme="minorEastAsia" w:hAnsi="Cambria Math"/>
                      <w:lang w:eastAsia="zh-CN"/>
                    </w:rPr>
                    <m:t>uncertainty</m:t>
                  </m:r>
                </m:sub>
              </m:sSub>
              <m:r>
                <m:rPr>
                  <m:sty m:val="bi"/>
                </m:rPr>
                <w:rPr>
                  <w:rFonts w:ascii="Cambria Math" w:eastAsiaTheme="minorEastAsia" w:hAnsi="Cambria Math"/>
                  <w:lang w:eastAsia="zh-CN"/>
                </w:rPr>
                <m:t>+max</m:t>
              </m:r>
              <m:d>
                <m:dPr>
                  <m:ctrlPr>
                    <w:rPr>
                      <w:rFonts w:ascii="Cambria Math" w:eastAsiaTheme="minorEastAsia" w:hAnsi="Cambria Math"/>
                      <w:b/>
                      <w:bCs/>
                      <w:i/>
                      <w:sz w:val="22"/>
                      <w:szCs w:val="24"/>
                    </w:rPr>
                  </m:ctrlPr>
                </m:dPr>
                <m:e>
                  <m:sSub>
                    <m:sSubPr>
                      <m:ctrlPr>
                        <w:rPr>
                          <w:rFonts w:ascii="Cambria Math" w:eastAsiaTheme="minorEastAsia" w:hAnsi="Cambria Math"/>
                          <w:b/>
                          <w:bCs/>
                          <w:i/>
                          <w:sz w:val="22"/>
                          <w:szCs w:val="24"/>
                        </w:rPr>
                      </m:ctrlPr>
                    </m:sSubPr>
                    <m:e>
                      <m:r>
                        <m:rPr>
                          <m:sty m:val="bi"/>
                        </m:rPr>
                        <w:rPr>
                          <w:rFonts w:ascii="Cambria Math" w:eastAsiaTheme="minorEastAsia" w:hAnsi="Cambria Math"/>
                          <w:lang w:eastAsia="zh-CN"/>
                        </w:rPr>
                        <m:t>T</m:t>
                      </m:r>
                    </m:e>
                    <m:sub>
                      <m:r>
                        <m:rPr>
                          <m:sty m:val="bi"/>
                        </m:rPr>
                        <w:rPr>
                          <w:rFonts w:ascii="Cambria Math" w:eastAsiaTheme="minorEastAsia" w:hAnsi="Cambria Math"/>
                          <w:lang w:eastAsia="zh-CN"/>
                        </w:rPr>
                        <m:t>effective,i</m:t>
                      </m:r>
                    </m:sub>
                  </m:sSub>
                </m:e>
              </m:d>
              <m:r>
                <m:rPr>
                  <m:sty m:val="bi"/>
                </m:rPr>
                <w:rPr>
                  <w:rFonts w:ascii="Cambria Math" w:eastAsiaTheme="minorEastAsia" w:hAnsi="Cambria Math"/>
                  <w:lang w:eastAsia="zh-CN"/>
                </w:rPr>
                <m:t>+</m:t>
              </m:r>
              <m:sSub>
                <m:sSubPr>
                  <m:ctrlPr>
                    <w:rPr>
                      <w:rFonts w:ascii="Cambria Math" w:eastAsiaTheme="minorEastAsia" w:hAnsi="Cambria Math"/>
                      <w:b/>
                      <w:bCs/>
                      <w:i/>
                      <w:sz w:val="22"/>
                      <w:szCs w:val="24"/>
                    </w:rPr>
                  </m:ctrlPr>
                </m:sSubPr>
                <m:e>
                  <m:r>
                    <m:rPr>
                      <m:sty m:val="bi"/>
                    </m:rPr>
                    <w:rPr>
                      <w:rFonts w:ascii="Cambria Math" w:eastAsiaTheme="minorEastAsia" w:hAnsi="Cambria Math"/>
                      <w:lang w:eastAsia="zh-CN"/>
                    </w:rPr>
                    <m:t>T</m:t>
                  </m:r>
                </m:e>
                <m:sub>
                  <m:r>
                    <m:rPr>
                      <m:sty m:val="bi"/>
                    </m:rPr>
                    <w:rPr>
                      <w:rFonts w:ascii="Cambria Math" w:eastAsiaTheme="minorEastAsia" w:hAnsi="Cambria Math"/>
                      <w:lang w:eastAsia="zh-CN"/>
                    </w:rPr>
                    <m:t>legacy</m:t>
                  </m:r>
                </m:sub>
              </m:sSub>
            </m:oMath>
            <w:bookmarkEnd w:id="9"/>
            <w:r>
              <w:rPr>
                <w:rFonts w:eastAsiaTheme="minorEastAsia"/>
                <w:b/>
                <w:bCs/>
                <w:lang w:eastAsia="zh-CN"/>
              </w:rPr>
              <w:t>,</w:t>
            </w:r>
          </w:p>
          <w:bookmarkStart w:id="10" w:name="_Hlk169010744"/>
          <w:p w14:paraId="5B38E660" w14:textId="77777777" w:rsidR="001076FF" w:rsidRDefault="00E33308">
            <w:pPr>
              <w:pStyle w:val="ListParagraph"/>
              <w:numPr>
                <w:ilvl w:val="0"/>
                <w:numId w:val="11"/>
              </w:numPr>
              <w:overflowPunct/>
              <w:autoSpaceDE/>
              <w:autoSpaceDN/>
              <w:adjustRightInd/>
              <w:spacing w:beforeLines="50" w:before="120" w:afterLines="50" w:after="120"/>
              <w:ind w:left="1080" w:firstLineChars="0"/>
              <w:textAlignment w:val="auto"/>
              <w:rPr>
                <w:rFonts w:eastAsiaTheme="minorEastAsia"/>
                <w:b/>
                <w:bCs/>
                <w:lang w:eastAsia="zh-CN"/>
              </w:rPr>
            </w:pPr>
            <m:oMath>
              <m:sSub>
                <m:sSubPr>
                  <m:ctrlPr>
                    <w:rPr>
                      <w:rFonts w:ascii="Cambria Math" w:eastAsiaTheme="minorEastAsia" w:hAnsi="Cambria Math"/>
                      <w:b/>
                      <w:bCs/>
                      <w:i/>
                      <w:sz w:val="22"/>
                      <w:szCs w:val="24"/>
                    </w:rPr>
                  </m:ctrlPr>
                </m:sSubPr>
                <m:e>
                  <m:r>
                    <m:rPr>
                      <m:sty m:val="bi"/>
                    </m:rPr>
                    <w:rPr>
                      <w:rFonts w:ascii="Cambria Math" w:eastAsiaTheme="minorEastAsia" w:hAnsi="Cambria Math"/>
                      <w:lang w:eastAsia="zh-CN"/>
                    </w:rPr>
                    <m:t>T</m:t>
                  </m:r>
                </m:e>
                <m:sub>
                  <m:r>
                    <m:rPr>
                      <m:sty m:val="bi"/>
                    </m:rPr>
                    <w:rPr>
                      <w:rFonts w:ascii="Cambria Math" w:eastAsiaTheme="minorEastAsia" w:hAnsi="Cambria Math"/>
                      <w:lang w:eastAsia="zh-CN"/>
                    </w:rPr>
                    <m:t>uncertainty</m:t>
                  </m:r>
                </m:sub>
              </m:sSub>
            </m:oMath>
            <w:r w:rsidR="005A347E">
              <w:rPr>
                <w:rFonts w:eastAsiaTheme="minorEastAsia"/>
                <w:b/>
                <w:bCs/>
                <w:lang w:eastAsia="zh-CN"/>
              </w:rPr>
              <w:t xml:space="preserve"> is the time from the start of the measurement to the start of the time window</w:t>
            </w:r>
            <w:bookmarkEnd w:id="10"/>
            <w:r w:rsidR="005A347E">
              <w:rPr>
                <w:rFonts w:eastAsiaTheme="minorEastAsia"/>
                <w:b/>
                <w:bCs/>
                <w:lang w:eastAsia="zh-CN"/>
              </w:rPr>
              <w:t>,</w:t>
            </w:r>
          </w:p>
          <w:p w14:paraId="5B38E661" w14:textId="77777777" w:rsidR="001076FF" w:rsidRDefault="00E33308">
            <w:pPr>
              <w:pStyle w:val="ListParagraph"/>
              <w:numPr>
                <w:ilvl w:val="0"/>
                <w:numId w:val="11"/>
              </w:numPr>
              <w:overflowPunct/>
              <w:autoSpaceDE/>
              <w:autoSpaceDN/>
              <w:adjustRightInd/>
              <w:spacing w:beforeLines="50" w:before="120" w:afterLines="50" w:after="120"/>
              <w:ind w:left="1080" w:firstLineChars="0"/>
              <w:textAlignment w:val="auto"/>
              <w:rPr>
                <w:rFonts w:eastAsiaTheme="minorEastAsia"/>
                <w:b/>
                <w:bCs/>
                <w:lang w:eastAsia="zh-CN"/>
              </w:rPr>
            </w:pPr>
            <m:oMath>
              <m:sSub>
                <m:sSubPr>
                  <m:ctrlPr>
                    <w:rPr>
                      <w:rFonts w:ascii="Cambria Math" w:eastAsiaTheme="minorEastAsia" w:hAnsi="Cambria Math"/>
                      <w:b/>
                      <w:bCs/>
                      <w:i/>
                      <w:sz w:val="22"/>
                      <w:szCs w:val="24"/>
                    </w:rPr>
                  </m:ctrlPr>
                </m:sSubPr>
                <m:e>
                  <m:r>
                    <m:rPr>
                      <m:sty m:val="bi"/>
                    </m:rPr>
                    <w:rPr>
                      <w:rFonts w:ascii="Cambria Math" w:eastAsiaTheme="minorEastAsia" w:hAnsi="Cambria Math"/>
                      <w:lang w:eastAsia="zh-CN"/>
                    </w:rPr>
                    <m:t>T</m:t>
                  </m:r>
                </m:e>
                <m:sub>
                  <m:r>
                    <m:rPr>
                      <m:sty m:val="bi"/>
                    </m:rPr>
                    <w:rPr>
                      <w:rFonts w:ascii="Cambria Math" w:eastAsiaTheme="minorEastAsia" w:hAnsi="Cambria Math"/>
                      <w:lang w:eastAsia="zh-CN"/>
                    </w:rPr>
                    <m:t>i</m:t>
                  </m:r>
                </m:sub>
              </m:sSub>
            </m:oMath>
            <w:r w:rsidR="005A347E">
              <w:rPr>
                <w:rFonts w:eastAsiaTheme="minorEastAsia"/>
                <w:b/>
                <w:bCs/>
                <w:lang w:eastAsia="zh-CN"/>
              </w:rPr>
              <w:t xml:space="preserve"> is the processing time for PFL i,</w:t>
            </w:r>
          </w:p>
          <w:p w14:paraId="5B38E662" w14:textId="77777777" w:rsidR="001076FF" w:rsidRDefault="00E33308">
            <w:pPr>
              <w:pStyle w:val="ListParagraph"/>
              <w:numPr>
                <w:ilvl w:val="0"/>
                <w:numId w:val="11"/>
              </w:numPr>
              <w:overflowPunct/>
              <w:autoSpaceDE/>
              <w:autoSpaceDN/>
              <w:adjustRightInd/>
              <w:spacing w:beforeLines="50" w:before="120" w:afterLines="50" w:after="120"/>
              <w:ind w:left="1080" w:firstLineChars="0"/>
              <w:textAlignment w:val="auto"/>
              <w:rPr>
                <w:rFonts w:eastAsiaTheme="minorEastAsia"/>
                <w:b/>
                <w:bCs/>
                <w:lang w:eastAsia="zh-CN"/>
              </w:rPr>
            </w:pPr>
            <m:oMath>
              <m:sSub>
                <m:sSubPr>
                  <m:ctrlPr>
                    <w:rPr>
                      <w:rFonts w:ascii="Cambria Math" w:eastAsiaTheme="minorEastAsia" w:hAnsi="Cambria Math"/>
                      <w:b/>
                      <w:bCs/>
                      <w:i/>
                      <w:sz w:val="22"/>
                      <w:szCs w:val="24"/>
                    </w:rPr>
                  </m:ctrlPr>
                </m:sSubPr>
                <m:e>
                  <m:r>
                    <m:rPr>
                      <m:sty m:val="bi"/>
                    </m:rPr>
                    <w:rPr>
                      <w:rFonts w:ascii="Cambria Math" w:eastAsiaTheme="minorEastAsia" w:hAnsi="Cambria Math"/>
                      <w:lang w:eastAsia="zh-CN"/>
                    </w:rPr>
                    <m:t>T</m:t>
                  </m:r>
                </m:e>
                <m:sub>
                  <m:r>
                    <m:rPr>
                      <m:sty m:val="bi"/>
                    </m:rPr>
                    <w:rPr>
                      <w:rFonts w:ascii="Cambria Math" w:eastAsiaTheme="minorEastAsia" w:hAnsi="Cambria Math"/>
                      <w:lang w:eastAsia="zh-CN"/>
                    </w:rPr>
                    <m:t>legacy</m:t>
                  </m:r>
                </m:sub>
              </m:sSub>
            </m:oMath>
            <w:r w:rsidR="005A347E">
              <w:rPr>
                <w:rFonts w:eastAsiaTheme="minorEastAsia"/>
                <w:b/>
                <w:bCs/>
                <w:lang w:eastAsia="zh-CN"/>
              </w:rPr>
              <w:t xml:space="preserve"> is the legacy requirements for RSTD and Rx-Tx.</w:t>
            </w:r>
          </w:p>
          <w:p w14:paraId="5B38E663" w14:textId="77777777" w:rsidR="001076FF" w:rsidRDefault="005A347E">
            <w:pPr>
              <w:spacing w:before="120" w:after="120"/>
              <w:rPr>
                <w:rFonts w:eastAsiaTheme="minorEastAsia"/>
                <w:b/>
                <w:bCs/>
                <w:lang w:eastAsia="zh-CN"/>
              </w:rPr>
            </w:pPr>
            <w:r>
              <w:rPr>
                <w:rFonts w:eastAsiaTheme="minorEastAsia"/>
                <w:b/>
                <w:bCs/>
                <w:lang w:val="en-US" w:eastAsia="zh-CN"/>
              </w:rPr>
              <w:t xml:space="preserve">Proposal 5: </w:t>
            </w:r>
            <w:r>
              <w:rPr>
                <w:rFonts w:eastAsiaTheme="minorEastAsia"/>
                <w:b/>
                <w:bCs/>
                <w:lang w:eastAsia="zh-CN"/>
              </w:rPr>
              <w:t>RAN4 to clarify that the application of the periodic time window is limited to the PFL indicated for CPP measurement.</w:t>
            </w:r>
          </w:p>
          <w:p w14:paraId="5B38E664" w14:textId="77777777" w:rsidR="001076FF" w:rsidRDefault="005A347E">
            <w:pPr>
              <w:spacing w:before="120" w:after="120"/>
              <w:rPr>
                <w:rFonts w:eastAsiaTheme="minorEastAsia"/>
                <w:b/>
                <w:bCs/>
                <w:lang w:eastAsia="zh-CN"/>
              </w:rPr>
            </w:pPr>
            <w:r>
              <w:rPr>
                <w:rFonts w:eastAsiaTheme="minorEastAsia"/>
                <w:b/>
                <w:bCs/>
                <w:lang w:val="en-US" w:eastAsia="zh-CN"/>
              </w:rPr>
              <w:t xml:space="preserve">Proposal 6: </w:t>
            </w:r>
            <w:r>
              <w:rPr>
                <w:rFonts w:eastAsiaTheme="minorEastAsia"/>
                <w:b/>
                <w:bCs/>
                <w:lang w:eastAsia="zh-CN"/>
              </w:rPr>
              <w:t>RAN4 not to introduce enhancements related to carrier frequency offset. Instead, RAN4 to account for the impact of carrier frequency offset in the CPP accuracy requirements.</w:t>
            </w:r>
          </w:p>
        </w:tc>
      </w:tr>
      <w:tr w:rsidR="001076FF" w14:paraId="5B38E678" w14:textId="77777777">
        <w:trPr>
          <w:trHeight w:val="468"/>
        </w:trPr>
        <w:tc>
          <w:tcPr>
            <w:tcW w:w="1648" w:type="dxa"/>
          </w:tcPr>
          <w:p w14:paraId="5B38E666" w14:textId="77777777" w:rsidR="001076FF" w:rsidRDefault="005A347E">
            <w:pPr>
              <w:spacing w:before="120" w:after="120"/>
            </w:pPr>
            <w:r>
              <w:rPr>
                <w:rFonts w:eastAsiaTheme="minorEastAsia" w:hint="eastAsia"/>
                <w:lang w:eastAsia="zh-CN"/>
              </w:rPr>
              <w:t>R4-2413386</w:t>
            </w:r>
          </w:p>
        </w:tc>
        <w:tc>
          <w:tcPr>
            <w:tcW w:w="1437" w:type="dxa"/>
          </w:tcPr>
          <w:p w14:paraId="5B38E667" w14:textId="77777777" w:rsidR="001076FF" w:rsidRDefault="005A347E">
            <w:pPr>
              <w:spacing w:before="120" w:after="120"/>
              <w:rPr>
                <w:rFonts w:eastAsiaTheme="minorEastAsia"/>
                <w:lang w:eastAsia="zh-CN"/>
              </w:rPr>
            </w:pPr>
            <w:r>
              <w:rPr>
                <w:rFonts w:eastAsiaTheme="minorEastAsia" w:hint="eastAsia"/>
                <w:lang w:eastAsia="zh-CN"/>
              </w:rPr>
              <w:t>Ericsson</w:t>
            </w:r>
          </w:p>
        </w:tc>
        <w:tc>
          <w:tcPr>
            <w:tcW w:w="6772" w:type="dxa"/>
          </w:tcPr>
          <w:p w14:paraId="5B38E668" w14:textId="77777777" w:rsidR="001076FF" w:rsidRDefault="005A347E">
            <w:pPr>
              <w:pStyle w:val="ListParagraph"/>
              <w:numPr>
                <w:ilvl w:val="0"/>
                <w:numId w:val="7"/>
              </w:numPr>
              <w:overflowPunct/>
              <w:autoSpaceDE/>
              <w:autoSpaceDN/>
              <w:adjustRightInd/>
              <w:spacing w:after="120"/>
              <w:ind w:left="317" w:firstLineChars="0" w:hanging="357"/>
              <w:contextualSpacing/>
              <w:jc w:val="both"/>
              <w:textAlignment w:val="auto"/>
              <w:rPr>
                <w:rFonts w:eastAsiaTheme="minorEastAsia"/>
                <w:i/>
                <w:iCs/>
                <w:sz w:val="22"/>
                <w:szCs w:val="22"/>
                <w:lang w:eastAsia="zh-CN"/>
              </w:rPr>
            </w:pPr>
            <w:r>
              <w:rPr>
                <w:rFonts w:eastAsiaTheme="minorEastAsia"/>
                <w:b/>
                <w:bCs/>
                <w:i/>
                <w:iCs/>
                <w:sz w:val="22"/>
                <w:szCs w:val="22"/>
                <w:u w:val="single"/>
                <w:lang w:eastAsia="zh-CN"/>
              </w:rPr>
              <w:t>Observation 1</w:t>
            </w:r>
            <w:r>
              <w:rPr>
                <w:rFonts w:eastAsiaTheme="minorEastAsia"/>
                <w:i/>
                <w:iCs/>
                <w:sz w:val="22"/>
                <w:szCs w:val="22"/>
                <w:lang w:eastAsia="zh-CN"/>
              </w:rPr>
              <w:t xml:space="preserve">: CPP measurements cannot be requested without configuring time window for CPP measurements. PFL for CPP measurement is therefore </w:t>
            </w:r>
            <w:r>
              <w:rPr>
                <w:rFonts w:eastAsiaTheme="minorEastAsia"/>
                <w:b/>
                <w:bCs/>
                <w:i/>
                <w:iCs/>
                <w:sz w:val="22"/>
                <w:szCs w:val="22"/>
                <w:u w:val="single"/>
                <w:lang w:eastAsia="zh-CN"/>
              </w:rPr>
              <w:t>always</w:t>
            </w:r>
            <w:r>
              <w:rPr>
                <w:rFonts w:eastAsiaTheme="minorEastAsia"/>
                <w:i/>
                <w:iCs/>
                <w:sz w:val="22"/>
                <w:szCs w:val="22"/>
                <w:lang w:eastAsia="zh-CN"/>
              </w:rPr>
              <w:t xml:space="preserve"> indicated to UE by LMF.</w:t>
            </w:r>
          </w:p>
          <w:p w14:paraId="5B38E669" w14:textId="77777777" w:rsidR="001076FF" w:rsidRDefault="005A347E">
            <w:pPr>
              <w:pStyle w:val="ListParagraph"/>
              <w:numPr>
                <w:ilvl w:val="0"/>
                <w:numId w:val="7"/>
              </w:numPr>
              <w:overflowPunct/>
              <w:autoSpaceDE/>
              <w:autoSpaceDN/>
              <w:adjustRightInd/>
              <w:spacing w:after="120"/>
              <w:ind w:left="317" w:firstLineChars="0" w:hanging="357"/>
              <w:contextualSpacing/>
              <w:jc w:val="both"/>
              <w:textAlignment w:val="auto"/>
              <w:rPr>
                <w:rFonts w:eastAsiaTheme="minorEastAsia"/>
                <w:i/>
                <w:iCs/>
                <w:sz w:val="22"/>
                <w:szCs w:val="22"/>
                <w:lang w:eastAsia="zh-CN"/>
              </w:rPr>
            </w:pPr>
            <w:r>
              <w:rPr>
                <w:rFonts w:eastAsiaTheme="minorEastAsia"/>
                <w:b/>
                <w:bCs/>
                <w:i/>
                <w:iCs/>
                <w:sz w:val="22"/>
                <w:szCs w:val="22"/>
                <w:u w:val="single"/>
                <w:lang w:eastAsia="zh-CN"/>
              </w:rPr>
              <w:t>Observation 2</w:t>
            </w:r>
            <w:r>
              <w:rPr>
                <w:rFonts w:eastAsiaTheme="minorEastAsia"/>
                <w:i/>
                <w:iCs/>
                <w:sz w:val="22"/>
                <w:szCs w:val="22"/>
                <w:lang w:eastAsia="zh-CN"/>
              </w:rPr>
              <w:t>: For an indicated PFL, time window for PRS measurement can either be a periodic window or one-shot window.</w:t>
            </w:r>
          </w:p>
          <w:p w14:paraId="5B38E66A" w14:textId="77777777" w:rsidR="001076FF" w:rsidRDefault="005A347E">
            <w:pPr>
              <w:pStyle w:val="ListParagraph"/>
              <w:numPr>
                <w:ilvl w:val="0"/>
                <w:numId w:val="7"/>
              </w:numPr>
              <w:overflowPunct/>
              <w:autoSpaceDE/>
              <w:autoSpaceDN/>
              <w:adjustRightInd/>
              <w:spacing w:after="120"/>
              <w:ind w:left="317" w:firstLineChars="0" w:hanging="357"/>
              <w:contextualSpacing/>
              <w:jc w:val="both"/>
              <w:textAlignment w:val="auto"/>
              <w:rPr>
                <w:rFonts w:eastAsiaTheme="minorEastAsia"/>
                <w:i/>
                <w:iCs/>
                <w:sz w:val="22"/>
                <w:szCs w:val="22"/>
                <w:lang w:eastAsia="zh-CN"/>
              </w:rPr>
            </w:pPr>
            <w:r>
              <w:rPr>
                <w:rFonts w:eastAsiaTheme="minorEastAsia"/>
                <w:b/>
                <w:bCs/>
                <w:i/>
                <w:iCs/>
                <w:sz w:val="22"/>
                <w:szCs w:val="22"/>
                <w:u w:val="single"/>
                <w:lang w:eastAsia="zh-CN"/>
              </w:rPr>
              <w:t>Observation 3</w:t>
            </w:r>
            <w:r>
              <w:rPr>
                <w:rFonts w:eastAsiaTheme="minorEastAsia"/>
                <w:i/>
                <w:iCs/>
                <w:sz w:val="22"/>
                <w:szCs w:val="22"/>
                <w:lang w:eastAsia="zh-CN"/>
              </w:rPr>
              <w:t>: Up to 2-time windows, indicating 2 PFLs, can be configured to UE for CPP measurements.</w:t>
            </w:r>
            <w:r>
              <w:rPr>
                <w:rFonts w:eastAsiaTheme="minorEastAsia" w:hint="eastAsia"/>
                <w:i/>
                <w:iCs/>
                <w:sz w:val="22"/>
                <w:szCs w:val="22"/>
                <w:lang w:eastAsia="zh-CN"/>
              </w:rPr>
              <w:t xml:space="preserve"> </w:t>
            </w:r>
          </w:p>
          <w:p w14:paraId="5B38E66B" w14:textId="77777777" w:rsidR="001076FF" w:rsidRDefault="005A347E">
            <w:pPr>
              <w:pStyle w:val="proposal"/>
              <w:numPr>
                <w:ilvl w:val="0"/>
                <w:numId w:val="7"/>
              </w:numPr>
              <w:spacing w:line="256" w:lineRule="auto"/>
              <w:ind w:left="317"/>
              <w:jc w:val="both"/>
              <w:rPr>
                <w:rFonts w:eastAsiaTheme="minorEastAsia"/>
                <w:i/>
                <w:iCs/>
                <w:szCs w:val="22"/>
              </w:rPr>
            </w:pPr>
            <w:r>
              <w:rPr>
                <w:b/>
                <w:bCs/>
                <w:i/>
                <w:iCs/>
                <w:szCs w:val="22"/>
                <w:u w:val="single"/>
              </w:rPr>
              <w:t>Proposal 2 (CPP)</w:t>
            </w:r>
            <w:r>
              <w:rPr>
                <w:i/>
                <w:iCs/>
                <w:szCs w:val="22"/>
              </w:rPr>
              <w:t>: Aperiodic time window for CPP measurement is not supported and therefore no corresponding requirement for CPP measurement is defined.</w:t>
            </w:r>
          </w:p>
          <w:p w14:paraId="5B38E66C" w14:textId="77777777" w:rsidR="001076FF" w:rsidRDefault="005A347E">
            <w:pPr>
              <w:pStyle w:val="proposal"/>
              <w:numPr>
                <w:ilvl w:val="0"/>
                <w:numId w:val="7"/>
              </w:numPr>
              <w:spacing w:after="60" w:line="256" w:lineRule="auto"/>
              <w:ind w:left="317" w:hanging="357"/>
              <w:jc w:val="both"/>
              <w:rPr>
                <w:i/>
                <w:iCs/>
                <w:szCs w:val="22"/>
              </w:rPr>
            </w:pPr>
            <w:r>
              <w:rPr>
                <w:b/>
                <w:bCs/>
                <w:i/>
                <w:iCs/>
                <w:szCs w:val="22"/>
                <w:u w:val="single"/>
              </w:rPr>
              <w:t>Proposal 3 (CPP)</w:t>
            </w:r>
            <w:r>
              <w:rPr>
                <w:i/>
                <w:iCs/>
                <w:szCs w:val="22"/>
              </w:rPr>
              <w:t xml:space="preserve">: When UE supports DL PRS-RSCPD measurement inside measurement time window, as indicated in </w:t>
            </w:r>
            <w:proofErr w:type="spellStart"/>
            <w:r>
              <w:rPr>
                <w:i/>
                <w:iCs/>
                <w:szCs w:val="22"/>
              </w:rPr>
              <w:t>supportOfMeasurementsInTimeWindow</w:t>
            </w:r>
            <w:proofErr w:type="spellEnd"/>
            <w:r>
              <w:rPr>
                <w:i/>
                <w:iCs/>
                <w:szCs w:val="22"/>
              </w:rPr>
              <w:t>, and LMF configures measurement time window(s) for RSCPD measurement:</w:t>
            </w:r>
          </w:p>
          <w:p w14:paraId="5B38E66D" w14:textId="77777777" w:rsidR="001076FF" w:rsidRDefault="005A347E">
            <w:pPr>
              <w:pStyle w:val="ListParagraph"/>
              <w:numPr>
                <w:ilvl w:val="0"/>
                <w:numId w:val="12"/>
              </w:numPr>
              <w:overflowPunct/>
              <w:autoSpaceDE/>
              <w:autoSpaceDN/>
              <w:adjustRightInd/>
              <w:spacing w:after="60" w:line="256" w:lineRule="auto"/>
              <w:ind w:left="743" w:firstLineChars="0" w:hanging="357"/>
              <w:contextualSpacing/>
              <w:jc w:val="both"/>
              <w:textAlignment w:val="auto"/>
              <w:rPr>
                <w:i/>
                <w:iCs/>
                <w:sz w:val="22"/>
                <w:szCs w:val="22"/>
                <w:lang w:eastAsia="en-GB"/>
              </w:rPr>
            </w:pPr>
            <w:r>
              <w:rPr>
                <w:i/>
                <w:iCs/>
                <w:sz w:val="22"/>
                <w:szCs w:val="22"/>
              </w:rPr>
              <w:t>The existing requirements for DL RSTD measurement without time window apply to the DL RSTD measurement.</w:t>
            </w:r>
          </w:p>
          <w:p w14:paraId="5B38E66E" w14:textId="77777777" w:rsidR="001076FF" w:rsidRDefault="005A347E">
            <w:pPr>
              <w:pStyle w:val="ListParagraph"/>
              <w:numPr>
                <w:ilvl w:val="0"/>
                <w:numId w:val="12"/>
              </w:numPr>
              <w:overflowPunct/>
              <w:autoSpaceDE/>
              <w:autoSpaceDN/>
              <w:adjustRightInd/>
              <w:spacing w:after="60" w:line="256" w:lineRule="auto"/>
              <w:ind w:left="743" w:firstLineChars="0" w:hanging="357"/>
              <w:contextualSpacing/>
              <w:jc w:val="both"/>
              <w:textAlignment w:val="auto"/>
              <w:rPr>
                <w:sz w:val="22"/>
                <w:szCs w:val="22"/>
                <w:lang w:eastAsia="en-GB"/>
              </w:rPr>
            </w:pPr>
            <w:r>
              <w:rPr>
                <w:i/>
                <w:iCs/>
                <w:sz w:val="22"/>
                <w:szCs w:val="22"/>
              </w:rPr>
              <w:t>The requirements for RSCPD measurement apply to DL RSCPD measurement for the PRS resource(s) that have occasions only within the measurement time window.</w:t>
            </w:r>
          </w:p>
          <w:p w14:paraId="5B38E66F" w14:textId="77777777" w:rsidR="001076FF" w:rsidRDefault="005A347E">
            <w:pPr>
              <w:pStyle w:val="proposal"/>
              <w:numPr>
                <w:ilvl w:val="0"/>
                <w:numId w:val="7"/>
              </w:numPr>
              <w:spacing w:after="60" w:line="256" w:lineRule="auto"/>
              <w:ind w:left="317" w:hanging="357"/>
              <w:jc w:val="both"/>
              <w:rPr>
                <w:i/>
                <w:iCs/>
                <w:szCs w:val="22"/>
              </w:rPr>
            </w:pPr>
            <w:r>
              <w:rPr>
                <w:b/>
                <w:bCs/>
                <w:i/>
                <w:iCs/>
                <w:szCs w:val="22"/>
                <w:u w:val="single"/>
              </w:rPr>
              <w:t>Proposal 4 (CPP)</w:t>
            </w:r>
            <w:r>
              <w:rPr>
                <w:i/>
                <w:iCs/>
                <w:szCs w:val="22"/>
              </w:rPr>
              <w:t xml:space="preserve">: When UE supports DL PRS-RSCPD and DL RSTD measurements inside measurement time window, as indicated in </w:t>
            </w:r>
            <w:proofErr w:type="spellStart"/>
            <w:r>
              <w:rPr>
                <w:i/>
                <w:iCs/>
                <w:szCs w:val="22"/>
              </w:rPr>
              <w:t>supportOfMeasurementsInTimeWindow</w:t>
            </w:r>
            <w:proofErr w:type="spellEnd"/>
            <w:r>
              <w:rPr>
                <w:i/>
                <w:iCs/>
                <w:szCs w:val="22"/>
              </w:rPr>
              <w:t>, and LMF configures measurement time window(s) for RSCPD and RSTD measurements:</w:t>
            </w:r>
          </w:p>
          <w:p w14:paraId="5B38E670" w14:textId="77777777" w:rsidR="001076FF" w:rsidRDefault="005A347E">
            <w:pPr>
              <w:pStyle w:val="ListParagraph"/>
              <w:numPr>
                <w:ilvl w:val="0"/>
                <w:numId w:val="12"/>
              </w:numPr>
              <w:overflowPunct/>
              <w:autoSpaceDE/>
              <w:autoSpaceDN/>
              <w:adjustRightInd/>
              <w:spacing w:after="60" w:line="256" w:lineRule="auto"/>
              <w:ind w:left="743" w:firstLineChars="0" w:hanging="357"/>
              <w:contextualSpacing/>
              <w:jc w:val="both"/>
              <w:textAlignment w:val="auto"/>
              <w:rPr>
                <w:i/>
                <w:iCs/>
                <w:sz w:val="22"/>
                <w:szCs w:val="22"/>
              </w:rPr>
            </w:pPr>
            <w:r>
              <w:rPr>
                <w:i/>
                <w:iCs/>
                <w:sz w:val="22"/>
                <w:szCs w:val="22"/>
              </w:rPr>
              <w:t>The requirements for DL RSCPD apply to DL RSTD measurement and DL RSCPD measurement performed on the PRS resources in indicated PFL.</w:t>
            </w:r>
          </w:p>
          <w:p w14:paraId="5B38E671" w14:textId="77777777" w:rsidR="001076FF" w:rsidRDefault="005A347E">
            <w:pPr>
              <w:pStyle w:val="ListParagraph"/>
              <w:numPr>
                <w:ilvl w:val="0"/>
                <w:numId w:val="12"/>
              </w:numPr>
              <w:overflowPunct/>
              <w:autoSpaceDE/>
              <w:autoSpaceDN/>
              <w:adjustRightInd/>
              <w:spacing w:after="60" w:line="256" w:lineRule="auto"/>
              <w:ind w:left="743" w:firstLineChars="0" w:hanging="357"/>
              <w:contextualSpacing/>
              <w:jc w:val="both"/>
              <w:textAlignment w:val="auto"/>
              <w:rPr>
                <w:rFonts w:eastAsiaTheme="minorEastAsia"/>
                <w:i/>
                <w:iCs/>
                <w:sz w:val="22"/>
                <w:szCs w:val="22"/>
              </w:rPr>
            </w:pPr>
            <w:r>
              <w:rPr>
                <w:i/>
                <w:iCs/>
                <w:sz w:val="22"/>
                <w:szCs w:val="22"/>
              </w:rPr>
              <w:t xml:space="preserve">The existing requirements for DL RSTD measurement without </w:t>
            </w:r>
            <w:r>
              <w:rPr>
                <w:i/>
                <w:iCs/>
                <w:sz w:val="22"/>
                <w:szCs w:val="22"/>
              </w:rPr>
              <w:lastRenderedPageBreak/>
              <w:t>time window apply to DL RSTD measurement performed on the PRS resources of PFLs occurring outside of the PRS measurement time window.</w:t>
            </w:r>
          </w:p>
          <w:p w14:paraId="5B38E672" w14:textId="77777777" w:rsidR="001076FF" w:rsidRDefault="005A347E">
            <w:pPr>
              <w:pStyle w:val="proposal"/>
              <w:numPr>
                <w:ilvl w:val="0"/>
                <w:numId w:val="7"/>
              </w:numPr>
              <w:spacing w:line="256" w:lineRule="auto"/>
              <w:ind w:left="317"/>
              <w:jc w:val="both"/>
              <w:rPr>
                <w:i/>
                <w:iCs/>
                <w:szCs w:val="22"/>
              </w:rPr>
            </w:pPr>
            <w:r>
              <w:rPr>
                <w:b/>
                <w:bCs/>
                <w:i/>
                <w:iCs/>
                <w:szCs w:val="22"/>
                <w:u w:val="single"/>
              </w:rPr>
              <w:t>Proposal 5 (CPP)</w:t>
            </w:r>
            <w:r>
              <w:rPr>
                <w:i/>
                <w:iCs/>
                <w:szCs w:val="22"/>
              </w:rPr>
              <w:t xml:space="preserve">: When UE supports DL PRS-RSCP measurement inside measurement time window, as indicated in </w:t>
            </w:r>
            <w:proofErr w:type="spellStart"/>
            <w:r>
              <w:rPr>
                <w:i/>
                <w:iCs/>
                <w:szCs w:val="22"/>
              </w:rPr>
              <w:t>supportOfMeasurementsInTimeWindow</w:t>
            </w:r>
            <w:proofErr w:type="spellEnd"/>
            <w:r>
              <w:rPr>
                <w:i/>
                <w:iCs/>
                <w:szCs w:val="22"/>
              </w:rPr>
              <w:t>, and LMF configures measurement time window(s) for RSCP measurement:</w:t>
            </w:r>
          </w:p>
          <w:p w14:paraId="5B38E673" w14:textId="77777777" w:rsidR="001076FF" w:rsidRDefault="005A347E">
            <w:pPr>
              <w:pStyle w:val="ListParagraph"/>
              <w:numPr>
                <w:ilvl w:val="0"/>
                <w:numId w:val="12"/>
              </w:numPr>
              <w:overflowPunct/>
              <w:autoSpaceDE/>
              <w:autoSpaceDN/>
              <w:adjustRightInd/>
              <w:spacing w:after="60" w:line="256" w:lineRule="auto"/>
              <w:ind w:left="743" w:firstLineChars="0" w:hanging="357"/>
              <w:contextualSpacing/>
              <w:jc w:val="both"/>
              <w:textAlignment w:val="auto"/>
              <w:rPr>
                <w:i/>
                <w:iCs/>
                <w:sz w:val="22"/>
                <w:szCs w:val="22"/>
                <w:lang w:eastAsia="en-GB"/>
              </w:rPr>
            </w:pPr>
            <w:r>
              <w:rPr>
                <w:i/>
                <w:iCs/>
                <w:sz w:val="22"/>
                <w:szCs w:val="22"/>
              </w:rPr>
              <w:t>The existing requirements for UE RX-Tx measurement without time window apply to UE RX-Tx measurement.</w:t>
            </w:r>
          </w:p>
          <w:p w14:paraId="5B38E674" w14:textId="77777777" w:rsidR="001076FF" w:rsidRDefault="005A347E">
            <w:pPr>
              <w:pStyle w:val="ListParagraph"/>
              <w:numPr>
                <w:ilvl w:val="0"/>
                <w:numId w:val="12"/>
              </w:numPr>
              <w:overflowPunct/>
              <w:autoSpaceDE/>
              <w:autoSpaceDN/>
              <w:adjustRightInd/>
              <w:spacing w:after="60" w:line="256" w:lineRule="auto"/>
              <w:ind w:left="743" w:firstLineChars="0" w:hanging="357"/>
              <w:contextualSpacing/>
              <w:jc w:val="both"/>
              <w:textAlignment w:val="auto"/>
              <w:rPr>
                <w:sz w:val="22"/>
                <w:szCs w:val="22"/>
                <w:lang w:eastAsia="en-GB"/>
              </w:rPr>
            </w:pPr>
            <w:r>
              <w:rPr>
                <w:i/>
                <w:iCs/>
                <w:sz w:val="22"/>
                <w:szCs w:val="22"/>
              </w:rPr>
              <w:t>The requirements for RSCP measurement apply to DL RSCP measurement for the PRS resource(s) that have occasions only within the measurement time window.</w:t>
            </w:r>
          </w:p>
          <w:p w14:paraId="5B38E675" w14:textId="77777777" w:rsidR="001076FF" w:rsidRDefault="005A347E">
            <w:pPr>
              <w:pStyle w:val="proposal"/>
              <w:numPr>
                <w:ilvl w:val="0"/>
                <w:numId w:val="7"/>
              </w:numPr>
              <w:spacing w:line="256" w:lineRule="auto"/>
              <w:ind w:left="317"/>
              <w:jc w:val="both"/>
              <w:rPr>
                <w:i/>
                <w:iCs/>
                <w:szCs w:val="22"/>
              </w:rPr>
            </w:pPr>
            <w:r>
              <w:rPr>
                <w:b/>
                <w:bCs/>
                <w:i/>
                <w:iCs/>
                <w:szCs w:val="22"/>
                <w:u w:val="single"/>
              </w:rPr>
              <w:t>Proposal 6 (CPP)</w:t>
            </w:r>
            <w:r>
              <w:rPr>
                <w:i/>
                <w:iCs/>
                <w:szCs w:val="22"/>
              </w:rPr>
              <w:t xml:space="preserve">: When UE supports DL PRS-RSCP and UE RX-Tx measurements inside measurement time window, as indicated in </w:t>
            </w:r>
            <w:proofErr w:type="spellStart"/>
            <w:r>
              <w:rPr>
                <w:i/>
                <w:iCs/>
                <w:szCs w:val="22"/>
              </w:rPr>
              <w:t>supportOfMeasurementsInTimeWindow</w:t>
            </w:r>
            <w:proofErr w:type="spellEnd"/>
            <w:r>
              <w:rPr>
                <w:i/>
                <w:iCs/>
                <w:szCs w:val="22"/>
              </w:rPr>
              <w:t>, and LMF configures measurement time window(s) for RSCP and UE Rx-Tx measurements:</w:t>
            </w:r>
          </w:p>
          <w:p w14:paraId="5B38E676" w14:textId="77777777" w:rsidR="001076FF" w:rsidRDefault="005A347E">
            <w:pPr>
              <w:pStyle w:val="ListParagraph"/>
              <w:numPr>
                <w:ilvl w:val="0"/>
                <w:numId w:val="12"/>
              </w:numPr>
              <w:overflowPunct/>
              <w:autoSpaceDE/>
              <w:autoSpaceDN/>
              <w:adjustRightInd/>
              <w:spacing w:after="60" w:line="256" w:lineRule="auto"/>
              <w:ind w:left="743" w:firstLineChars="0" w:hanging="357"/>
              <w:contextualSpacing/>
              <w:jc w:val="both"/>
              <w:textAlignment w:val="auto"/>
              <w:rPr>
                <w:rFonts w:eastAsiaTheme="minorEastAsia"/>
                <w:i/>
                <w:iCs/>
                <w:sz w:val="22"/>
                <w:szCs w:val="22"/>
              </w:rPr>
            </w:pPr>
            <w:r>
              <w:rPr>
                <w:i/>
                <w:iCs/>
                <w:sz w:val="22"/>
                <w:szCs w:val="22"/>
              </w:rPr>
              <w:t>The requirements for DL RSCP apply to UE RX-Tx measurement and DL RSCPD measurement performed on the PRS resources in indicated PFL.</w:t>
            </w:r>
          </w:p>
          <w:p w14:paraId="5B38E677" w14:textId="77777777" w:rsidR="001076FF" w:rsidRDefault="005A347E">
            <w:pPr>
              <w:pStyle w:val="ListParagraph"/>
              <w:numPr>
                <w:ilvl w:val="0"/>
                <w:numId w:val="12"/>
              </w:numPr>
              <w:overflowPunct/>
              <w:autoSpaceDE/>
              <w:autoSpaceDN/>
              <w:adjustRightInd/>
              <w:spacing w:after="60" w:line="256" w:lineRule="auto"/>
              <w:ind w:left="743" w:firstLineChars="0" w:hanging="357"/>
              <w:contextualSpacing/>
              <w:jc w:val="both"/>
              <w:textAlignment w:val="auto"/>
              <w:rPr>
                <w:rFonts w:eastAsiaTheme="minorEastAsia"/>
                <w:i/>
                <w:iCs/>
                <w:sz w:val="22"/>
                <w:szCs w:val="22"/>
              </w:rPr>
            </w:pPr>
            <w:r>
              <w:rPr>
                <w:i/>
                <w:iCs/>
                <w:sz w:val="22"/>
                <w:szCs w:val="22"/>
              </w:rPr>
              <w:t>The existing requirements for UE RX-Tx measurement without time window apply to UE RX-Tx measurement performed on the PRS resources of PFLs occurring outside of the PRS measurement time window.</w:t>
            </w:r>
          </w:p>
        </w:tc>
      </w:tr>
      <w:tr w:rsidR="001076FF" w14:paraId="5B38E686" w14:textId="77777777">
        <w:trPr>
          <w:trHeight w:val="468"/>
        </w:trPr>
        <w:tc>
          <w:tcPr>
            <w:tcW w:w="1648" w:type="dxa"/>
          </w:tcPr>
          <w:p w14:paraId="5B38E679" w14:textId="77777777" w:rsidR="001076FF" w:rsidRDefault="005A347E">
            <w:pPr>
              <w:spacing w:before="120" w:after="120"/>
              <w:rPr>
                <w:rFonts w:eastAsiaTheme="minorEastAsia"/>
                <w:lang w:eastAsia="zh-CN"/>
              </w:rPr>
            </w:pPr>
            <w:r>
              <w:rPr>
                <w:rFonts w:eastAsiaTheme="minorEastAsia" w:hint="eastAsia"/>
                <w:lang w:eastAsia="zh-CN"/>
              </w:rPr>
              <w:lastRenderedPageBreak/>
              <w:t>R4-2413461</w:t>
            </w:r>
          </w:p>
        </w:tc>
        <w:tc>
          <w:tcPr>
            <w:tcW w:w="1437" w:type="dxa"/>
          </w:tcPr>
          <w:p w14:paraId="5B38E67A" w14:textId="77777777" w:rsidR="001076FF" w:rsidRDefault="005A347E">
            <w:pPr>
              <w:spacing w:before="120" w:after="120"/>
              <w:rPr>
                <w:rFonts w:eastAsiaTheme="minorEastAsia"/>
                <w:lang w:eastAsia="zh-CN"/>
              </w:rPr>
            </w:pPr>
            <w:r>
              <w:rPr>
                <w:rFonts w:eastAsiaTheme="minorEastAsia" w:hint="eastAsia"/>
                <w:lang w:eastAsia="zh-CN"/>
              </w:rPr>
              <w:t>Lenovo</w:t>
            </w:r>
          </w:p>
        </w:tc>
        <w:tc>
          <w:tcPr>
            <w:tcW w:w="6772" w:type="dxa"/>
          </w:tcPr>
          <w:p w14:paraId="5B38E67B" w14:textId="77777777" w:rsidR="001076FF" w:rsidRDefault="005A347E">
            <w:pPr>
              <w:spacing w:after="120"/>
              <w:ind w:left="1440" w:hanging="1440"/>
              <w:jc w:val="both"/>
              <w:rPr>
                <w:sz w:val="22"/>
                <w:szCs w:val="22"/>
              </w:rPr>
            </w:pPr>
            <w:r>
              <w:rPr>
                <w:b/>
                <w:bCs/>
                <w:sz w:val="22"/>
                <w:szCs w:val="22"/>
              </w:rPr>
              <w:t>Observation 1:</w:t>
            </w:r>
            <w:r>
              <w:rPr>
                <w:b/>
                <w:bCs/>
                <w:sz w:val="22"/>
                <w:szCs w:val="22"/>
              </w:rPr>
              <w:tab/>
            </w:r>
            <w:r>
              <w:rPr>
                <w:sz w:val="22"/>
                <w:szCs w:val="22"/>
              </w:rPr>
              <w:t xml:space="preserve">For a subcarrier spacing of 15 kHz, the maximum phase change from the first symbol of the slot to the last is 66 degrees for 1 GHz, 133 </w:t>
            </w:r>
            <w:proofErr w:type="spellStart"/>
            <w:r>
              <w:rPr>
                <w:sz w:val="22"/>
                <w:szCs w:val="22"/>
              </w:rPr>
              <w:t>degees</w:t>
            </w:r>
            <w:proofErr w:type="spellEnd"/>
            <w:r>
              <w:rPr>
                <w:sz w:val="22"/>
                <w:szCs w:val="22"/>
              </w:rPr>
              <w:t xml:space="preserve"> for 2 GHz, and 199 degrees for 3 GHz.</w:t>
            </w:r>
          </w:p>
          <w:p w14:paraId="5B38E67C" w14:textId="77777777" w:rsidR="001076FF" w:rsidRDefault="005A347E">
            <w:pPr>
              <w:spacing w:after="120"/>
              <w:ind w:left="1440" w:hanging="1440"/>
              <w:jc w:val="both"/>
              <w:rPr>
                <w:sz w:val="22"/>
                <w:szCs w:val="22"/>
              </w:rPr>
            </w:pPr>
            <w:r>
              <w:rPr>
                <w:b/>
                <w:bCs/>
                <w:sz w:val="22"/>
                <w:szCs w:val="22"/>
              </w:rPr>
              <w:t xml:space="preserve">Observation 2: </w:t>
            </w:r>
            <w:r>
              <w:rPr>
                <w:sz w:val="22"/>
                <w:szCs w:val="22"/>
              </w:rPr>
              <w:t>With DL-PRS repetition, the variation of the reference symbol carrier phase is scaled by the number of consecutive slots.</w:t>
            </w:r>
          </w:p>
          <w:p w14:paraId="5B38E67D" w14:textId="77777777" w:rsidR="001076FF" w:rsidRDefault="005A347E">
            <w:pPr>
              <w:spacing w:after="120"/>
              <w:ind w:left="1440" w:hanging="1440"/>
              <w:jc w:val="both"/>
              <w:rPr>
                <w:sz w:val="22"/>
                <w:szCs w:val="22"/>
              </w:rPr>
            </w:pPr>
            <w:r>
              <w:rPr>
                <w:b/>
                <w:bCs/>
                <w:sz w:val="22"/>
                <w:szCs w:val="22"/>
              </w:rPr>
              <w:t>Observation 3:</w:t>
            </w:r>
            <w:r>
              <w:rPr>
                <w:sz w:val="22"/>
                <w:szCs w:val="22"/>
              </w:rPr>
              <w:tab/>
              <w:t>If the UE and the PRU take measurements in different slots, it is not clear that the LMF can meaningfully combine these measurements to get a carrier phase-based positioning estimate.</w:t>
            </w:r>
          </w:p>
          <w:p w14:paraId="5B38E67E" w14:textId="77777777" w:rsidR="001076FF" w:rsidRDefault="005A347E">
            <w:pPr>
              <w:spacing w:after="120"/>
              <w:ind w:left="1080" w:hanging="1080"/>
              <w:jc w:val="both"/>
              <w:rPr>
                <w:sz w:val="22"/>
                <w:szCs w:val="22"/>
              </w:rPr>
            </w:pPr>
            <w:r>
              <w:rPr>
                <w:b/>
                <w:bCs/>
                <w:sz w:val="22"/>
                <w:szCs w:val="22"/>
              </w:rPr>
              <w:t>Proposal 1:</w:t>
            </w:r>
            <w:r>
              <w:rPr>
                <w:b/>
                <w:bCs/>
                <w:sz w:val="22"/>
                <w:szCs w:val="22"/>
              </w:rPr>
              <w:tab/>
            </w:r>
            <w:r>
              <w:rPr>
                <w:sz w:val="22"/>
                <w:szCs w:val="22"/>
              </w:rPr>
              <w:t>The carrier phase definition should be clarified to indicate the carrier phase is defined at a specific location within the slot.</w:t>
            </w:r>
          </w:p>
          <w:p w14:paraId="5B38E67F" w14:textId="77777777" w:rsidR="001076FF" w:rsidRDefault="005A347E">
            <w:pPr>
              <w:spacing w:after="0"/>
              <w:ind w:left="1170" w:hanging="1170"/>
              <w:jc w:val="both"/>
              <w:rPr>
                <w:sz w:val="22"/>
                <w:szCs w:val="22"/>
              </w:rPr>
            </w:pPr>
            <w:r>
              <w:rPr>
                <w:b/>
                <w:bCs/>
                <w:sz w:val="22"/>
                <w:szCs w:val="22"/>
              </w:rPr>
              <w:t>Proposal 2</w:t>
            </w:r>
            <w:r>
              <w:rPr>
                <w:sz w:val="22"/>
                <w:szCs w:val="22"/>
              </w:rPr>
              <w:t>:</w:t>
            </w:r>
            <w:r>
              <w:rPr>
                <w:sz w:val="22"/>
                <w:szCs w:val="22"/>
              </w:rPr>
              <w:tab/>
              <w:t>Define a common reference time and refer the DL-PRS carrier phase measurements to this reference time by subtracting the phase rotation due to the carrier frequency offset in the time interval between the DL-PRS and the reference time for the carrier phase measurement.</w:t>
            </w:r>
          </w:p>
          <w:p w14:paraId="5B38E680" w14:textId="77777777" w:rsidR="001076FF" w:rsidRDefault="001076FF">
            <w:pPr>
              <w:spacing w:after="0"/>
              <w:jc w:val="both"/>
              <w:rPr>
                <w:sz w:val="22"/>
                <w:szCs w:val="22"/>
              </w:rPr>
            </w:pPr>
          </w:p>
          <w:p w14:paraId="5B38E681" w14:textId="77777777" w:rsidR="001076FF" w:rsidRDefault="005A347E">
            <w:pPr>
              <w:spacing w:after="0"/>
              <w:ind w:left="1170" w:hanging="1170"/>
              <w:jc w:val="both"/>
              <w:rPr>
                <w:sz w:val="22"/>
                <w:szCs w:val="22"/>
              </w:rPr>
            </w:pPr>
            <w:r>
              <w:rPr>
                <w:b/>
                <w:bCs/>
                <w:sz w:val="22"/>
                <w:szCs w:val="22"/>
              </w:rPr>
              <w:t>Proposal 3</w:t>
            </w:r>
            <w:r>
              <w:rPr>
                <w:sz w:val="22"/>
                <w:szCs w:val="22"/>
              </w:rPr>
              <w:t>:</w:t>
            </w:r>
            <w:r>
              <w:rPr>
                <w:sz w:val="22"/>
                <w:szCs w:val="22"/>
              </w:rPr>
              <w:tab/>
              <w:t xml:space="preserve">Define the referred carrier phase difference as the difference between the referred carrier phase measurements.  </w:t>
            </w:r>
          </w:p>
          <w:p w14:paraId="5B38E682" w14:textId="77777777" w:rsidR="001076FF" w:rsidRDefault="001076FF">
            <w:pPr>
              <w:spacing w:after="0"/>
              <w:jc w:val="both"/>
              <w:rPr>
                <w:sz w:val="22"/>
                <w:szCs w:val="22"/>
              </w:rPr>
            </w:pPr>
          </w:p>
          <w:p w14:paraId="5B38E683" w14:textId="77777777" w:rsidR="001076FF" w:rsidRDefault="005A347E">
            <w:pPr>
              <w:spacing w:after="0"/>
              <w:ind w:left="1170" w:hanging="1170"/>
              <w:jc w:val="both"/>
              <w:rPr>
                <w:sz w:val="22"/>
                <w:szCs w:val="22"/>
              </w:rPr>
            </w:pPr>
            <w:r>
              <w:rPr>
                <w:b/>
                <w:bCs/>
                <w:sz w:val="22"/>
                <w:szCs w:val="22"/>
              </w:rPr>
              <w:t>Proposal 4</w:t>
            </w:r>
            <w:r>
              <w:rPr>
                <w:sz w:val="22"/>
                <w:szCs w:val="22"/>
              </w:rPr>
              <w:t>:</w:t>
            </w:r>
            <w:r>
              <w:rPr>
                <w:sz w:val="22"/>
                <w:szCs w:val="22"/>
              </w:rPr>
              <w:tab/>
              <w:t>Define the same common reference time for the UE and the PRU.</w:t>
            </w:r>
          </w:p>
          <w:p w14:paraId="5B38E684" w14:textId="77777777" w:rsidR="001076FF" w:rsidRDefault="001076FF">
            <w:pPr>
              <w:spacing w:after="0"/>
              <w:ind w:left="1170" w:hanging="1170"/>
              <w:jc w:val="both"/>
              <w:rPr>
                <w:sz w:val="22"/>
                <w:szCs w:val="22"/>
              </w:rPr>
            </w:pPr>
          </w:p>
          <w:p w14:paraId="5B38E685" w14:textId="77777777" w:rsidR="001076FF" w:rsidRDefault="005A347E">
            <w:pPr>
              <w:spacing w:after="0"/>
              <w:ind w:left="1170" w:hanging="1170"/>
              <w:jc w:val="both"/>
              <w:rPr>
                <w:rFonts w:eastAsiaTheme="minorEastAsia"/>
                <w:sz w:val="22"/>
                <w:szCs w:val="22"/>
                <w:lang w:eastAsia="zh-CN"/>
              </w:rPr>
            </w:pPr>
            <w:r>
              <w:rPr>
                <w:b/>
                <w:bCs/>
                <w:sz w:val="22"/>
                <w:szCs w:val="22"/>
              </w:rPr>
              <w:t>Proposal 5</w:t>
            </w:r>
            <w:r>
              <w:rPr>
                <w:sz w:val="22"/>
                <w:szCs w:val="22"/>
              </w:rPr>
              <w:t>:</w:t>
            </w:r>
            <w:r>
              <w:rPr>
                <w:sz w:val="22"/>
                <w:szCs w:val="22"/>
              </w:rPr>
              <w:tab/>
              <w:t xml:space="preserve">The UE and the PRU report either the referred carrier phase measurements or the carrier phase difference measurements </w:t>
            </w:r>
            <w:r>
              <w:rPr>
                <w:sz w:val="22"/>
                <w:szCs w:val="22"/>
              </w:rPr>
              <w:lastRenderedPageBreak/>
              <w:t>computed using the referred carrier phase measurements.</w:t>
            </w:r>
          </w:p>
        </w:tc>
      </w:tr>
      <w:tr w:rsidR="001076FF" w14:paraId="5B38E68C" w14:textId="77777777">
        <w:trPr>
          <w:trHeight w:val="468"/>
        </w:trPr>
        <w:tc>
          <w:tcPr>
            <w:tcW w:w="1648" w:type="dxa"/>
          </w:tcPr>
          <w:p w14:paraId="5B38E687" w14:textId="77777777" w:rsidR="001076FF" w:rsidRDefault="005A347E">
            <w:pPr>
              <w:spacing w:before="120" w:after="120"/>
              <w:rPr>
                <w:rFonts w:eastAsiaTheme="minorEastAsia"/>
                <w:lang w:eastAsia="zh-CN"/>
              </w:rPr>
            </w:pPr>
            <w:r>
              <w:rPr>
                <w:rFonts w:eastAsiaTheme="minorEastAsia" w:hint="eastAsia"/>
                <w:lang w:eastAsia="zh-CN"/>
              </w:rPr>
              <w:lastRenderedPageBreak/>
              <w:t>R4-2313462</w:t>
            </w:r>
          </w:p>
        </w:tc>
        <w:tc>
          <w:tcPr>
            <w:tcW w:w="1437" w:type="dxa"/>
          </w:tcPr>
          <w:p w14:paraId="5B38E688" w14:textId="77777777" w:rsidR="001076FF" w:rsidRDefault="005A347E">
            <w:pPr>
              <w:spacing w:before="120" w:after="120"/>
              <w:rPr>
                <w:rFonts w:eastAsiaTheme="minorEastAsia"/>
                <w:lang w:eastAsia="zh-CN"/>
              </w:rPr>
            </w:pPr>
            <w:r>
              <w:rPr>
                <w:rFonts w:eastAsiaTheme="minorEastAsia" w:hint="eastAsia"/>
                <w:lang w:eastAsia="zh-CN"/>
              </w:rPr>
              <w:t>Nokia</w:t>
            </w:r>
          </w:p>
        </w:tc>
        <w:tc>
          <w:tcPr>
            <w:tcW w:w="6772" w:type="dxa"/>
          </w:tcPr>
          <w:p w14:paraId="5B38E689" w14:textId="77777777" w:rsidR="001076FF" w:rsidRPr="005A347E" w:rsidRDefault="005A347E">
            <w:pPr>
              <w:pStyle w:val="RAN4proposal"/>
              <w:rPr>
                <w:lang w:val="en-GB"/>
                <w:rPrChange w:id="11" w:author="Iana Siomina" w:date="2024-08-13T21:23:00Z">
                  <w:rPr/>
                </w:rPrChange>
              </w:rPr>
            </w:pPr>
            <w:r w:rsidRPr="005A347E">
              <w:rPr>
                <w:lang w:val="en-GB"/>
                <w:rPrChange w:id="12" w:author="Iana Siomina" w:date="2024-08-13T21:23:00Z">
                  <w:rPr/>
                </w:rPrChange>
              </w:rPr>
              <w:t xml:space="preserve">RAN4 to base the measurement period definition for multiple configured PFLs on option 1 of issue 2-1-2 in R4-2410193 and define the measurement time per PFL based on the UE capability to support time window for CP / legacy measurements. </w:t>
            </w:r>
          </w:p>
          <w:p w14:paraId="5B38E68A" w14:textId="77777777" w:rsidR="001076FF" w:rsidRPr="005A347E" w:rsidRDefault="005A347E">
            <w:pPr>
              <w:pStyle w:val="RAN4proposal"/>
              <w:rPr>
                <w:lang w:val="en-GB"/>
                <w:rPrChange w:id="13" w:author="Iana Siomina" w:date="2024-08-13T21:23:00Z">
                  <w:rPr/>
                </w:rPrChange>
              </w:rPr>
            </w:pPr>
            <w:r w:rsidRPr="005A347E">
              <w:rPr>
                <w:lang w:val="en-GB"/>
                <w:rPrChange w:id="14" w:author="Iana Siomina" w:date="2024-08-13T21:23:00Z">
                  <w:rPr/>
                </w:rPrChange>
              </w:rPr>
              <w:t xml:space="preserve">RAN4 to specify measurement requirements for aperiodic time window, defined in the LPP spec, and to set the measurement period equal to the duration of the time window. </w:t>
            </w:r>
          </w:p>
          <w:p w14:paraId="5B38E68B" w14:textId="77777777" w:rsidR="001076FF" w:rsidRPr="005A347E" w:rsidRDefault="005A347E">
            <w:pPr>
              <w:pStyle w:val="RAN4proposal"/>
              <w:rPr>
                <w:lang w:val="en-GB"/>
                <w:rPrChange w:id="15" w:author="Iana Siomina" w:date="2024-08-13T21:23:00Z">
                  <w:rPr/>
                </w:rPrChange>
              </w:rPr>
            </w:pPr>
            <w:r w:rsidRPr="005A347E">
              <w:rPr>
                <w:lang w:val="en-GB"/>
                <w:rPrChange w:id="16" w:author="Iana Siomina" w:date="2024-08-13T21:23:00Z">
                  <w:rPr/>
                </w:rPrChange>
              </w:rPr>
              <w:t xml:space="preserve">RAN4 to further investigate, based on common simulation assumptions, how to reduce the impact of CFO to absolute DL RSCPD / relative DL RSCP measurement accuracy. </w:t>
            </w:r>
          </w:p>
        </w:tc>
      </w:tr>
    </w:tbl>
    <w:p w14:paraId="5B38E68D" w14:textId="77777777" w:rsidR="001076FF" w:rsidRDefault="005A347E">
      <w:pPr>
        <w:spacing w:beforeLines="50" w:before="120"/>
        <w:rPr>
          <w:lang w:val="en-US" w:eastAsia="zh-CN"/>
        </w:rPr>
      </w:pPr>
      <w:r>
        <w:rPr>
          <w:rFonts w:hint="eastAsia"/>
          <w:b/>
          <w:u w:val="single"/>
          <w:lang w:val="en-US" w:eastAsia="zh-CN"/>
        </w:rPr>
        <w:t xml:space="preserve">Carrier phase positioning performance requirements: </w:t>
      </w:r>
    </w:p>
    <w:tbl>
      <w:tblPr>
        <w:tblStyle w:val="TableGrid"/>
        <w:tblW w:w="0" w:type="auto"/>
        <w:tblLook w:val="04A0" w:firstRow="1" w:lastRow="0" w:firstColumn="1" w:lastColumn="0" w:noHBand="0" w:noVBand="1"/>
      </w:tblPr>
      <w:tblGrid>
        <w:gridCol w:w="1615"/>
        <w:gridCol w:w="1420"/>
        <w:gridCol w:w="6596"/>
      </w:tblGrid>
      <w:tr w:rsidR="001076FF" w14:paraId="5B38E691" w14:textId="77777777">
        <w:trPr>
          <w:trHeight w:val="468"/>
        </w:trPr>
        <w:tc>
          <w:tcPr>
            <w:tcW w:w="1648" w:type="dxa"/>
            <w:vAlign w:val="center"/>
          </w:tcPr>
          <w:p w14:paraId="5B38E68E" w14:textId="77777777" w:rsidR="001076FF" w:rsidRDefault="005A347E">
            <w:pPr>
              <w:spacing w:before="120" w:after="120"/>
              <w:rPr>
                <w:b/>
                <w:bCs/>
              </w:rPr>
            </w:pPr>
            <w:r>
              <w:rPr>
                <w:b/>
                <w:bCs/>
              </w:rPr>
              <w:t>T-doc number</w:t>
            </w:r>
          </w:p>
        </w:tc>
        <w:tc>
          <w:tcPr>
            <w:tcW w:w="1437" w:type="dxa"/>
            <w:vAlign w:val="center"/>
          </w:tcPr>
          <w:p w14:paraId="5B38E68F" w14:textId="77777777" w:rsidR="001076FF" w:rsidRDefault="005A347E">
            <w:pPr>
              <w:spacing w:before="120" w:after="120"/>
              <w:rPr>
                <w:b/>
                <w:bCs/>
              </w:rPr>
            </w:pPr>
            <w:r>
              <w:rPr>
                <w:b/>
                <w:bCs/>
              </w:rPr>
              <w:t>Company</w:t>
            </w:r>
          </w:p>
        </w:tc>
        <w:tc>
          <w:tcPr>
            <w:tcW w:w="6772" w:type="dxa"/>
            <w:vAlign w:val="center"/>
          </w:tcPr>
          <w:p w14:paraId="5B38E690" w14:textId="77777777" w:rsidR="001076FF" w:rsidRDefault="005A347E">
            <w:pPr>
              <w:spacing w:before="120" w:after="120"/>
              <w:rPr>
                <w:b/>
                <w:bCs/>
              </w:rPr>
            </w:pPr>
            <w:r>
              <w:rPr>
                <w:b/>
                <w:bCs/>
              </w:rPr>
              <w:t>Proposals / Observations</w:t>
            </w:r>
          </w:p>
        </w:tc>
      </w:tr>
      <w:tr w:rsidR="001076FF" w14:paraId="5B38E695" w14:textId="77777777">
        <w:trPr>
          <w:trHeight w:val="468"/>
        </w:trPr>
        <w:tc>
          <w:tcPr>
            <w:tcW w:w="1648" w:type="dxa"/>
          </w:tcPr>
          <w:p w14:paraId="5B38E692" w14:textId="77777777" w:rsidR="001076FF" w:rsidRDefault="005A347E">
            <w:pPr>
              <w:spacing w:before="120" w:after="120"/>
              <w:rPr>
                <w:rFonts w:eastAsiaTheme="minorEastAsia"/>
                <w:lang w:eastAsia="zh-CN"/>
              </w:rPr>
            </w:pPr>
            <w:r>
              <w:rPr>
                <w:rFonts w:eastAsiaTheme="minorEastAsia" w:hint="eastAsia"/>
                <w:lang w:eastAsia="zh-CN"/>
              </w:rPr>
              <w:t>R4-2411339</w:t>
            </w:r>
          </w:p>
        </w:tc>
        <w:tc>
          <w:tcPr>
            <w:tcW w:w="1437" w:type="dxa"/>
          </w:tcPr>
          <w:p w14:paraId="5B38E693" w14:textId="77777777" w:rsidR="001076FF" w:rsidRDefault="005A347E">
            <w:pPr>
              <w:spacing w:before="120" w:after="120"/>
              <w:rPr>
                <w:rFonts w:eastAsiaTheme="minorEastAsia"/>
                <w:lang w:eastAsia="zh-CN"/>
              </w:rPr>
            </w:pPr>
            <w:r>
              <w:rPr>
                <w:rFonts w:eastAsiaTheme="minorEastAsia" w:hint="eastAsia"/>
                <w:lang w:eastAsia="zh-CN"/>
              </w:rPr>
              <w:t>CATT</w:t>
            </w:r>
          </w:p>
        </w:tc>
        <w:tc>
          <w:tcPr>
            <w:tcW w:w="6772" w:type="dxa"/>
          </w:tcPr>
          <w:p w14:paraId="5B38E694" w14:textId="77777777" w:rsidR="001076FF" w:rsidRDefault="005A347E">
            <w:pPr>
              <w:spacing w:beforeLines="50" w:before="120" w:afterLines="50" w:after="120"/>
              <w:rPr>
                <w:rFonts w:eastAsiaTheme="minorEastAsia"/>
                <w:b/>
                <w:lang w:eastAsia="zh-CN"/>
              </w:rPr>
            </w:pPr>
            <w:r>
              <w:rPr>
                <w:rFonts w:eastAsiaTheme="minorEastAsia"/>
                <w:b/>
                <w:lang w:eastAsia="zh-CN"/>
              </w:rPr>
              <w:t xml:space="preserve">Proposal 1: Verify both the accuracies of legacy measurements and CPP measurements in one TC with a 90% success rate to reflect UE’s real positioning performance in the deployment. </w:t>
            </w:r>
          </w:p>
        </w:tc>
      </w:tr>
      <w:tr w:rsidR="001076FF" w14:paraId="5B38E69A" w14:textId="77777777">
        <w:trPr>
          <w:trHeight w:val="468"/>
        </w:trPr>
        <w:tc>
          <w:tcPr>
            <w:tcW w:w="1648" w:type="dxa"/>
          </w:tcPr>
          <w:p w14:paraId="5B38E696" w14:textId="77777777" w:rsidR="001076FF" w:rsidRDefault="005A347E">
            <w:pPr>
              <w:spacing w:before="120" w:after="120"/>
            </w:pPr>
            <w:r>
              <w:t>R4-2411492</w:t>
            </w:r>
          </w:p>
        </w:tc>
        <w:tc>
          <w:tcPr>
            <w:tcW w:w="1437" w:type="dxa"/>
          </w:tcPr>
          <w:p w14:paraId="5B38E697" w14:textId="77777777" w:rsidR="001076FF" w:rsidRDefault="005A347E">
            <w:pPr>
              <w:spacing w:before="120" w:after="120"/>
              <w:rPr>
                <w:rFonts w:eastAsiaTheme="minorEastAsia"/>
                <w:lang w:eastAsia="zh-CN"/>
              </w:rPr>
            </w:pPr>
            <w:r>
              <w:rPr>
                <w:rFonts w:eastAsiaTheme="minorEastAsia" w:hint="eastAsia"/>
                <w:lang w:eastAsia="zh-CN"/>
              </w:rPr>
              <w:t>OPPO</w:t>
            </w:r>
          </w:p>
        </w:tc>
        <w:tc>
          <w:tcPr>
            <w:tcW w:w="6772" w:type="dxa"/>
          </w:tcPr>
          <w:p w14:paraId="5B38E698" w14:textId="77777777" w:rsidR="001076FF" w:rsidRDefault="005A347E">
            <w:pPr>
              <w:jc w:val="both"/>
              <w:rPr>
                <w:rFonts w:eastAsiaTheme="minorEastAsia"/>
                <w:b/>
                <w:lang w:eastAsia="zh-CN"/>
              </w:rPr>
            </w:pPr>
            <w:r>
              <w:rPr>
                <w:rFonts w:eastAsiaTheme="minorEastAsia"/>
                <w:b/>
                <w:lang w:eastAsia="zh-CN"/>
              </w:rPr>
              <w:t>Proposal 1: Not verify the accuracy requirements for legacy RSTD/Rx-Tx measurement in the RSCPD/RSCP TC.</w:t>
            </w:r>
          </w:p>
          <w:p w14:paraId="5B38E699" w14:textId="77777777" w:rsidR="001076FF" w:rsidRDefault="005A347E">
            <w:pPr>
              <w:jc w:val="both"/>
              <w:rPr>
                <w:rFonts w:eastAsiaTheme="minorEastAsia"/>
                <w:b/>
                <w:lang w:eastAsia="zh-CN"/>
              </w:rPr>
            </w:pPr>
            <w:r>
              <w:rPr>
                <w:rFonts w:eastAsiaTheme="minorEastAsia"/>
                <w:b/>
                <w:lang w:eastAsia="zh-CN"/>
              </w:rPr>
              <w:t>Proposal 2: Define extra margins for frequency drift and RF calibration, and no extra simulation is needed.</w:t>
            </w:r>
            <w:r>
              <w:rPr>
                <w:rFonts w:eastAsiaTheme="minorEastAsia" w:hint="eastAsia"/>
                <w:b/>
                <w:lang w:eastAsia="zh-CN"/>
              </w:rPr>
              <w:t xml:space="preserve"> </w:t>
            </w:r>
          </w:p>
        </w:tc>
      </w:tr>
      <w:tr w:rsidR="001076FF" w14:paraId="5B38E69E" w14:textId="77777777">
        <w:trPr>
          <w:trHeight w:val="468"/>
        </w:trPr>
        <w:tc>
          <w:tcPr>
            <w:tcW w:w="1648" w:type="dxa"/>
          </w:tcPr>
          <w:p w14:paraId="5B38E69B" w14:textId="77777777" w:rsidR="001076FF" w:rsidRDefault="005A347E">
            <w:pPr>
              <w:spacing w:before="120" w:after="120"/>
            </w:pPr>
            <w:r>
              <w:t>R4-2411982</w:t>
            </w:r>
          </w:p>
        </w:tc>
        <w:tc>
          <w:tcPr>
            <w:tcW w:w="1437" w:type="dxa"/>
          </w:tcPr>
          <w:p w14:paraId="5B38E69C" w14:textId="77777777" w:rsidR="001076FF" w:rsidRDefault="005A347E">
            <w:pPr>
              <w:spacing w:before="120" w:after="120"/>
              <w:rPr>
                <w:rFonts w:eastAsiaTheme="minorEastAsia"/>
                <w:lang w:eastAsia="zh-CN"/>
              </w:rPr>
            </w:pPr>
            <w:r>
              <w:rPr>
                <w:rFonts w:eastAsiaTheme="minorEastAsia" w:hint="eastAsia"/>
                <w:lang w:eastAsia="zh-CN"/>
              </w:rPr>
              <w:t>CMCC</w:t>
            </w:r>
          </w:p>
        </w:tc>
        <w:tc>
          <w:tcPr>
            <w:tcW w:w="6772" w:type="dxa"/>
          </w:tcPr>
          <w:p w14:paraId="5B38E69D" w14:textId="77777777" w:rsidR="001076FF" w:rsidRDefault="005A347E">
            <w:pPr>
              <w:spacing w:line="240" w:lineRule="exact"/>
              <w:rPr>
                <w:rFonts w:eastAsiaTheme="minorEastAsia"/>
                <w:b/>
                <w:bCs/>
                <w:i/>
                <w:iCs/>
                <w:lang w:eastAsia="zh-CN"/>
              </w:rPr>
            </w:pPr>
            <w:r>
              <w:rPr>
                <w:b/>
                <w:bCs/>
                <w:i/>
                <w:iCs/>
              </w:rPr>
              <w:t>Proposal 1: for CPP, it is proposed to verify the accuracies of legacy measurements and CPP measurements in one TC to guarantee the positioning performance in the deployment.</w:t>
            </w:r>
          </w:p>
        </w:tc>
      </w:tr>
      <w:tr w:rsidR="001076FF" w14:paraId="5B38E6A4" w14:textId="77777777">
        <w:trPr>
          <w:trHeight w:val="468"/>
        </w:trPr>
        <w:tc>
          <w:tcPr>
            <w:tcW w:w="1648" w:type="dxa"/>
          </w:tcPr>
          <w:p w14:paraId="5B38E69F" w14:textId="77777777" w:rsidR="001076FF" w:rsidRDefault="005A347E">
            <w:pPr>
              <w:spacing w:before="120" w:after="120"/>
            </w:pPr>
            <w:r>
              <w:t>R4-2412659</w:t>
            </w:r>
          </w:p>
        </w:tc>
        <w:tc>
          <w:tcPr>
            <w:tcW w:w="1437" w:type="dxa"/>
          </w:tcPr>
          <w:p w14:paraId="5B38E6A0" w14:textId="77777777" w:rsidR="001076FF" w:rsidRDefault="005A347E">
            <w:pPr>
              <w:spacing w:before="120" w:after="120"/>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6772" w:type="dxa"/>
          </w:tcPr>
          <w:p w14:paraId="5B38E6A1" w14:textId="77777777" w:rsidR="001076FF" w:rsidRDefault="005A347E">
            <w:pPr>
              <w:spacing w:before="120" w:after="120"/>
              <w:rPr>
                <w:b/>
              </w:rPr>
            </w:pPr>
            <w:r>
              <w:rPr>
                <w:rFonts w:eastAsiaTheme="minorEastAsia"/>
                <w:b/>
                <w:lang w:eastAsia="zh-CN"/>
              </w:rPr>
              <w:t>Proposal 1:</w:t>
            </w:r>
            <w:r>
              <w:rPr>
                <w:b/>
              </w:rPr>
              <w:t xml:space="preserve"> The accuracy requirements for CP measurement apply provided that the two PRS resources for calculating RSCPD or relative RSCP are located in the same set of symbols</w:t>
            </w:r>
            <w:r>
              <w:rPr>
                <w:rFonts w:eastAsiaTheme="minorEastAsia"/>
                <w:lang w:eastAsia="zh-CN"/>
              </w:rPr>
              <w:t xml:space="preserve"> </w:t>
            </w:r>
            <w:r>
              <w:rPr>
                <w:b/>
              </w:rPr>
              <w:t xml:space="preserve">after accounting for expected RSTD. </w:t>
            </w:r>
          </w:p>
          <w:p w14:paraId="5B38E6A2" w14:textId="77777777" w:rsidR="001076FF" w:rsidRDefault="005A347E">
            <w:pPr>
              <w:spacing w:before="120" w:after="120"/>
              <w:rPr>
                <w:rFonts w:eastAsiaTheme="minorEastAsia"/>
                <w:b/>
                <w:bCs/>
                <w:lang w:eastAsia="zh-CN"/>
              </w:rPr>
            </w:pPr>
            <w:r>
              <w:rPr>
                <w:rFonts w:eastAsiaTheme="minorEastAsia"/>
                <w:b/>
                <w:bCs/>
                <w:lang w:eastAsia="zh-CN"/>
              </w:rPr>
              <w:t>Proposal 2: For defining CP measurement accuracy requirements, add additional margin on top of simulation results to account for the impact of carrier frequency offset and RSTD uncertainty.</w:t>
            </w:r>
          </w:p>
          <w:p w14:paraId="5B38E6A3" w14:textId="77777777" w:rsidR="001076FF" w:rsidRDefault="005A347E">
            <w:pPr>
              <w:spacing w:before="120" w:after="120"/>
              <w:rPr>
                <w:rFonts w:eastAsiaTheme="minorEastAsia"/>
                <w:lang w:eastAsia="zh-CN"/>
              </w:rPr>
            </w:pPr>
            <w:r>
              <w:rPr>
                <w:rFonts w:eastAsiaTheme="minorEastAsia"/>
                <w:b/>
                <w:lang w:eastAsia="zh-CN"/>
              </w:rPr>
              <w:t xml:space="preserve">Proposal 3: </w:t>
            </w:r>
            <w:r>
              <w:rPr>
                <w:rFonts w:eastAsiaTheme="minorEastAsia"/>
                <w:b/>
                <w:lang w:val="en-US" w:eastAsia="zh-CN"/>
              </w:rPr>
              <w:t>For accuracy TCs for RSCPD/RSCP, the accuracy of the other measurement configured and reported together with RSCPD/RSCP is not verified.</w:t>
            </w:r>
          </w:p>
        </w:tc>
      </w:tr>
      <w:tr w:rsidR="001076FF" w14:paraId="5B38E6AA" w14:textId="77777777">
        <w:trPr>
          <w:trHeight w:val="468"/>
        </w:trPr>
        <w:tc>
          <w:tcPr>
            <w:tcW w:w="1648" w:type="dxa"/>
          </w:tcPr>
          <w:p w14:paraId="5B38E6A5" w14:textId="77777777" w:rsidR="001076FF" w:rsidRDefault="005A347E">
            <w:pPr>
              <w:spacing w:before="120" w:after="120"/>
              <w:rPr>
                <w:rFonts w:eastAsiaTheme="minorEastAsia"/>
                <w:lang w:eastAsia="zh-CN"/>
              </w:rPr>
            </w:pPr>
            <w:r>
              <w:rPr>
                <w:rFonts w:eastAsiaTheme="minorEastAsia" w:hint="eastAsia"/>
                <w:lang w:eastAsia="zh-CN"/>
              </w:rPr>
              <w:t>R4-2412693</w:t>
            </w:r>
          </w:p>
        </w:tc>
        <w:tc>
          <w:tcPr>
            <w:tcW w:w="1437" w:type="dxa"/>
          </w:tcPr>
          <w:p w14:paraId="5B38E6A6" w14:textId="77777777" w:rsidR="001076FF" w:rsidRDefault="005A347E">
            <w:pPr>
              <w:spacing w:before="120" w:after="120"/>
              <w:rPr>
                <w:rFonts w:eastAsiaTheme="minorEastAsia"/>
                <w:lang w:eastAsia="zh-CN"/>
              </w:rPr>
            </w:pPr>
            <w:r>
              <w:rPr>
                <w:rFonts w:eastAsiaTheme="minorEastAsia" w:hint="eastAsia"/>
                <w:lang w:eastAsia="zh-CN"/>
              </w:rPr>
              <w:t>Ericsson</w:t>
            </w:r>
          </w:p>
        </w:tc>
        <w:tc>
          <w:tcPr>
            <w:tcW w:w="6772" w:type="dxa"/>
          </w:tcPr>
          <w:p w14:paraId="5B38E6A7" w14:textId="77777777" w:rsidR="001076FF" w:rsidRDefault="005A347E">
            <w:pPr>
              <w:pStyle w:val="proposal"/>
              <w:numPr>
                <w:ilvl w:val="0"/>
                <w:numId w:val="13"/>
              </w:numPr>
              <w:spacing w:line="256" w:lineRule="auto"/>
            </w:pPr>
            <w:r>
              <w:rPr>
                <w:lang w:val="en-US"/>
              </w:rPr>
              <w:t>RAN4 to clarify that the RSCPD accuracy requirement and the relative RSCP accuracy requirement apply given that the carrier phase measurements are performed on PRS resources within a slot.</w:t>
            </w:r>
          </w:p>
          <w:p w14:paraId="5B38E6A8" w14:textId="77777777" w:rsidR="001076FF" w:rsidRDefault="005A347E">
            <w:pPr>
              <w:pStyle w:val="proposal"/>
              <w:numPr>
                <w:ilvl w:val="0"/>
                <w:numId w:val="13"/>
              </w:numPr>
              <w:spacing w:line="256" w:lineRule="auto"/>
            </w:pPr>
            <w:r>
              <w:rPr>
                <w:lang w:val="en-US"/>
              </w:rPr>
              <w:t xml:space="preserve">RAN4 to not define extra margin for RSCPD and relative RSCP measurements. </w:t>
            </w:r>
          </w:p>
          <w:p w14:paraId="5B38E6A9" w14:textId="77777777" w:rsidR="001076FF" w:rsidRDefault="005A347E">
            <w:pPr>
              <w:pStyle w:val="proposal"/>
              <w:numPr>
                <w:ilvl w:val="0"/>
                <w:numId w:val="13"/>
              </w:numPr>
              <w:spacing w:afterLines="50" w:after="120" w:line="256" w:lineRule="auto"/>
              <w:rPr>
                <w:lang w:val="en-US"/>
              </w:rPr>
            </w:pPr>
            <w:r>
              <w:rPr>
                <w:lang w:val="en-US"/>
              </w:rPr>
              <w:t>Accuracy requirements of both measurements, carrier phase and legacy measurement, are verified in the test cases for CPP.</w:t>
            </w:r>
          </w:p>
        </w:tc>
      </w:tr>
      <w:tr w:rsidR="001076FF" w14:paraId="5B38E6B2" w14:textId="77777777">
        <w:trPr>
          <w:trHeight w:val="468"/>
        </w:trPr>
        <w:tc>
          <w:tcPr>
            <w:tcW w:w="1648" w:type="dxa"/>
          </w:tcPr>
          <w:p w14:paraId="5B38E6AB" w14:textId="77777777" w:rsidR="001076FF" w:rsidRDefault="005A347E">
            <w:pPr>
              <w:spacing w:before="120" w:after="120"/>
            </w:pPr>
            <w:r>
              <w:t>R4-2413313</w:t>
            </w:r>
          </w:p>
        </w:tc>
        <w:tc>
          <w:tcPr>
            <w:tcW w:w="1437" w:type="dxa"/>
          </w:tcPr>
          <w:p w14:paraId="5B38E6AC" w14:textId="77777777" w:rsidR="001076FF" w:rsidRDefault="005A347E">
            <w:pPr>
              <w:spacing w:before="120" w:after="120"/>
              <w:rPr>
                <w:rFonts w:eastAsiaTheme="minorEastAsia"/>
                <w:lang w:eastAsia="zh-CN"/>
              </w:rPr>
            </w:pPr>
            <w:r>
              <w:rPr>
                <w:rFonts w:eastAsiaTheme="minorEastAsia" w:hint="eastAsia"/>
                <w:lang w:eastAsia="zh-CN"/>
              </w:rPr>
              <w:t>Nokia</w:t>
            </w:r>
          </w:p>
        </w:tc>
        <w:tc>
          <w:tcPr>
            <w:tcW w:w="6772" w:type="dxa"/>
          </w:tcPr>
          <w:p w14:paraId="5B38E6AD" w14:textId="77777777" w:rsidR="001076FF" w:rsidRDefault="005A347E">
            <w:pPr>
              <w:pStyle w:val="RAN4Observation0"/>
              <w:jc w:val="both"/>
            </w:pPr>
            <w:r>
              <w:t>For the AWGN channel, the DL RSCPD accuracy dependency on carrier frequency is not so significant.</w:t>
            </w:r>
          </w:p>
          <w:p w14:paraId="5B38E6AE" w14:textId="77777777" w:rsidR="001076FF" w:rsidRDefault="005A347E">
            <w:pPr>
              <w:pStyle w:val="RAN4Observation0"/>
              <w:jc w:val="both"/>
            </w:pPr>
            <w:r>
              <w:t xml:space="preserve"> For the AWGN channel, the DL RSCPD accuracy mainly depends on the cells with lower Es/</w:t>
            </w:r>
            <w:proofErr w:type="spellStart"/>
            <w:r>
              <w:t>Iot</w:t>
            </w:r>
            <w:proofErr w:type="spellEnd"/>
            <w:r>
              <w:t>.</w:t>
            </w:r>
          </w:p>
          <w:p w14:paraId="5B38E6AF" w14:textId="77777777" w:rsidR="001076FF" w:rsidRDefault="005A347E">
            <w:pPr>
              <w:pStyle w:val="RAN4Observation0"/>
              <w:jc w:val="both"/>
            </w:pPr>
            <w:r>
              <w:t xml:space="preserve">Preliminary results show that CFO does have a non-negligible impact on DL RSCPD measurement accuracy. </w:t>
            </w:r>
          </w:p>
          <w:p w14:paraId="5B38E6B0" w14:textId="77777777" w:rsidR="001076FF" w:rsidRDefault="005A347E">
            <w:pPr>
              <w:pStyle w:val="RAN4Observation0"/>
              <w:jc w:val="both"/>
            </w:pPr>
            <w:r>
              <w:lastRenderedPageBreak/>
              <w:t>Current frequency stability requirements appear to be not sufficient for a solid CP estimation.</w:t>
            </w:r>
          </w:p>
          <w:p w14:paraId="5B38E6B1" w14:textId="77777777" w:rsidR="001076FF" w:rsidRDefault="005A347E">
            <w:pPr>
              <w:pStyle w:val="RAN4proposal"/>
              <w:numPr>
                <w:ilvl w:val="0"/>
                <w:numId w:val="14"/>
              </w:numPr>
              <w:ind w:left="317" w:hanging="283"/>
              <w:rPr>
                <w:lang w:val="en-GB"/>
              </w:rPr>
            </w:pPr>
            <w:r w:rsidRPr="005A347E">
              <w:rPr>
                <w:lang w:val="en-GB"/>
                <w:rPrChange w:id="17" w:author="Iana Siomina" w:date="2024-08-13T21:23:00Z">
                  <w:rPr/>
                </w:rPrChange>
              </w:rPr>
              <w:tab/>
              <w:t>RAN4 to further investigate how to reduce the impact of CFO to DL RSCPD measurement accuracy</w:t>
            </w:r>
            <w:r>
              <w:rPr>
                <w:lang w:val="en-GB"/>
              </w:rPr>
              <w:t>.</w:t>
            </w:r>
          </w:p>
        </w:tc>
      </w:tr>
    </w:tbl>
    <w:p w14:paraId="5B38E6B3" w14:textId="77777777" w:rsidR="001076FF" w:rsidRDefault="001076FF">
      <w:pPr>
        <w:rPr>
          <w:lang w:eastAsia="zh-CN"/>
        </w:rPr>
      </w:pPr>
    </w:p>
    <w:p w14:paraId="5B38E6B4" w14:textId="77777777" w:rsidR="001076FF" w:rsidRDefault="005A347E">
      <w:pPr>
        <w:pStyle w:val="Heading2"/>
      </w:pPr>
      <w:r>
        <w:rPr>
          <w:rFonts w:hint="eastAsia"/>
        </w:rPr>
        <w:t>Open issues</w:t>
      </w:r>
      <w:r>
        <w:t xml:space="preserve"> summary</w:t>
      </w:r>
    </w:p>
    <w:p w14:paraId="5B38E6B5" w14:textId="77777777" w:rsidR="001076FF" w:rsidRDefault="005A347E">
      <w:pPr>
        <w:pStyle w:val="Heading3"/>
        <w:rPr>
          <w:sz w:val="24"/>
          <w:szCs w:val="16"/>
          <w:lang w:val="en-US"/>
        </w:rPr>
      </w:pPr>
      <w:r>
        <w:rPr>
          <w:sz w:val="24"/>
          <w:szCs w:val="16"/>
          <w:lang w:val="en-US"/>
        </w:rPr>
        <w:t>Sub-topic 2-1</w:t>
      </w:r>
      <w:r>
        <w:rPr>
          <w:rFonts w:hint="eastAsia"/>
          <w:sz w:val="24"/>
          <w:szCs w:val="16"/>
          <w:lang w:val="en-US"/>
        </w:rPr>
        <w:t xml:space="preserve"> Carrier Phase</w:t>
      </w:r>
      <w:r>
        <w:rPr>
          <w:sz w:val="24"/>
          <w:szCs w:val="16"/>
          <w:lang w:val="en-US"/>
        </w:rPr>
        <w:t xml:space="preserve"> Positioning Core Requirements </w:t>
      </w:r>
      <w:r>
        <w:rPr>
          <w:rFonts w:hint="eastAsia"/>
          <w:sz w:val="24"/>
          <w:szCs w:val="16"/>
          <w:lang w:val="en-US"/>
        </w:rPr>
        <w:t>M</w:t>
      </w:r>
      <w:r>
        <w:rPr>
          <w:sz w:val="24"/>
          <w:szCs w:val="16"/>
          <w:lang w:val="en-US"/>
        </w:rPr>
        <w:t>aintenance</w:t>
      </w:r>
    </w:p>
    <w:p w14:paraId="5B38E6B6" w14:textId="77777777" w:rsidR="001076FF" w:rsidRDefault="005A347E">
      <w:pPr>
        <w:pStyle w:val="Heading4"/>
        <w:rPr>
          <w:lang w:val="en-GB"/>
        </w:rPr>
      </w:pPr>
      <w:r>
        <w:rPr>
          <w:lang w:val="en-US" w:eastAsia="ko-KR"/>
        </w:rPr>
        <w:t>Issue 2-1</w:t>
      </w:r>
      <w:r>
        <w:rPr>
          <w:rFonts w:hint="eastAsia"/>
          <w:lang w:val="en-US"/>
        </w:rPr>
        <w:t>-1</w:t>
      </w:r>
      <w:r>
        <w:rPr>
          <w:lang w:val="en-US" w:eastAsia="ko-KR"/>
        </w:rPr>
        <w:t xml:space="preserve">: </w:t>
      </w:r>
      <w:r>
        <w:rPr>
          <w:rFonts w:hint="eastAsia"/>
          <w:lang w:val="en-GB"/>
        </w:rPr>
        <w:t>M</w:t>
      </w:r>
      <w:r>
        <w:rPr>
          <w:lang w:val="en-GB"/>
        </w:rPr>
        <w:t>easurement period requirements for DL RSCP/DL RSCPD</w:t>
      </w:r>
      <w:r>
        <w:rPr>
          <w:rFonts w:hint="eastAsia"/>
          <w:lang w:val="en-GB"/>
        </w:rPr>
        <w:t xml:space="preserve"> with </w:t>
      </w:r>
      <w:r>
        <w:rPr>
          <w:lang w:val="en-GB"/>
        </w:rPr>
        <w:t>aperiodic</w:t>
      </w:r>
      <w:r>
        <w:rPr>
          <w:rFonts w:hint="eastAsia"/>
          <w:lang w:val="en-GB"/>
        </w:rPr>
        <w:t xml:space="preserve"> time window</w:t>
      </w:r>
    </w:p>
    <w:p w14:paraId="5B38E6B7" w14:textId="77777777" w:rsidR="001076FF" w:rsidRDefault="005A347E">
      <w:pPr>
        <w:pStyle w:val="ListParagraph"/>
        <w:numPr>
          <w:ilvl w:val="0"/>
          <w:numId w:val="10"/>
        </w:numPr>
        <w:overflowPunct/>
        <w:autoSpaceDE/>
        <w:autoSpaceDN/>
        <w:adjustRightInd/>
        <w:spacing w:beforeLines="50" w:before="120" w:after="120"/>
        <w:ind w:left="714" w:firstLineChars="0" w:hanging="357"/>
        <w:textAlignment w:val="auto"/>
        <w:rPr>
          <w:rFonts w:eastAsia="SimSun"/>
          <w:szCs w:val="24"/>
          <w:lang w:eastAsia="zh-CN"/>
        </w:rPr>
      </w:pPr>
      <w:r>
        <w:rPr>
          <w:rFonts w:eastAsia="SimSun"/>
          <w:szCs w:val="24"/>
          <w:lang w:eastAsia="zh-CN"/>
        </w:rPr>
        <w:t>Proposals</w:t>
      </w:r>
    </w:p>
    <w:p w14:paraId="5B38E6B8"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a</w:t>
      </w:r>
      <w:r>
        <w:rPr>
          <w:rFonts w:eastAsia="SimSun"/>
          <w:szCs w:val="24"/>
          <w:lang w:eastAsia="zh-CN"/>
        </w:rPr>
        <w:t xml:space="preserve">: </w:t>
      </w:r>
      <w:r>
        <w:rPr>
          <w:rFonts w:eastAsia="SimSun" w:hint="eastAsia"/>
          <w:szCs w:val="24"/>
          <w:lang w:eastAsia="zh-CN"/>
        </w:rPr>
        <w:t>(CATT)</w:t>
      </w:r>
    </w:p>
    <w:p w14:paraId="5B38E6B9"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When an aperiodic time window is configured, the measurement period requirements of CPP is upper-bounded by the duration of this time window.</w:t>
      </w:r>
      <w:r>
        <w:rPr>
          <w:rFonts w:eastAsia="SimSun" w:hint="eastAsia"/>
          <w:szCs w:val="24"/>
          <w:lang w:eastAsia="zh-CN"/>
        </w:rPr>
        <w:t xml:space="preserve"> </w:t>
      </w:r>
    </w:p>
    <w:p w14:paraId="5B38E6BA"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b</w:t>
      </w:r>
      <w:r>
        <w:rPr>
          <w:rFonts w:eastAsia="SimSun"/>
          <w:szCs w:val="24"/>
          <w:lang w:eastAsia="zh-CN"/>
        </w:rPr>
        <w:t xml:space="preserve">: </w:t>
      </w:r>
      <w:r>
        <w:rPr>
          <w:rFonts w:eastAsia="SimSun" w:hint="eastAsia"/>
          <w:szCs w:val="24"/>
          <w:lang w:eastAsia="zh-CN"/>
        </w:rPr>
        <w:t>(Nokia)</w:t>
      </w:r>
    </w:p>
    <w:p w14:paraId="5B38E6BB" w14:textId="77777777" w:rsidR="001076FF" w:rsidRDefault="005A347E">
      <w:pPr>
        <w:pStyle w:val="ListParagraph"/>
        <w:numPr>
          <w:ilvl w:val="2"/>
          <w:numId w:val="10"/>
        </w:numPr>
        <w:ind w:firstLineChars="0"/>
        <w:rPr>
          <w:rFonts w:eastAsia="SimSun"/>
          <w:szCs w:val="24"/>
          <w:lang w:eastAsia="zh-CN"/>
        </w:rPr>
      </w:pPr>
      <w:r>
        <w:rPr>
          <w:rFonts w:eastAsia="SimSun"/>
          <w:szCs w:val="24"/>
          <w:lang w:eastAsia="zh-CN"/>
        </w:rPr>
        <w:t xml:space="preserve">RAN4 to specify measurement requirements for aperiodic time window, defined in the LPP spec, and to set the measurement period equal to the duration of the time window. </w:t>
      </w:r>
      <w:r>
        <w:rPr>
          <w:rFonts w:eastAsia="SimSun" w:hint="eastAsia"/>
          <w:szCs w:val="24"/>
          <w:lang w:eastAsia="zh-CN"/>
        </w:rPr>
        <w:t xml:space="preserve"> </w:t>
      </w:r>
    </w:p>
    <w:p w14:paraId="5B38E6BC"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 xml:space="preserve">: </w:t>
      </w:r>
      <w:r>
        <w:rPr>
          <w:rFonts w:eastAsia="SimSun" w:hint="eastAsia"/>
          <w:szCs w:val="24"/>
          <w:lang w:eastAsia="zh-CN"/>
        </w:rPr>
        <w:t>(Huawei)</w:t>
      </w:r>
    </w:p>
    <w:p w14:paraId="5B38E6BD" w14:textId="77777777" w:rsidR="001076FF" w:rsidRDefault="005A347E">
      <w:pPr>
        <w:pStyle w:val="ListParagraph"/>
        <w:numPr>
          <w:ilvl w:val="2"/>
          <w:numId w:val="10"/>
        </w:numPr>
        <w:overflowPunct/>
        <w:autoSpaceDE/>
        <w:autoSpaceDN/>
        <w:adjustRightInd/>
        <w:spacing w:after="120"/>
        <w:ind w:firstLineChars="0"/>
        <w:textAlignment w:val="auto"/>
        <w:rPr>
          <w:rFonts w:eastAsiaTheme="minorEastAsia"/>
          <w:lang w:eastAsia="zh-CN"/>
        </w:rPr>
      </w:pPr>
      <w:r>
        <w:rPr>
          <w:rFonts w:eastAsiaTheme="minorEastAsia"/>
          <w:lang w:eastAsia="zh-CN"/>
        </w:rPr>
        <w:t>When aperiodic time window is configured and UE support FG 41-2-3,</w:t>
      </w:r>
      <w:r>
        <w:rPr>
          <w:rFonts w:eastAsiaTheme="minorEastAsia" w:hint="eastAsia"/>
          <w:lang w:eastAsia="zh-CN"/>
        </w:rPr>
        <w:t xml:space="preserve"> </w:t>
      </w:r>
    </w:p>
    <w:p w14:paraId="5B38E6BE" w14:textId="77777777" w:rsidR="001076FF" w:rsidRDefault="005A347E">
      <w:pPr>
        <w:pStyle w:val="ListParagraph"/>
        <w:numPr>
          <w:ilvl w:val="3"/>
          <w:numId w:val="10"/>
        </w:numPr>
        <w:spacing w:after="120"/>
        <w:ind w:firstLineChars="0"/>
        <w:rPr>
          <w:rFonts w:eastAsiaTheme="minorEastAsia"/>
          <w:lang w:eastAsia="zh-CN"/>
        </w:rPr>
      </w:pPr>
      <w:r>
        <w:rPr>
          <w:rFonts w:eastAsiaTheme="minorEastAsia"/>
          <w:lang w:eastAsia="zh-CN"/>
        </w:rPr>
        <w:t xml:space="preserve">the measurement period for CPP is </w:t>
      </w:r>
      <m:oMath>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uncertainty</m:t>
            </m:r>
          </m:sub>
        </m:sSub>
        <m:r>
          <w:rPr>
            <w:rFonts w:ascii="Cambria Math" w:eastAsiaTheme="minorEastAsia" w:hAnsi="Cambria Math"/>
            <w:lang w:eastAsia="zh-CN"/>
          </w:rPr>
          <m:t>+</m:t>
        </m:r>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i</m:t>
            </m:r>
          </m:sub>
        </m:sSub>
      </m:oMath>
      <w:r>
        <w:rPr>
          <w:rFonts w:eastAsiaTheme="minorEastAsia"/>
          <w:lang w:eastAsia="zh-CN"/>
        </w:rPr>
        <w:t>,</w:t>
      </w:r>
    </w:p>
    <w:p w14:paraId="5B38E6BF" w14:textId="77777777" w:rsidR="001076FF" w:rsidRDefault="005A347E">
      <w:pPr>
        <w:pStyle w:val="ListParagraph"/>
        <w:numPr>
          <w:ilvl w:val="3"/>
          <w:numId w:val="10"/>
        </w:numPr>
        <w:spacing w:after="120"/>
        <w:ind w:firstLineChars="0"/>
        <w:rPr>
          <w:rFonts w:eastAsiaTheme="minorEastAsia"/>
          <w:lang w:eastAsia="zh-CN"/>
        </w:rPr>
      </w:pPr>
      <w:r>
        <w:rPr>
          <w:rFonts w:eastAsiaTheme="minorEastAsia"/>
          <w:lang w:eastAsia="zh-CN"/>
        </w:rPr>
        <w:t xml:space="preserve">the measurement period for RSTD/Rx-Tx is </w:t>
      </w:r>
      <m:oMath>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uncertainty</m:t>
            </m:r>
          </m:sub>
        </m:sSub>
        <m:r>
          <w:rPr>
            <w:rFonts w:ascii="Cambria Math" w:eastAsiaTheme="minorEastAsia" w:hAnsi="Cambria Math"/>
            <w:lang w:eastAsia="zh-CN"/>
          </w:rPr>
          <m:t>+max</m:t>
        </m:r>
        <m:d>
          <m:dPr>
            <m:ctrlPr>
              <w:rPr>
                <w:rFonts w:ascii="Cambria Math" w:eastAsiaTheme="minorEastAsia" w:hAnsi="Cambria Math"/>
                <w:bCs/>
                <w:i/>
                <w:sz w:val="22"/>
                <w:szCs w:val="24"/>
              </w:rPr>
            </m:ctrlPr>
          </m:dPr>
          <m:e>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effective,i</m:t>
                </m:r>
              </m:sub>
            </m:sSub>
          </m:e>
        </m:d>
        <m:r>
          <w:rPr>
            <w:rFonts w:ascii="Cambria Math" w:eastAsiaTheme="minorEastAsia" w:hAnsi="Cambria Math"/>
            <w:lang w:eastAsia="zh-CN"/>
          </w:rPr>
          <m:t>+</m:t>
        </m:r>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legacy</m:t>
            </m:r>
          </m:sub>
        </m:sSub>
      </m:oMath>
      <w:r>
        <w:rPr>
          <w:rFonts w:eastAsiaTheme="minorEastAsia"/>
          <w:lang w:eastAsia="zh-CN"/>
        </w:rPr>
        <w:t>,</w:t>
      </w:r>
    </w:p>
    <w:p w14:paraId="5B38E6C0" w14:textId="77777777" w:rsidR="001076FF" w:rsidRDefault="00E33308">
      <w:pPr>
        <w:pStyle w:val="ListParagraph"/>
        <w:numPr>
          <w:ilvl w:val="3"/>
          <w:numId w:val="10"/>
        </w:numPr>
        <w:spacing w:after="120"/>
        <w:ind w:firstLineChars="0"/>
        <w:rPr>
          <w:rFonts w:eastAsiaTheme="minorEastAsia"/>
          <w:lang w:eastAsia="zh-CN"/>
        </w:rPr>
      </w:pPr>
      <m:oMath>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uncertainty</m:t>
            </m:r>
          </m:sub>
        </m:sSub>
      </m:oMath>
      <w:r w:rsidR="005A347E">
        <w:rPr>
          <w:rFonts w:eastAsiaTheme="minorEastAsia"/>
          <w:lang w:eastAsia="zh-CN"/>
        </w:rPr>
        <w:t xml:space="preserve"> is the time from the start of the measurement to the start of the time window,</w:t>
      </w:r>
    </w:p>
    <w:p w14:paraId="5B38E6C1" w14:textId="77777777" w:rsidR="001076FF" w:rsidRDefault="00E33308">
      <w:pPr>
        <w:pStyle w:val="ListParagraph"/>
        <w:numPr>
          <w:ilvl w:val="3"/>
          <w:numId w:val="10"/>
        </w:numPr>
        <w:spacing w:after="120"/>
        <w:ind w:firstLineChars="0"/>
        <w:rPr>
          <w:rFonts w:eastAsiaTheme="minorEastAsia"/>
          <w:lang w:eastAsia="zh-CN"/>
        </w:rPr>
      </w:pPr>
      <m:oMath>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i</m:t>
            </m:r>
          </m:sub>
        </m:sSub>
      </m:oMath>
      <w:r w:rsidR="005A347E">
        <w:rPr>
          <w:rFonts w:eastAsiaTheme="minorEastAsia"/>
          <w:lang w:eastAsia="zh-CN"/>
        </w:rPr>
        <w:t xml:space="preserve"> is the processing time for PFL i,</w:t>
      </w:r>
    </w:p>
    <w:p w14:paraId="5B38E6C2" w14:textId="77777777" w:rsidR="001076FF" w:rsidRDefault="00E33308">
      <w:pPr>
        <w:pStyle w:val="ListParagraph"/>
        <w:numPr>
          <w:ilvl w:val="3"/>
          <w:numId w:val="10"/>
        </w:numPr>
        <w:overflowPunct/>
        <w:autoSpaceDE/>
        <w:autoSpaceDN/>
        <w:adjustRightInd/>
        <w:spacing w:after="120"/>
        <w:ind w:firstLineChars="0"/>
        <w:textAlignment w:val="auto"/>
        <w:rPr>
          <w:rFonts w:eastAsiaTheme="minorEastAsia"/>
          <w:lang w:eastAsia="zh-CN"/>
        </w:rPr>
      </w:pPr>
      <m:oMath>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legacy</m:t>
            </m:r>
          </m:sub>
        </m:sSub>
      </m:oMath>
      <w:r w:rsidR="005A347E">
        <w:rPr>
          <w:rFonts w:eastAsiaTheme="minorEastAsia"/>
          <w:lang w:eastAsia="zh-CN"/>
        </w:rPr>
        <w:t xml:space="preserve"> is the legacy requirements for RSTD and Rx-Tx.</w:t>
      </w:r>
    </w:p>
    <w:p w14:paraId="5B38E6C3"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3</w:t>
      </w:r>
      <w:r>
        <w:rPr>
          <w:rFonts w:eastAsia="SimSun"/>
          <w:szCs w:val="24"/>
          <w:lang w:eastAsia="zh-CN"/>
        </w:rPr>
        <w:t xml:space="preserve">: </w:t>
      </w:r>
      <w:r>
        <w:rPr>
          <w:rFonts w:eastAsia="SimSun" w:hint="eastAsia"/>
          <w:szCs w:val="24"/>
          <w:lang w:eastAsia="zh-CN"/>
        </w:rPr>
        <w:t>(Ericsson)</w:t>
      </w:r>
    </w:p>
    <w:p w14:paraId="5B38E6C4" w14:textId="77777777" w:rsidR="001076FF" w:rsidRDefault="005A347E">
      <w:pPr>
        <w:pStyle w:val="ListParagraph"/>
        <w:numPr>
          <w:ilvl w:val="2"/>
          <w:numId w:val="10"/>
        </w:numPr>
        <w:overflowPunct/>
        <w:autoSpaceDE/>
        <w:autoSpaceDN/>
        <w:adjustRightInd/>
        <w:spacing w:after="120"/>
        <w:ind w:firstLineChars="0"/>
        <w:textAlignment w:val="auto"/>
        <w:rPr>
          <w:rFonts w:eastAsiaTheme="minorEastAsia"/>
          <w:lang w:eastAsia="zh-CN"/>
        </w:rPr>
      </w:pPr>
      <w:r>
        <w:rPr>
          <w:rFonts w:eastAsiaTheme="minorEastAsia"/>
          <w:lang w:eastAsia="zh-CN"/>
        </w:rPr>
        <w:t>Aperiodic time window for CPP measurement is not supported and therefore no corresponding requirement for CPP measurement is defined.</w:t>
      </w:r>
      <w:r>
        <w:rPr>
          <w:rFonts w:eastAsiaTheme="minorEastAsia" w:hint="eastAsia"/>
          <w:lang w:eastAsia="zh-CN"/>
        </w:rPr>
        <w:t xml:space="preserve"> </w:t>
      </w:r>
    </w:p>
    <w:p w14:paraId="5B38E6C5" w14:textId="77777777" w:rsidR="001076FF" w:rsidRDefault="005A347E">
      <w:pPr>
        <w:pStyle w:val="ListParagraph"/>
        <w:numPr>
          <w:ilvl w:val="0"/>
          <w:numId w:val="10"/>
        </w:numPr>
        <w:overflowPunct/>
        <w:autoSpaceDE/>
        <w:autoSpaceDN/>
        <w:adjustRightInd/>
        <w:spacing w:after="120"/>
        <w:ind w:left="720" w:firstLineChars="0"/>
        <w:textAlignment w:val="auto"/>
        <w:rPr>
          <w:rFonts w:eastAsia="SimSun"/>
          <w:szCs w:val="24"/>
          <w:highlight w:val="yellow"/>
          <w:lang w:eastAsia="zh-CN"/>
        </w:rPr>
      </w:pPr>
      <w:r>
        <w:rPr>
          <w:rFonts w:eastAsia="SimSun"/>
          <w:szCs w:val="24"/>
          <w:highlight w:val="yellow"/>
          <w:lang w:eastAsia="zh-CN"/>
        </w:rPr>
        <w:t>Recommended WF</w:t>
      </w:r>
    </w:p>
    <w:p w14:paraId="5B38E6C6"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highlight w:val="yellow"/>
          <w:lang w:eastAsia="zh-CN"/>
        </w:rPr>
      </w:pPr>
      <w:r>
        <w:rPr>
          <w:rFonts w:eastAsia="SimSun" w:hint="eastAsia"/>
          <w:szCs w:val="24"/>
          <w:highlight w:val="yellow"/>
          <w:lang w:eastAsia="zh-CN"/>
        </w:rPr>
        <w:t xml:space="preserve">Discuss the option(s). </w:t>
      </w:r>
    </w:p>
    <w:p w14:paraId="5B38E6C7" w14:textId="77777777" w:rsidR="001076FF" w:rsidRDefault="005A347E">
      <w:pPr>
        <w:pStyle w:val="Heading4"/>
        <w:rPr>
          <w:lang w:val="en-US"/>
        </w:rPr>
      </w:pPr>
      <w:r>
        <w:rPr>
          <w:lang w:val="en-US" w:eastAsia="ko-KR"/>
        </w:rPr>
        <w:t>Issue 2-</w:t>
      </w:r>
      <w:r>
        <w:rPr>
          <w:rFonts w:hint="eastAsia"/>
          <w:lang w:val="en-US"/>
        </w:rPr>
        <w:t>1-2</w:t>
      </w:r>
      <w:r>
        <w:rPr>
          <w:lang w:val="en-US" w:eastAsia="ko-KR"/>
        </w:rPr>
        <w:t xml:space="preserve">: Measurement period requirements for DL RSCP/DL RSCPD with </w:t>
      </w:r>
      <w:r>
        <w:rPr>
          <w:rFonts w:hint="eastAsia"/>
          <w:lang w:val="en-US"/>
        </w:rPr>
        <w:t xml:space="preserve">periodic time window with </w:t>
      </w:r>
      <w:r>
        <w:rPr>
          <w:lang w:val="en-US" w:eastAsia="ko-KR"/>
        </w:rPr>
        <w:t>multiple PFLs configured</w:t>
      </w:r>
    </w:p>
    <w:tbl>
      <w:tblPr>
        <w:tblStyle w:val="TableGrid"/>
        <w:tblW w:w="0" w:type="auto"/>
        <w:tblLook w:val="04A0" w:firstRow="1" w:lastRow="0" w:firstColumn="1" w:lastColumn="0" w:noHBand="0" w:noVBand="1"/>
      </w:tblPr>
      <w:tblGrid>
        <w:gridCol w:w="9631"/>
      </w:tblGrid>
      <w:tr w:rsidR="001076FF" w14:paraId="5B38E6D7" w14:textId="77777777">
        <w:tc>
          <w:tcPr>
            <w:tcW w:w="9857" w:type="dxa"/>
          </w:tcPr>
          <w:p w14:paraId="5B38E6C8" w14:textId="77777777" w:rsidR="001076FF" w:rsidRDefault="005A347E">
            <w:pPr>
              <w:spacing w:beforeLines="50" w:before="120" w:after="120"/>
              <w:rPr>
                <w:rFonts w:eastAsiaTheme="minorEastAsia"/>
                <w:color w:val="0070C0"/>
                <w:lang w:val="en-US" w:eastAsia="zh-CN"/>
              </w:rPr>
            </w:pPr>
            <w:r>
              <w:rPr>
                <w:rFonts w:eastAsiaTheme="minorEastAsia" w:hint="eastAsia"/>
                <w:color w:val="0070C0"/>
                <w:lang w:val="en-US" w:eastAsia="zh-CN"/>
              </w:rPr>
              <w:t>Proposals from RAN4#111 meeting:</w:t>
            </w:r>
          </w:p>
          <w:p w14:paraId="5B38E6C9" w14:textId="77777777" w:rsidR="001076FF" w:rsidRDefault="005A347E">
            <w:pPr>
              <w:pStyle w:val="ListParagraph"/>
              <w:numPr>
                <w:ilvl w:val="1"/>
                <w:numId w:val="10"/>
              </w:numPr>
              <w:overflowPunct/>
              <w:autoSpaceDE/>
              <w:autoSpaceDN/>
              <w:adjustRightInd/>
              <w:spacing w:after="120"/>
              <w:ind w:left="426"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(Qualcomm)</w:t>
            </w:r>
          </w:p>
          <w:p w14:paraId="5B38E6CA" w14:textId="77777777" w:rsidR="001076FF" w:rsidRDefault="005A347E">
            <w:pPr>
              <w:pStyle w:val="ListParagraph"/>
              <w:numPr>
                <w:ilvl w:val="2"/>
                <w:numId w:val="10"/>
              </w:numPr>
              <w:overflowPunct/>
              <w:autoSpaceDE/>
              <w:autoSpaceDN/>
              <w:adjustRightInd/>
              <w:spacing w:after="120"/>
              <w:ind w:left="851" w:firstLineChars="0"/>
              <w:textAlignment w:val="auto"/>
              <w:rPr>
                <w:rFonts w:eastAsia="SimSun"/>
                <w:color w:val="0070C0"/>
                <w:szCs w:val="24"/>
                <w:lang w:eastAsia="zh-CN"/>
              </w:rPr>
            </w:pPr>
            <w:r>
              <w:rPr>
                <w:rFonts w:eastAsia="SimSun"/>
                <w:color w:val="0070C0"/>
                <w:szCs w:val="24"/>
                <w:lang w:eastAsia="zh-CN"/>
              </w:rPr>
              <w:t>When multiple PFLs are configured in the assistance data and DL RSCPD is requested with RSTD, the measurement period is given by</w:t>
            </w:r>
            <w:r>
              <w:rPr>
                <w:rFonts w:eastAsia="SimSun" w:hint="eastAsia"/>
                <w:color w:val="0070C0"/>
                <w:szCs w:val="24"/>
                <w:lang w:eastAsia="zh-CN"/>
              </w:rPr>
              <w:t xml:space="preserve"> </w:t>
            </w:r>
          </w:p>
          <w:p w14:paraId="5B38E6CB" w14:textId="77777777" w:rsidR="001076FF" w:rsidRDefault="00E33308">
            <w:pPr>
              <w:pStyle w:val="EQ"/>
              <w:rPr>
                <w:b/>
                <w:bCs/>
                <w:iCs/>
                <w:color w:val="0070C0"/>
                <w:szCs w:val="22"/>
              </w:rPr>
            </w:pPr>
            <m:oMathPara>
              <m:oMathParaPr>
                <m:jc m:val="right"/>
              </m:oMathParaPr>
              <m:oMath>
                <m:sSub>
                  <m:sSubPr>
                    <m:ctrlPr>
                      <w:rPr>
                        <w:rFonts w:ascii="Cambria Math" w:hAnsi="Cambria Math"/>
                        <w:b/>
                        <w:bCs/>
                        <w:iCs/>
                        <w:color w:val="0070C0"/>
                        <w:szCs w:val="22"/>
                      </w:rPr>
                    </m:ctrlPr>
                  </m:sSubPr>
                  <m:e>
                    <m:r>
                      <m:rPr>
                        <m:sty m:val="b"/>
                      </m:rPr>
                      <w:rPr>
                        <w:rFonts w:ascii="Cambria Math" w:hAnsi="Cambria Math"/>
                        <w:color w:val="0070C0"/>
                        <w:szCs w:val="22"/>
                      </w:rPr>
                      <m:t>T</m:t>
                    </m:r>
                  </m:e>
                  <m:sub>
                    <m:r>
                      <m:rPr>
                        <m:sty m:val="b"/>
                      </m:rPr>
                      <w:rPr>
                        <w:rFonts w:ascii="Cambria Math" w:hAnsi="Cambria Math"/>
                        <w:color w:val="0070C0"/>
                        <w:szCs w:val="22"/>
                      </w:rPr>
                      <m:t>RSCPD with RSTD,Total</m:t>
                    </m:r>
                  </m:sub>
                </m:sSub>
                <m:r>
                  <m:rPr>
                    <m:sty m:val="b"/>
                  </m:rPr>
                  <w:rPr>
                    <w:rFonts w:ascii="Cambria Math" w:hAnsi="Cambria Math"/>
                    <w:color w:val="0070C0"/>
                    <w:szCs w:val="22"/>
                  </w:rPr>
                  <m:t>=</m:t>
                </m:r>
                <m:sSub>
                  <m:sSubPr>
                    <m:ctrlPr>
                      <w:rPr>
                        <w:rFonts w:ascii="Cambria Math" w:hAnsi="Cambria Math"/>
                        <w:b/>
                        <w:bCs/>
                        <w:iCs/>
                        <w:color w:val="0070C0"/>
                        <w:szCs w:val="22"/>
                      </w:rPr>
                    </m:ctrlPr>
                  </m:sSubPr>
                  <m:e>
                    <m:r>
                      <m:rPr>
                        <m:sty m:val="b"/>
                      </m:rPr>
                      <w:rPr>
                        <w:rFonts w:ascii="Cambria Math" w:hAnsi="Cambria Math"/>
                        <w:color w:val="0070C0"/>
                        <w:szCs w:val="22"/>
                      </w:rPr>
                      <m:t>T</m:t>
                    </m:r>
                  </m:e>
                  <m:sub>
                    <m:r>
                      <m:rPr>
                        <m:sty m:val="b"/>
                      </m:rPr>
                      <w:rPr>
                        <w:rFonts w:ascii="Cambria Math" w:hAnsi="Cambria Math"/>
                        <w:color w:val="0070C0"/>
                        <w:szCs w:val="22"/>
                      </w:rPr>
                      <m:t>RSCPD with RSTD,j</m:t>
                    </m:r>
                  </m:sub>
                </m:sSub>
                <m:r>
                  <m:rPr>
                    <m:sty m:val="bi"/>
                  </m:rPr>
                  <w:rPr>
                    <w:rFonts w:ascii="Cambria Math" w:hAnsi="Cambria Math"/>
                    <w:color w:val="0070C0"/>
                    <w:szCs w:val="22"/>
                  </w:rPr>
                  <m:t>+</m:t>
                </m:r>
                <m:nary>
                  <m:naryPr>
                    <m:chr m:val="∑"/>
                    <m:limLoc m:val="undOvr"/>
                    <m:ctrlPr>
                      <w:rPr>
                        <w:rFonts w:ascii="Cambria Math" w:hAnsi="Cambria Math"/>
                        <w:b/>
                        <w:bCs/>
                        <w:iCs/>
                        <w:color w:val="0070C0"/>
                        <w:szCs w:val="22"/>
                      </w:rPr>
                    </m:ctrlPr>
                  </m:naryPr>
                  <m:sub>
                    <m:r>
                      <m:rPr>
                        <m:sty m:val="b"/>
                      </m:rPr>
                      <w:rPr>
                        <w:rFonts w:ascii="Cambria Math" w:hAnsi="Cambria Math"/>
                        <w:color w:val="0070C0"/>
                        <w:szCs w:val="22"/>
                      </w:rPr>
                      <m:t>i=1,i≠j</m:t>
                    </m:r>
                  </m:sub>
                  <m:sup>
                    <m:r>
                      <m:rPr>
                        <m:sty m:val="b"/>
                      </m:rPr>
                      <w:rPr>
                        <w:rFonts w:ascii="Cambria Math" w:hAnsi="Cambria Math"/>
                        <w:color w:val="0070C0"/>
                        <w:szCs w:val="22"/>
                      </w:rPr>
                      <m:t>L</m:t>
                    </m:r>
                  </m:sup>
                  <m:e>
                    <m:sSub>
                      <m:sSubPr>
                        <m:ctrlPr>
                          <w:rPr>
                            <w:rFonts w:ascii="Cambria Math" w:hAnsi="Cambria Math"/>
                            <w:b/>
                            <w:bCs/>
                            <w:iCs/>
                            <w:color w:val="0070C0"/>
                            <w:szCs w:val="22"/>
                          </w:rPr>
                        </m:ctrlPr>
                      </m:sSubPr>
                      <m:e>
                        <m:r>
                          <m:rPr>
                            <m:sty m:val="b"/>
                          </m:rPr>
                          <w:rPr>
                            <w:rFonts w:ascii="Cambria Math" w:hAnsi="Cambria Math"/>
                            <w:color w:val="0070C0"/>
                            <w:szCs w:val="22"/>
                          </w:rPr>
                          <m:t>T</m:t>
                        </m:r>
                      </m:e>
                      <m:sub>
                        <m:r>
                          <m:rPr>
                            <m:sty m:val="b"/>
                          </m:rPr>
                          <w:rPr>
                            <w:rFonts w:ascii="Cambria Math" w:hAnsi="Cambria Math"/>
                            <w:color w:val="0070C0"/>
                            <w:szCs w:val="22"/>
                          </w:rPr>
                          <m:t>RSTD,i</m:t>
                        </m:r>
                      </m:sub>
                    </m:sSub>
                    <m:r>
                      <m:rPr>
                        <m:sty m:val="b"/>
                      </m:rPr>
                      <w:rPr>
                        <w:rFonts w:ascii="Cambria Math" w:hAnsi="Cambria Math"/>
                        <w:color w:val="0070C0"/>
                        <w:szCs w:val="22"/>
                      </w:rPr>
                      <m:t xml:space="preserve">+ </m:t>
                    </m:r>
                    <m:d>
                      <m:dPr>
                        <m:ctrlPr>
                          <w:rPr>
                            <w:rFonts w:ascii="Cambria Math" w:hAnsi="Cambria Math"/>
                            <w:b/>
                            <w:bCs/>
                            <w:iCs/>
                            <w:color w:val="0070C0"/>
                            <w:szCs w:val="22"/>
                          </w:rPr>
                        </m:ctrlPr>
                      </m:dPr>
                      <m:e>
                        <m:r>
                          <m:rPr>
                            <m:sty m:val="b"/>
                          </m:rPr>
                          <w:rPr>
                            <w:rFonts w:ascii="Cambria Math" w:hAnsi="Cambria Math"/>
                            <w:color w:val="0070C0"/>
                            <w:szCs w:val="22"/>
                            <w:lang w:eastAsia="zh-CN"/>
                          </w:rPr>
                          <m:t>L-1</m:t>
                        </m:r>
                      </m:e>
                    </m:d>
                    <m:r>
                      <m:rPr>
                        <m:sty m:val="b"/>
                      </m:rPr>
                      <w:rPr>
                        <w:rFonts w:ascii="Cambria Math" w:hAnsi="Cambria Math"/>
                        <w:color w:val="0070C0"/>
                        <w:szCs w:val="22"/>
                        <w:lang w:eastAsia="zh-CN"/>
                      </w:rPr>
                      <m:t>*</m:t>
                    </m:r>
                    <m:func>
                      <m:funcPr>
                        <m:ctrlPr>
                          <w:rPr>
                            <w:rFonts w:ascii="Cambria Math" w:hAnsi="Cambria Math"/>
                            <w:b/>
                            <w:bCs/>
                            <w:iCs/>
                            <w:color w:val="0070C0"/>
                            <w:szCs w:val="22"/>
                          </w:rPr>
                        </m:ctrlPr>
                      </m:funcPr>
                      <m:fName>
                        <m:r>
                          <m:rPr>
                            <m:sty m:val="b"/>
                          </m:rPr>
                          <w:rPr>
                            <w:rFonts w:ascii="Cambria Math" w:hAnsi="Cambria Math"/>
                            <w:color w:val="0070C0"/>
                            <w:szCs w:val="22"/>
                            <w:lang w:eastAsia="zh-CN"/>
                          </w:rPr>
                          <m:t>max</m:t>
                        </m:r>
                      </m:fName>
                      <m:e>
                        <m:d>
                          <m:dPr>
                            <m:ctrlPr>
                              <w:rPr>
                                <w:rFonts w:ascii="Cambria Math" w:hAnsi="Cambria Math"/>
                                <w:b/>
                                <w:bCs/>
                                <w:iCs/>
                                <w:color w:val="0070C0"/>
                                <w:szCs w:val="22"/>
                              </w:rPr>
                            </m:ctrlPr>
                          </m:dPr>
                          <m:e>
                            <m:sSub>
                              <m:sSubPr>
                                <m:ctrlPr>
                                  <w:rPr>
                                    <w:rFonts w:ascii="Cambria Math" w:hAnsi="Cambria Math"/>
                                    <w:b/>
                                    <w:bCs/>
                                    <w:iCs/>
                                    <w:color w:val="0070C0"/>
                                    <w:szCs w:val="22"/>
                                  </w:rPr>
                                </m:ctrlPr>
                              </m:sSubPr>
                              <m:e>
                                <m:r>
                                  <m:rPr>
                                    <m:sty m:val="b"/>
                                  </m:rPr>
                                  <w:rPr>
                                    <w:rFonts w:ascii="Cambria Math" w:hAnsi="Cambria Math"/>
                                    <w:color w:val="0070C0"/>
                                    <w:szCs w:val="22"/>
                                    <w:lang w:eastAsia="zh-CN"/>
                                  </w:rPr>
                                  <m:t>T</m:t>
                                </m:r>
                              </m:e>
                              <m:sub>
                                <m:r>
                                  <m:rPr>
                                    <m:sty m:val="b"/>
                                  </m:rPr>
                                  <w:rPr>
                                    <w:rFonts w:ascii="Cambria Math" w:hAnsi="Cambria Math"/>
                                    <w:color w:val="0070C0"/>
                                    <w:szCs w:val="22"/>
                                    <w:lang w:eastAsia="zh-CN"/>
                                  </w:rPr>
                                  <m:t>effect,i</m:t>
                                </m:r>
                              </m:sub>
                            </m:sSub>
                          </m:e>
                        </m:d>
                      </m:e>
                    </m:func>
                    <m:r>
                      <m:rPr>
                        <m:sty m:val="b"/>
                      </m:rPr>
                      <w:rPr>
                        <w:rFonts w:ascii="Cambria Math" w:hAnsi="Cambria Math"/>
                        <w:color w:val="0070C0"/>
                        <w:szCs w:val="22"/>
                        <w:lang w:eastAsia="zh-CN"/>
                      </w:rPr>
                      <m:t xml:space="preserve"> </m:t>
                    </m:r>
                  </m:e>
                </m:nary>
              </m:oMath>
            </m:oMathPara>
          </w:p>
          <w:p w14:paraId="5B38E6CC" w14:textId="77777777" w:rsidR="001076FF" w:rsidRDefault="005A347E">
            <w:pPr>
              <w:pStyle w:val="ListParagraph"/>
              <w:numPr>
                <w:ilvl w:val="3"/>
                <w:numId w:val="10"/>
              </w:numPr>
              <w:overflowPunct/>
              <w:autoSpaceDE/>
              <w:autoSpaceDN/>
              <w:adjustRightInd/>
              <w:spacing w:after="120"/>
              <w:ind w:left="1276" w:firstLineChars="0"/>
              <w:textAlignment w:val="auto"/>
              <w:rPr>
                <w:rFonts w:eastAsiaTheme="minorEastAsia"/>
                <w:color w:val="0070C0"/>
                <w:lang w:eastAsia="zh-CN"/>
              </w:rPr>
            </w:pPr>
            <w:r>
              <w:rPr>
                <w:rFonts w:eastAsiaTheme="minorEastAsia"/>
                <w:color w:val="0070C0"/>
                <w:lang w:eastAsia="zh-CN"/>
              </w:rPr>
              <w:t xml:space="preserve">where  j is the index of the indicated PFL, if provided by the LFM, otherwise the PFL  j is selected by </w:t>
            </w:r>
            <w:r>
              <w:rPr>
                <w:rFonts w:eastAsiaTheme="minorEastAsia"/>
                <w:color w:val="0070C0"/>
                <w:lang w:eastAsia="zh-CN"/>
              </w:rPr>
              <w:lastRenderedPageBreak/>
              <w:t>UE implementation.</w:t>
            </w:r>
          </w:p>
          <w:p w14:paraId="5B38E6CD" w14:textId="77777777" w:rsidR="001076FF" w:rsidRDefault="005A347E">
            <w:pPr>
              <w:pStyle w:val="ListParagraph"/>
              <w:numPr>
                <w:ilvl w:val="3"/>
                <w:numId w:val="10"/>
              </w:numPr>
              <w:overflowPunct/>
              <w:autoSpaceDE/>
              <w:autoSpaceDN/>
              <w:adjustRightInd/>
              <w:spacing w:after="120"/>
              <w:ind w:left="1276" w:firstLineChars="0"/>
              <w:textAlignment w:val="auto"/>
              <w:rPr>
                <w:rFonts w:eastAsiaTheme="minorEastAsia"/>
                <w:color w:val="0070C0"/>
                <w:lang w:eastAsia="zh-CN"/>
              </w:rPr>
            </w:pPr>
            <w:r>
              <w:rPr>
                <w:rFonts w:eastAsiaTheme="minorEastAsia"/>
                <w:color w:val="0070C0"/>
                <w:lang w:eastAsia="zh-CN"/>
              </w:rPr>
              <w:t xml:space="preserve">If an aperiodic time window is configured, the start of the measurement period coincides with the start of the time window.  </w:t>
            </w:r>
          </w:p>
          <w:p w14:paraId="5B38E6CE" w14:textId="77777777" w:rsidR="001076FF" w:rsidRDefault="005A347E">
            <w:pPr>
              <w:pStyle w:val="ListParagraph"/>
              <w:numPr>
                <w:ilvl w:val="2"/>
                <w:numId w:val="10"/>
              </w:numPr>
              <w:overflowPunct/>
              <w:autoSpaceDE/>
              <w:autoSpaceDN/>
              <w:adjustRightInd/>
              <w:spacing w:after="120"/>
              <w:ind w:left="851" w:firstLineChars="0"/>
              <w:textAlignment w:val="auto"/>
              <w:rPr>
                <w:rFonts w:eastAsia="SimSun"/>
                <w:color w:val="0070C0"/>
                <w:szCs w:val="24"/>
                <w:lang w:eastAsia="zh-CN"/>
              </w:rPr>
            </w:pPr>
            <w:r>
              <w:rPr>
                <w:rFonts w:eastAsia="SimSun"/>
                <w:color w:val="0070C0"/>
                <w:szCs w:val="24"/>
                <w:lang w:eastAsia="zh-CN"/>
              </w:rPr>
              <w:t>When multiple PFLs are configured in the assistance data and DL RSCP is requested with UE Rx-Tx, the measurement period is given by</w:t>
            </w:r>
          </w:p>
          <w:p w14:paraId="5B38E6CF" w14:textId="77777777" w:rsidR="001076FF" w:rsidRDefault="00E33308">
            <w:pPr>
              <w:keepLines/>
              <w:tabs>
                <w:tab w:val="center" w:pos="3828"/>
                <w:tab w:val="right" w:pos="9072"/>
              </w:tabs>
              <w:jc w:val="center"/>
              <w:rPr>
                <w:b/>
                <w:bCs/>
                <w:color w:val="0070C0"/>
                <w:szCs w:val="22"/>
                <w:lang w:val="sv-SE" w:eastAsia="zh-CN"/>
              </w:rPr>
            </w:pPr>
            <m:oMathPara>
              <m:oMathParaPr>
                <m:jc m:val="right"/>
              </m:oMathParaPr>
              <m:oMath>
                <m:sSub>
                  <m:sSubPr>
                    <m:ctrlPr>
                      <w:rPr>
                        <w:rFonts w:ascii="Cambria Math" w:hAnsi="Cambria Math"/>
                        <w:b/>
                        <w:bCs/>
                        <w:i/>
                        <w:color w:val="0070C0"/>
                        <w:szCs w:val="22"/>
                      </w:rPr>
                    </m:ctrlPr>
                  </m:sSubPr>
                  <m:e>
                    <m:r>
                      <m:rPr>
                        <m:sty m:val="b"/>
                      </m:rPr>
                      <w:rPr>
                        <w:rFonts w:ascii="Cambria Math" w:hAnsi="Cambria Math"/>
                        <w:color w:val="0070C0"/>
                        <w:szCs w:val="22"/>
                      </w:rPr>
                      <m:t>T</m:t>
                    </m:r>
                  </m:e>
                  <m:sub>
                    <m:r>
                      <m:rPr>
                        <m:sty m:val="b"/>
                      </m:rPr>
                      <w:rPr>
                        <w:rFonts w:ascii="Cambria Math" w:hAnsi="Cambria Math"/>
                        <w:color w:val="0070C0"/>
                        <w:szCs w:val="22"/>
                      </w:rPr>
                      <m:t>RSCP</m:t>
                    </m:r>
                    <m:r>
                      <m:rPr>
                        <m:sty m:val="b"/>
                      </m:rPr>
                      <w:rPr>
                        <w:rFonts w:ascii="Cambria Math" w:hAnsi="Cambria Math"/>
                        <w:color w:val="0070C0"/>
                        <w:szCs w:val="22"/>
                        <w:lang w:val="sv-SE"/>
                      </w:rPr>
                      <m:t xml:space="preserve"> </m:t>
                    </m:r>
                    <m:r>
                      <m:rPr>
                        <m:sty m:val="b"/>
                      </m:rPr>
                      <w:rPr>
                        <w:rFonts w:ascii="Cambria Math" w:hAnsi="Cambria Math"/>
                        <w:color w:val="0070C0"/>
                        <w:szCs w:val="22"/>
                      </w:rPr>
                      <m:t>with</m:t>
                    </m:r>
                    <m:r>
                      <m:rPr>
                        <m:sty m:val="b"/>
                      </m:rPr>
                      <w:rPr>
                        <w:rFonts w:ascii="Cambria Math" w:hAnsi="Cambria Math"/>
                        <w:color w:val="0070C0"/>
                        <w:szCs w:val="22"/>
                        <w:lang w:val="sv-SE"/>
                      </w:rPr>
                      <m:t xml:space="preserve"> </m:t>
                    </m:r>
                    <m:r>
                      <m:rPr>
                        <m:sty m:val="b"/>
                      </m:rPr>
                      <w:rPr>
                        <w:rFonts w:ascii="Cambria Math" w:hAnsi="Cambria Math"/>
                        <w:color w:val="0070C0"/>
                        <w:szCs w:val="22"/>
                      </w:rPr>
                      <m:t>UERxTx</m:t>
                    </m:r>
                    <m:r>
                      <m:rPr>
                        <m:nor/>
                      </m:rPr>
                      <w:rPr>
                        <w:b/>
                        <w:bCs/>
                        <w:color w:val="0070C0"/>
                        <w:szCs w:val="22"/>
                        <w:lang w:val="sv-SE"/>
                      </w:rPr>
                      <m:t>, Total</m:t>
                    </m:r>
                  </m:sub>
                </m:sSub>
                <m:r>
                  <m:rPr>
                    <m:sty m:val="b"/>
                  </m:rPr>
                  <w:rPr>
                    <w:rFonts w:ascii="Cambria Math" w:hAnsi="Cambria Math"/>
                    <w:color w:val="0070C0"/>
                    <w:szCs w:val="22"/>
                    <w:lang w:val="sv-SE"/>
                  </w:rPr>
                  <m:t>=</m:t>
                </m:r>
                <m:sSub>
                  <m:sSubPr>
                    <m:ctrlPr>
                      <w:rPr>
                        <w:rFonts w:ascii="Cambria Math" w:hAnsi="Cambria Math"/>
                        <w:b/>
                        <w:bCs/>
                        <w:i/>
                        <w:color w:val="0070C0"/>
                        <w:szCs w:val="22"/>
                      </w:rPr>
                    </m:ctrlPr>
                  </m:sSubPr>
                  <m:e>
                    <m:r>
                      <m:rPr>
                        <m:sty m:val="b"/>
                      </m:rPr>
                      <w:rPr>
                        <w:rFonts w:ascii="Cambria Math" w:hAnsi="Cambria Math"/>
                        <w:color w:val="0070C0"/>
                        <w:szCs w:val="22"/>
                      </w:rPr>
                      <m:t>T</m:t>
                    </m:r>
                  </m:e>
                  <m:sub>
                    <m:r>
                      <m:rPr>
                        <m:sty m:val="b"/>
                      </m:rPr>
                      <w:rPr>
                        <w:rFonts w:ascii="Cambria Math" w:hAnsi="Cambria Math"/>
                        <w:color w:val="0070C0"/>
                        <w:szCs w:val="22"/>
                      </w:rPr>
                      <m:t>RSCP</m:t>
                    </m:r>
                    <m:r>
                      <m:rPr>
                        <m:sty m:val="b"/>
                      </m:rPr>
                      <w:rPr>
                        <w:rFonts w:ascii="Cambria Math" w:hAnsi="Cambria Math"/>
                        <w:color w:val="0070C0"/>
                        <w:szCs w:val="22"/>
                        <w:lang w:val="sv-SE"/>
                      </w:rPr>
                      <m:t xml:space="preserve"> </m:t>
                    </m:r>
                    <m:r>
                      <m:rPr>
                        <m:sty m:val="b"/>
                      </m:rPr>
                      <w:rPr>
                        <w:rFonts w:ascii="Cambria Math" w:hAnsi="Cambria Math"/>
                        <w:color w:val="0070C0"/>
                        <w:szCs w:val="22"/>
                      </w:rPr>
                      <m:t>with</m:t>
                    </m:r>
                    <m:r>
                      <m:rPr>
                        <m:sty m:val="b"/>
                      </m:rPr>
                      <w:rPr>
                        <w:rFonts w:ascii="Cambria Math" w:hAnsi="Cambria Math"/>
                        <w:color w:val="0070C0"/>
                        <w:szCs w:val="22"/>
                        <w:lang w:val="sv-SE"/>
                      </w:rPr>
                      <m:t xml:space="preserve"> </m:t>
                    </m:r>
                    <m:r>
                      <m:rPr>
                        <m:sty m:val="b"/>
                      </m:rPr>
                      <w:rPr>
                        <w:rFonts w:ascii="Cambria Math" w:hAnsi="Cambria Math"/>
                        <w:color w:val="0070C0"/>
                        <w:szCs w:val="22"/>
                      </w:rPr>
                      <m:t>UERxTx</m:t>
                    </m:r>
                    <m:r>
                      <m:rPr>
                        <m:nor/>
                      </m:rPr>
                      <w:rPr>
                        <w:b/>
                        <w:bCs/>
                        <w:color w:val="0070C0"/>
                        <w:szCs w:val="22"/>
                        <w:lang w:val="sv-SE"/>
                      </w:rPr>
                      <m:t>, j</m:t>
                    </m:r>
                  </m:sub>
                </m:sSub>
                <m:r>
                  <m:rPr>
                    <m:sty m:val="bi"/>
                  </m:rPr>
                  <w:rPr>
                    <w:rFonts w:ascii="Cambria Math" w:hAnsi="Cambria Math"/>
                    <w:color w:val="0070C0"/>
                    <w:szCs w:val="22"/>
                    <w:lang w:val="sv-SE"/>
                  </w:rPr>
                  <m:t>+</m:t>
                </m:r>
                <m:nary>
                  <m:naryPr>
                    <m:chr m:val="∑"/>
                    <m:limLoc m:val="undOvr"/>
                    <m:ctrlPr>
                      <w:rPr>
                        <w:rFonts w:ascii="Cambria Math" w:hAnsi="Cambria Math"/>
                        <w:b/>
                        <w:bCs/>
                        <w:iCs/>
                        <w:color w:val="0070C0"/>
                        <w:szCs w:val="22"/>
                      </w:rPr>
                    </m:ctrlPr>
                  </m:naryPr>
                  <m:sub>
                    <m:r>
                      <m:rPr>
                        <m:sty m:val="b"/>
                      </m:rPr>
                      <w:rPr>
                        <w:rFonts w:ascii="Cambria Math" w:hAnsi="Cambria Math"/>
                        <w:color w:val="0070C0"/>
                        <w:szCs w:val="22"/>
                      </w:rPr>
                      <m:t>i</m:t>
                    </m:r>
                    <m:r>
                      <m:rPr>
                        <m:sty m:val="b"/>
                      </m:rPr>
                      <w:rPr>
                        <w:rFonts w:ascii="Cambria Math" w:hAnsi="Cambria Math"/>
                        <w:color w:val="0070C0"/>
                        <w:szCs w:val="22"/>
                        <w:lang w:val="sv-SE"/>
                      </w:rPr>
                      <m:t>=</m:t>
                    </m:r>
                    <m:r>
                      <m:rPr>
                        <m:sty m:val="b"/>
                      </m:rPr>
                      <w:rPr>
                        <w:rFonts w:ascii="Cambria Math" w:hAnsi="Cambria Math"/>
                        <w:color w:val="0070C0"/>
                        <w:szCs w:val="22"/>
                      </w:rPr>
                      <m:t>1</m:t>
                    </m:r>
                    <m:r>
                      <m:rPr>
                        <m:sty m:val="b"/>
                      </m:rPr>
                      <w:rPr>
                        <w:rFonts w:ascii="Cambria Math" w:hAnsi="Cambria Math"/>
                        <w:color w:val="0070C0"/>
                        <w:szCs w:val="22"/>
                        <w:lang w:val="sv-SE"/>
                      </w:rPr>
                      <m:t>,</m:t>
                    </m:r>
                    <m:r>
                      <m:rPr>
                        <m:sty m:val="b"/>
                      </m:rPr>
                      <w:rPr>
                        <w:rFonts w:ascii="Cambria Math" w:hAnsi="Cambria Math"/>
                        <w:color w:val="0070C0"/>
                        <w:szCs w:val="22"/>
                      </w:rPr>
                      <m:t>i</m:t>
                    </m:r>
                    <m:r>
                      <m:rPr>
                        <m:sty m:val="b"/>
                      </m:rPr>
                      <w:rPr>
                        <w:rFonts w:ascii="Cambria Math" w:hAnsi="Cambria Math"/>
                        <w:color w:val="0070C0"/>
                        <w:szCs w:val="22"/>
                        <w:lang w:val="sv-SE"/>
                      </w:rPr>
                      <m:t>≠</m:t>
                    </m:r>
                    <m:r>
                      <m:rPr>
                        <m:sty m:val="b"/>
                      </m:rPr>
                      <w:rPr>
                        <w:rFonts w:ascii="Cambria Math" w:hAnsi="Cambria Math"/>
                        <w:color w:val="0070C0"/>
                        <w:szCs w:val="22"/>
                      </w:rPr>
                      <m:t>j</m:t>
                    </m:r>
                  </m:sub>
                  <m:sup>
                    <m:r>
                      <m:rPr>
                        <m:sty m:val="b"/>
                      </m:rPr>
                      <w:rPr>
                        <w:rFonts w:ascii="Cambria Math" w:hAnsi="Cambria Math"/>
                        <w:color w:val="0070C0"/>
                        <w:szCs w:val="22"/>
                      </w:rPr>
                      <m:t>L</m:t>
                    </m:r>
                  </m:sup>
                  <m:e>
                    <m:sSub>
                      <m:sSubPr>
                        <m:ctrlPr>
                          <w:rPr>
                            <w:rFonts w:ascii="Cambria Math" w:hAnsi="Cambria Math"/>
                            <w:b/>
                            <w:bCs/>
                            <w:i/>
                            <w:color w:val="0070C0"/>
                            <w:szCs w:val="22"/>
                          </w:rPr>
                        </m:ctrlPr>
                      </m:sSubPr>
                      <m:e>
                        <m:r>
                          <m:rPr>
                            <m:sty m:val="b"/>
                          </m:rPr>
                          <w:rPr>
                            <w:rFonts w:ascii="Cambria Math" w:hAnsi="Cambria Math"/>
                            <w:color w:val="0070C0"/>
                            <w:szCs w:val="22"/>
                          </w:rPr>
                          <m:t>T</m:t>
                        </m:r>
                      </m:e>
                      <m:sub>
                        <m:r>
                          <m:rPr>
                            <m:sty m:val="b"/>
                          </m:rPr>
                          <w:rPr>
                            <w:rFonts w:ascii="Cambria Math" w:hAnsi="Cambria Math"/>
                            <w:color w:val="0070C0"/>
                            <w:szCs w:val="22"/>
                          </w:rPr>
                          <m:t>UERxTx</m:t>
                        </m:r>
                        <m:r>
                          <m:rPr>
                            <m:nor/>
                          </m:rPr>
                          <w:rPr>
                            <w:b/>
                            <w:bCs/>
                            <w:color w:val="0070C0"/>
                            <w:szCs w:val="22"/>
                            <w:lang w:val="sv-SE"/>
                          </w:rPr>
                          <m:t>,i</m:t>
                        </m:r>
                      </m:sub>
                    </m:sSub>
                    <m:r>
                      <m:rPr>
                        <m:sty m:val="b"/>
                      </m:rPr>
                      <w:rPr>
                        <w:rFonts w:ascii="Cambria Math" w:hAnsi="Cambria Math"/>
                        <w:color w:val="0070C0"/>
                        <w:szCs w:val="22"/>
                        <w:lang w:val="sv-SE"/>
                      </w:rPr>
                      <m:t xml:space="preserve">+ </m:t>
                    </m:r>
                    <m:d>
                      <m:dPr>
                        <m:ctrlPr>
                          <w:rPr>
                            <w:rFonts w:ascii="Cambria Math" w:hAnsi="Cambria Math"/>
                            <w:b/>
                            <w:bCs/>
                            <w:iCs/>
                            <w:color w:val="0070C0"/>
                            <w:szCs w:val="22"/>
                          </w:rPr>
                        </m:ctrlPr>
                      </m:dPr>
                      <m:e>
                        <m:r>
                          <m:rPr>
                            <m:sty m:val="b"/>
                          </m:rPr>
                          <w:rPr>
                            <w:rFonts w:ascii="Cambria Math" w:hAnsi="Cambria Math"/>
                            <w:color w:val="0070C0"/>
                            <w:szCs w:val="22"/>
                            <w:lang w:eastAsia="zh-CN"/>
                          </w:rPr>
                          <m:t>L</m:t>
                        </m:r>
                        <m:r>
                          <m:rPr>
                            <m:sty m:val="b"/>
                          </m:rPr>
                          <w:rPr>
                            <w:rFonts w:ascii="Cambria Math" w:hAnsi="Cambria Math"/>
                            <w:color w:val="0070C0"/>
                            <w:szCs w:val="22"/>
                            <w:lang w:val="sv-SE" w:eastAsia="zh-CN"/>
                          </w:rPr>
                          <m:t>-</m:t>
                        </m:r>
                        <m:r>
                          <m:rPr>
                            <m:sty m:val="b"/>
                          </m:rPr>
                          <w:rPr>
                            <w:rFonts w:ascii="Cambria Math" w:hAnsi="Cambria Math"/>
                            <w:color w:val="0070C0"/>
                            <w:szCs w:val="22"/>
                            <w:lang w:eastAsia="zh-CN"/>
                          </w:rPr>
                          <m:t>1</m:t>
                        </m:r>
                      </m:e>
                    </m:d>
                    <m:r>
                      <m:rPr>
                        <m:sty m:val="b"/>
                      </m:rPr>
                      <w:rPr>
                        <w:rFonts w:ascii="Cambria Math" w:hAnsi="Cambria Math"/>
                        <w:color w:val="0070C0"/>
                        <w:szCs w:val="22"/>
                        <w:lang w:val="sv-SE" w:eastAsia="zh-CN"/>
                      </w:rPr>
                      <m:t>*</m:t>
                    </m:r>
                    <m:func>
                      <m:funcPr>
                        <m:ctrlPr>
                          <w:rPr>
                            <w:rFonts w:ascii="Cambria Math" w:hAnsi="Cambria Math"/>
                            <w:b/>
                            <w:bCs/>
                            <w:iCs/>
                            <w:color w:val="0070C0"/>
                            <w:szCs w:val="22"/>
                          </w:rPr>
                        </m:ctrlPr>
                      </m:funcPr>
                      <m:fName>
                        <m:r>
                          <m:rPr>
                            <m:sty m:val="b"/>
                          </m:rPr>
                          <w:rPr>
                            <w:rFonts w:ascii="Cambria Math" w:hAnsi="Cambria Math"/>
                            <w:color w:val="0070C0"/>
                            <w:szCs w:val="22"/>
                            <w:lang w:eastAsia="zh-CN"/>
                          </w:rPr>
                          <m:t>max</m:t>
                        </m:r>
                      </m:fName>
                      <m:e>
                        <m:d>
                          <m:dPr>
                            <m:ctrlPr>
                              <w:rPr>
                                <w:rFonts w:ascii="Cambria Math" w:hAnsi="Cambria Math"/>
                                <w:b/>
                                <w:bCs/>
                                <w:iCs/>
                                <w:color w:val="0070C0"/>
                                <w:szCs w:val="22"/>
                              </w:rPr>
                            </m:ctrlPr>
                          </m:dPr>
                          <m:e>
                            <m:sSub>
                              <m:sSubPr>
                                <m:ctrlPr>
                                  <w:rPr>
                                    <w:rFonts w:ascii="Cambria Math" w:hAnsi="Cambria Math"/>
                                    <w:b/>
                                    <w:bCs/>
                                    <w:iCs/>
                                    <w:color w:val="0070C0"/>
                                    <w:szCs w:val="22"/>
                                  </w:rPr>
                                </m:ctrlPr>
                              </m:sSubPr>
                              <m:e>
                                <m:r>
                                  <m:rPr>
                                    <m:sty m:val="b"/>
                                  </m:rPr>
                                  <w:rPr>
                                    <w:rFonts w:ascii="Cambria Math" w:hAnsi="Cambria Math"/>
                                    <w:color w:val="0070C0"/>
                                    <w:szCs w:val="22"/>
                                    <w:lang w:eastAsia="zh-CN"/>
                                  </w:rPr>
                                  <m:t>T</m:t>
                                </m:r>
                              </m:e>
                              <m:sub>
                                <m:r>
                                  <m:rPr>
                                    <m:sty m:val="b"/>
                                  </m:rPr>
                                  <w:rPr>
                                    <w:rFonts w:ascii="Cambria Math" w:hAnsi="Cambria Math"/>
                                    <w:color w:val="0070C0"/>
                                    <w:szCs w:val="22"/>
                                    <w:lang w:eastAsia="zh-CN"/>
                                  </w:rPr>
                                  <m:t>effect</m:t>
                                </m:r>
                                <m:r>
                                  <m:rPr>
                                    <m:sty m:val="b"/>
                                  </m:rPr>
                                  <w:rPr>
                                    <w:rFonts w:ascii="Cambria Math" w:hAnsi="Cambria Math"/>
                                    <w:color w:val="0070C0"/>
                                    <w:szCs w:val="22"/>
                                    <w:lang w:val="sv-SE" w:eastAsia="zh-CN"/>
                                  </w:rPr>
                                  <m:t>,</m:t>
                                </m:r>
                                <m:r>
                                  <m:rPr>
                                    <m:sty m:val="b"/>
                                  </m:rPr>
                                  <w:rPr>
                                    <w:rFonts w:ascii="Cambria Math" w:hAnsi="Cambria Math"/>
                                    <w:color w:val="0070C0"/>
                                    <w:szCs w:val="22"/>
                                    <w:lang w:eastAsia="zh-CN"/>
                                  </w:rPr>
                                  <m:t>i</m:t>
                                </m:r>
                              </m:sub>
                            </m:sSub>
                          </m:e>
                        </m:d>
                      </m:e>
                    </m:func>
                    <m:r>
                      <m:rPr>
                        <m:sty m:val="b"/>
                      </m:rPr>
                      <w:rPr>
                        <w:rFonts w:ascii="Cambria Math" w:hAnsi="Cambria Math"/>
                        <w:color w:val="0070C0"/>
                        <w:szCs w:val="22"/>
                        <w:lang w:val="sv-SE" w:eastAsia="zh-CN"/>
                      </w:rPr>
                      <m:t xml:space="preserve"> </m:t>
                    </m:r>
                  </m:e>
                </m:nary>
              </m:oMath>
            </m:oMathPara>
          </w:p>
          <w:p w14:paraId="5B38E6D0" w14:textId="77777777" w:rsidR="001076FF" w:rsidRDefault="005A347E">
            <w:pPr>
              <w:pStyle w:val="ListParagraph"/>
              <w:numPr>
                <w:ilvl w:val="3"/>
                <w:numId w:val="10"/>
              </w:numPr>
              <w:overflowPunct/>
              <w:autoSpaceDE/>
              <w:autoSpaceDN/>
              <w:adjustRightInd/>
              <w:spacing w:after="120"/>
              <w:ind w:left="1276" w:firstLineChars="0"/>
              <w:textAlignment w:val="auto"/>
              <w:rPr>
                <w:rFonts w:eastAsiaTheme="minorEastAsia"/>
                <w:color w:val="0070C0"/>
                <w:lang w:eastAsia="zh-CN"/>
              </w:rPr>
            </w:pPr>
            <w:r>
              <w:rPr>
                <w:rFonts w:eastAsiaTheme="minorEastAsia"/>
                <w:color w:val="0070C0"/>
                <w:lang w:eastAsia="zh-CN"/>
              </w:rPr>
              <w:t>where  j is the index of the indicated PFL, if provided by the LFM, otherwise the PFL  j is selected by UE implementation.</w:t>
            </w:r>
          </w:p>
          <w:p w14:paraId="5B38E6D1" w14:textId="77777777" w:rsidR="001076FF" w:rsidRDefault="005A347E">
            <w:pPr>
              <w:pStyle w:val="ListParagraph"/>
              <w:numPr>
                <w:ilvl w:val="3"/>
                <w:numId w:val="10"/>
              </w:numPr>
              <w:overflowPunct/>
              <w:autoSpaceDE/>
              <w:autoSpaceDN/>
              <w:adjustRightInd/>
              <w:spacing w:after="120"/>
              <w:ind w:left="1276" w:firstLineChars="0"/>
              <w:textAlignment w:val="auto"/>
              <w:rPr>
                <w:rFonts w:eastAsiaTheme="minorEastAsia"/>
                <w:color w:val="0070C0"/>
                <w:lang w:eastAsia="zh-CN"/>
              </w:rPr>
            </w:pPr>
            <w:r>
              <w:rPr>
                <w:rFonts w:eastAsiaTheme="minorEastAsia"/>
                <w:color w:val="0070C0"/>
                <w:lang w:eastAsia="zh-CN"/>
              </w:rPr>
              <w:t>If an aperiodic time window is configured, the start of the measurement period coincides with the start of the time window.</w:t>
            </w:r>
          </w:p>
          <w:p w14:paraId="5B38E6D2" w14:textId="77777777" w:rsidR="001076FF" w:rsidRDefault="005A347E">
            <w:pPr>
              <w:pStyle w:val="ListParagraph"/>
              <w:numPr>
                <w:ilvl w:val="1"/>
                <w:numId w:val="10"/>
              </w:numPr>
              <w:overflowPunct/>
              <w:autoSpaceDE/>
              <w:autoSpaceDN/>
              <w:adjustRightInd/>
              <w:spacing w:after="120"/>
              <w:ind w:left="426"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(OPPO)</w:t>
            </w:r>
          </w:p>
          <w:p w14:paraId="5B38E6D3" w14:textId="77777777" w:rsidR="001076FF" w:rsidRDefault="005A347E">
            <w:pPr>
              <w:pStyle w:val="ListParagraph"/>
              <w:numPr>
                <w:ilvl w:val="2"/>
                <w:numId w:val="10"/>
              </w:numPr>
              <w:overflowPunct/>
              <w:autoSpaceDE/>
              <w:autoSpaceDN/>
              <w:adjustRightInd/>
              <w:spacing w:after="120"/>
              <w:ind w:left="851" w:firstLineChars="0"/>
              <w:textAlignment w:val="auto"/>
              <w:rPr>
                <w:rFonts w:eastAsia="SimSun"/>
                <w:color w:val="0070C0"/>
                <w:szCs w:val="24"/>
                <w:lang w:eastAsia="zh-CN"/>
              </w:rPr>
            </w:pPr>
            <w:r>
              <w:rPr>
                <w:rFonts w:eastAsia="SimSun"/>
                <w:color w:val="0070C0"/>
                <w:szCs w:val="24"/>
                <w:lang w:eastAsia="zh-CN"/>
              </w:rPr>
              <w:t>When multiple PFLs are configured where RSCPD is supposed to be measured in PFL j, support option 1 with the following updates (taking RSCPD measurement as the example)</w:t>
            </w:r>
          </w:p>
          <w:p w14:paraId="5B38E6D4" w14:textId="77777777" w:rsidR="001076FF" w:rsidRDefault="005A347E">
            <w:pPr>
              <w:pStyle w:val="ListParagraph"/>
              <w:numPr>
                <w:ilvl w:val="3"/>
                <w:numId w:val="10"/>
              </w:numPr>
              <w:overflowPunct/>
              <w:autoSpaceDE/>
              <w:autoSpaceDN/>
              <w:adjustRightInd/>
              <w:spacing w:after="120"/>
              <w:ind w:left="1276" w:firstLineChars="0"/>
              <w:textAlignment w:val="auto"/>
              <w:rPr>
                <w:rFonts w:eastAsiaTheme="minorEastAsia"/>
                <w:color w:val="0070C0"/>
                <w:lang w:eastAsia="zh-CN"/>
              </w:rPr>
            </w:pPr>
            <w:r>
              <w:rPr>
                <w:rFonts w:eastAsiaTheme="minorEastAsia"/>
                <w:color w:val="0070C0"/>
                <w:lang w:eastAsia="zh-CN"/>
              </w:rPr>
              <w:t>For UE supporting both</w:t>
            </w:r>
            <w:r>
              <w:rPr>
                <w:rFonts w:eastAsiaTheme="minorEastAsia" w:hint="eastAsia"/>
                <w:color w:val="0070C0"/>
                <w:lang w:eastAsia="zh-CN"/>
              </w:rPr>
              <w:t xml:space="preserve"> F</w:t>
            </w:r>
            <w:r>
              <w:rPr>
                <w:rFonts w:eastAsiaTheme="minorEastAsia"/>
                <w:color w:val="0070C0"/>
                <w:lang w:eastAsia="zh-CN"/>
              </w:rPr>
              <w:t xml:space="preserve">G 41-2-3 </w:t>
            </w:r>
            <w:r>
              <w:rPr>
                <w:rFonts w:eastAsiaTheme="minorEastAsia" w:hint="eastAsia"/>
                <w:color w:val="0070C0"/>
                <w:lang w:eastAsia="zh-CN"/>
              </w:rPr>
              <w:t>a</w:t>
            </w:r>
            <w:r>
              <w:rPr>
                <w:rFonts w:eastAsiaTheme="minorEastAsia"/>
                <w:color w:val="0070C0"/>
                <w:lang w:eastAsia="zh-CN"/>
              </w:rPr>
              <w:t>nd FG 42-2-8</w:t>
            </w:r>
            <w:r>
              <w:rPr>
                <w:rFonts w:eastAsiaTheme="minorEastAsia" w:hint="eastAsia"/>
                <w:color w:val="0070C0"/>
                <w:lang w:eastAsia="zh-CN"/>
              </w:rPr>
              <w:t>，</w:t>
            </w:r>
            <m:oMath>
              <m:sSub>
                <m:sSubPr>
                  <m:ctrlPr>
                    <w:rPr>
                      <w:rFonts w:ascii="Cambria Math" w:eastAsiaTheme="minorEastAsia" w:hAnsi="Cambria Math"/>
                      <w:color w:val="0070C0"/>
                      <w:lang w:eastAsia="zh-CN"/>
                    </w:rPr>
                  </m:ctrlPr>
                </m:sSubPr>
                <m:e>
                  <m:r>
                    <m:rPr>
                      <m:sty m:val="p"/>
                    </m:rPr>
                    <w:rPr>
                      <w:rFonts w:ascii="Cambria Math" w:eastAsiaTheme="minorEastAsia" w:hAnsi="Cambria Math"/>
                      <w:color w:val="0070C0"/>
                      <w:lang w:eastAsia="zh-CN"/>
                    </w:rPr>
                    <m:t>T</m:t>
                  </m:r>
                </m:e>
                <m:sub>
                  <m:r>
                    <m:rPr>
                      <m:sty m:val="p"/>
                    </m:rPr>
                    <w:rPr>
                      <w:rFonts w:ascii="Cambria Math" w:eastAsiaTheme="minorEastAsia" w:hAnsi="Cambria Math"/>
                      <w:color w:val="0070C0"/>
                      <w:lang w:eastAsia="zh-CN"/>
                    </w:rPr>
                    <m:t>RSCPD with RSTD, j</m:t>
                  </m:r>
                </m:sub>
              </m:sSub>
            </m:oMath>
            <w:r>
              <w:rPr>
                <w:rFonts w:eastAsiaTheme="minorEastAsia"/>
                <w:color w:val="0070C0"/>
                <w:lang w:eastAsia="zh-CN"/>
              </w:rPr>
              <w:t xml:space="preserve"> is the measurement period for both RSCPD and RSTD in PFL j by taking time window into account.</w:t>
            </w:r>
          </w:p>
          <w:p w14:paraId="5B38E6D5" w14:textId="77777777" w:rsidR="001076FF" w:rsidRDefault="005A347E">
            <w:pPr>
              <w:pStyle w:val="ListParagraph"/>
              <w:numPr>
                <w:ilvl w:val="3"/>
                <w:numId w:val="10"/>
              </w:numPr>
              <w:overflowPunct/>
              <w:autoSpaceDE/>
              <w:autoSpaceDN/>
              <w:adjustRightInd/>
              <w:spacing w:after="120"/>
              <w:ind w:left="1276" w:firstLineChars="0"/>
              <w:textAlignment w:val="auto"/>
              <w:rPr>
                <w:rFonts w:eastAsiaTheme="minorEastAsia"/>
                <w:color w:val="0070C0"/>
                <w:lang w:eastAsia="zh-CN"/>
              </w:rPr>
            </w:pPr>
            <w:r>
              <w:rPr>
                <w:rFonts w:eastAsiaTheme="minorEastAsia"/>
                <w:color w:val="0070C0"/>
                <w:lang w:eastAsia="zh-CN"/>
              </w:rPr>
              <w:t xml:space="preserve">For UE supporting </w:t>
            </w:r>
            <w:r>
              <w:rPr>
                <w:rFonts w:eastAsiaTheme="minorEastAsia" w:hint="eastAsia"/>
                <w:color w:val="0070C0"/>
                <w:lang w:eastAsia="zh-CN"/>
              </w:rPr>
              <w:t>F</w:t>
            </w:r>
            <w:r>
              <w:rPr>
                <w:rFonts w:eastAsiaTheme="minorEastAsia"/>
                <w:color w:val="0070C0"/>
                <w:lang w:eastAsia="zh-CN"/>
              </w:rPr>
              <w:t xml:space="preserve">G 41-2-3 only, </w:t>
            </w:r>
            <m:oMath>
              <m:sSub>
                <m:sSubPr>
                  <m:ctrlPr>
                    <w:rPr>
                      <w:rFonts w:ascii="Cambria Math" w:eastAsiaTheme="minorEastAsia" w:hAnsi="Cambria Math"/>
                      <w:color w:val="0070C0"/>
                      <w:lang w:eastAsia="zh-CN"/>
                    </w:rPr>
                  </m:ctrlPr>
                </m:sSubPr>
                <m:e>
                  <m:r>
                    <m:rPr>
                      <m:sty m:val="p"/>
                    </m:rPr>
                    <w:rPr>
                      <w:rFonts w:ascii="Cambria Math" w:eastAsiaTheme="minorEastAsia" w:hAnsi="Cambria Math"/>
                      <w:color w:val="0070C0"/>
                      <w:lang w:eastAsia="zh-CN"/>
                    </w:rPr>
                    <m:t>T</m:t>
                  </m:r>
                </m:e>
                <m:sub>
                  <m:r>
                    <m:rPr>
                      <m:sty m:val="p"/>
                    </m:rPr>
                    <w:rPr>
                      <w:rFonts w:ascii="Cambria Math" w:eastAsiaTheme="minorEastAsia" w:hAnsi="Cambria Math"/>
                      <w:color w:val="0070C0"/>
                      <w:lang w:eastAsia="zh-CN"/>
                    </w:rPr>
                    <m:t>RSCPD with RSTD, j</m:t>
                  </m:r>
                </m:sub>
              </m:sSub>
              <m:r>
                <m:rPr>
                  <m:sty m:val="p"/>
                </m:rPr>
                <w:rPr>
                  <w:rFonts w:ascii="Cambria Math" w:eastAsiaTheme="minorEastAsia" w:hAnsi="Cambria Math"/>
                  <w:color w:val="0070C0"/>
                  <w:lang w:eastAsia="zh-CN"/>
                </w:rPr>
                <m:t>=max(</m:t>
              </m:r>
              <m:sSub>
                <m:sSubPr>
                  <m:ctrlPr>
                    <w:rPr>
                      <w:rFonts w:ascii="Cambria Math" w:eastAsiaTheme="minorEastAsia" w:hAnsi="Cambria Math"/>
                      <w:color w:val="0070C0"/>
                      <w:lang w:eastAsia="zh-CN"/>
                    </w:rPr>
                  </m:ctrlPr>
                </m:sSubPr>
                <m:e>
                  <m:r>
                    <m:rPr>
                      <m:sty m:val="p"/>
                    </m:rPr>
                    <w:rPr>
                      <w:rFonts w:ascii="Cambria Math" w:eastAsiaTheme="minorEastAsia" w:hAnsi="Cambria Math"/>
                      <w:color w:val="0070C0"/>
                      <w:lang w:eastAsia="zh-CN"/>
                    </w:rPr>
                    <m:t>T</m:t>
                  </m:r>
                </m:e>
                <m:sub>
                  <m:r>
                    <m:rPr>
                      <m:sty m:val="p"/>
                    </m:rPr>
                    <w:rPr>
                      <w:rFonts w:ascii="Cambria Math" w:eastAsiaTheme="minorEastAsia" w:hAnsi="Cambria Math"/>
                      <w:color w:val="0070C0"/>
                      <w:lang w:eastAsia="zh-CN"/>
                    </w:rPr>
                    <m:t>RSCPD, j</m:t>
                  </m:r>
                </m:sub>
              </m:sSub>
              <m:r>
                <m:rPr>
                  <m:sty m:val="p"/>
                </m:rPr>
                <w:rPr>
                  <w:rFonts w:ascii="Cambria Math" w:eastAsiaTheme="minorEastAsia" w:hAnsi="Cambria Math"/>
                  <w:color w:val="0070C0"/>
                  <w:lang w:eastAsia="zh-CN"/>
                </w:rPr>
                <m:t>,</m:t>
              </m:r>
              <m:sSub>
                <m:sSubPr>
                  <m:ctrlPr>
                    <w:rPr>
                      <w:rFonts w:ascii="Cambria Math" w:eastAsiaTheme="minorEastAsia" w:hAnsi="Cambria Math"/>
                      <w:color w:val="0070C0"/>
                      <w:lang w:eastAsia="zh-CN"/>
                    </w:rPr>
                  </m:ctrlPr>
                </m:sSubPr>
                <m:e>
                  <m:r>
                    <m:rPr>
                      <m:sty m:val="p"/>
                    </m:rPr>
                    <w:rPr>
                      <w:rFonts w:ascii="Cambria Math" w:eastAsiaTheme="minorEastAsia" w:hAnsi="Cambria Math"/>
                      <w:color w:val="0070C0"/>
                      <w:lang w:eastAsia="zh-CN"/>
                    </w:rPr>
                    <m:t>T</m:t>
                  </m:r>
                </m:e>
                <m:sub>
                  <m:r>
                    <m:rPr>
                      <m:sty m:val="p"/>
                    </m:rPr>
                    <w:rPr>
                      <w:rFonts w:ascii="Cambria Math" w:eastAsiaTheme="minorEastAsia" w:hAnsi="Cambria Math"/>
                      <w:color w:val="0070C0"/>
                      <w:lang w:eastAsia="zh-CN"/>
                    </w:rPr>
                    <m:t>RSTD, j</m:t>
                  </m:r>
                </m:sub>
              </m:sSub>
              <m:r>
                <m:rPr>
                  <m:sty m:val="p"/>
                </m:rPr>
                <w:rPr>
                  <w:rFonts w:ascii="Cambria Math" w:eastAsiaTheme="minorEastAsia" w:hAnsi="Cambria Math"/>
                  <w:color w:val="0070C0"/>
                  <w:lang w:eastAsia="zh-CN"/>
                </w:rPr>
                <m:t>)</m:t>
              </m:r>
            </m:oMath>
            <w:r>
              <w:rPr>
                <w:rFonts w:eastAsiaTheme="minorEastAsia"/>
                <w:color w:val="0070C0"/>
                <w:lang w:eastAsia="zh-CN"/>
              </w:rPr>
              <w:t xml:space="preserve">, where </w:t>
            </w:r>
            <m:oMath>
              <m:sSub>
                <m:sSubPr>
                  <m:ctrlPr>
                    <w:rPr>
                      <w:rFonts w:ascii="Cambria Math" w:eastAsiaTheme="minorEastAsia" w:hAnsi="Cambria Math"/>
                      <w:color w:val="0070C0"/>
                      <w:lang w:eastAsia="zh-CN"/>
                    </w:rPr>
                  </m:ctrlPr>
                </m:sSubPr>
                <m:e>
                  <m:r>
                    <m:rPr>
                      <m:sty m:val="p"/>
                    </m:rPr>
                    <w:rPr>
                      <w:rFonts w:ascii="Cambria Math" w:eastAsiaTheme="minorEastAsia" w:hAnsi="Cambria Math"/>
                      <w:color w:val="0070C0"/>
                      <w:lang w:eastAsia="zh-CN"/>
                    </w:rPr>
                    <m:t>T</m:t>
                  </m:r>
                </m:e>
                <m:sub>
                  <m:r>
                    <m:rPr>
                      <m:sty m:val="p"/>
                    </m:rPr>
                    <w:rPr>
                      <w:rFonts w:ascii="Cambria Math" w:eastAsiaTheme="minorEastAsia" w:hAnsi="Cambria Math"/>
                      <w:color w:val="0070C0"/>
                      <w:lang w:eastAsia="zh-CN"/>
                    </w:rPr>
                    <m:t>RSCPD, j</m:t>
                  </m:r>
                </m:sub>
              </m:sSub>
            </m:oMath>
            <w:r>
              <w:rPr>
                <w:rFonts w:eastAsiaTheme="minorEastAsia"/>
                <w:color w:val="0070C0"/>
                <w:lang w:eastAsia="zh-CN"/>
              </w:rPr>
              <w:t xml:space="preserve"> is the measurement period for RSCPD in PFL j by taking time window into account, and </w:t>
            </w:r>
            <m:oMath>
              <m:sSub>
                <m:sSubPr>
                  <m:ctrlPr>
                    <w:rPr>
                      <w:rFonts w:ascii="Cambria Math" w:eastAsiaTheme="minorEastAsia" w:hAnsi="Cambria Math"/>
                      <w:color w:val="0070C0"/>
                      <w:lang w:eastAsia="zh-CN"/>
                    </w:rPr>
                  </m:ctrlPr>
                </m:sSubPr>
                <m:e>
                  <m:r>
                    <m:rPr>
                      <m:sty m:val="p"/>
                    </m:rPr>
                    <w:rPr>
                      <w:rFonts w:ascii="Cambria Math" w:eastAsiaTheme="minorEastAsia" w:hAnsi="Cambria Math"/>
                      <w:color w:val="0070C0"/>
                      <w:lang w:eastAsia="zh-CN"/>
                    </w:rPr>
                    <m:t>T</m:t>
                  </m:r>
                </m:e>
                <m:sub>
                  <m:r>
                    <m:rPr>
                      <m:sty m:val="p"/>
                    </m:rPr>
                    <w:rPr>
                      <w:rFonts w:ascii="Cambria Math" w:eastAsiaTheme="minorEastAsia" w:hAnsi="Cambria Math"/>
                      <w:color w:val="0070C0"/>
                      <w:lang w:eastAsia="zh-CN"/>
                    </w:rPr>
                    <m:t xml:space="preserve"> RSTD, j</m:t>
                  </m:r>
                </m:sub>
              </m:sSub>
            </m:oMath>
            <w:r>
              <w:rPr>
                <w:rFonts w:eastAsiaTheme="minorEastAsia"/>
                <w:color w:val="0070C0"/>
                <w:lang w:eastAsia="zh-CN"/>
              </w:rPr>
              <w:t xml:space="preserve"> is the legacy measurement period for RSTD in PFL j without time window.</w:t>
            </w:r>
          </w:p>
          <w:p w14:paraId="5B38E6D6" w14:textId="77777777" w:rsidR="001076FF" w:rsidRDefault="005A347E">
            <w:pPr>
              <w:pStyle w:val="ListParagraph"/>
              <w:numPr>
                <w:ilvl w:val="3"/>
                <w:numId w:val="10"/>
              </w:numPr>
              <w:overflowPunct/>
              <w:autoSpaceDE/>
              <w:autoSpaceDN/>
              <w:adjustRightInd/>
              <w:spacing w:after="120"/>
              <w:ind w:left="1276" w:firstLineChars="0"/>
              <w:textAlignment w:val="auto"/>
              <w:rPr>
                <w:rFonts w:eastAsiaTheme="minorEastAsia"/>
                <w:lang w:eastAsia="zh-CN"/>
              </w:rPr>
            </w:pPr>
            <w:r>
              <w:rPr>
                <w:rFonts w:eastAsiaTheme="minorEastAsia"/>
                <w:color w:val="0070C0"/>
                <w:lang w:eastAsia="zh-CN"/>
              </w:rPr>
              <w:t>F</w:t>
            </w:r>
            <w:r>
              <w:rPr>
                <w:rFonts w:eastAsiaTheme="minorEastAsia" w:hint="eastAsia"/>
                <w:color w:val="0070C0"/>
                <w:lang w:eastAsia="zh-CN"/>
              </w:rPr>
              <w:t>or</w:t>
            </w:r>
            <w:r>
              <w:rPr>
                <w:rFonts w:eastAsiaTheme="minorEastAsia"/>
                <w:color w:val="0070C0"/>
                <w:lang w:eastAsia="zh-CN"/>
              </w:rPr>
              <w:t xml:space="preserve"> UE not supporting </w:t>
            </w:r>
            <w:r>
              <w:rPr>
                <w:rFonts w:eastAsiaTheme="minorEastAsia" w:hint="eastAsia"/>
                <w:color w:val="0070C0"/>
                <w:lang w:eastAsia="zh-CN"/>
              </w:rPr>
              <w:t>F</w:t>
            </w:r>
            <w:r>
              <w:rPr>
                <w:rFonts w:eastAsiaTheme="minorEastAsia"/>
                <w:color w:val="0070C0"/>
                <w:lang w:eastAsia="zh-CN"/>
              </w:rPr>
              <w:t xml:space="preserve">G 41-2-2 or FG 41-2-8, </w:t>
            </w:r>
            <m:oMath>
              <m:sSub>
                <m:sSubPr>
                  <m:ctrlPr>
                    <w:rPr>
                      <w:rFonts w:ascii="Cambria Math" w:eastAsiaTheme="minorEastAsia" w:hAnsi="Cambria Math"/>
                      <w:color w:val="0070C0"/>
                      <w:lang w:eastAsia="zh-CN"/>
                    </w:rPr>
                  </m:ctrlPr>
                </m:sSubPr>
                <m:e>
                  <m:r>
                    <m:rPr>
                      <m:sty m:val="p"/>
                    </m:rPr>
                    <w:rPr>
                      <w:rFonts w:ascii="Cambria Math" w:eastAsiaTheme="minorEastAsia" w:hAnsi="Cambria Math"/>
                      <w:color w:val="0070C0"/>
                      <w:lang w:eastAsia="zh-CN"/>
                    </w:rPr>
                    <m:t>T</m:t>
                  </m:r>
                </m:e>
                <m:sub>
                  <m:r>
                    <m:rPr>
                      <m:sty m:val="p"/>
                    </m:rPr>
                    <w:rPr>
                      <w:rFonts w:ascii="Cambria Math" w:eastAsiaTheme="minorEastAsia" w:hAnsi="Cambria Math"/>
                      <w:color w:val="0070C0"/>
                      <w:lang w:eastAsia="zh-CN"/>
                    </w:rPr>
                    <m:t>RSCPD with RSTD, j</m:t>
                  </m:r>
                </m:sub>
              </m:sSub>
              <m:r>
                <m:rPr>
                  <m:sty m:val="p"/>
                </m:rPr>
                <w:rPr>
                  <w:rFonts w:ascii="Cambria Math" w:eastAsiaTheme="minorEastAsia" w:hAnsi="Cambria Math"/>
                  <w:color w:val="0070C0"/>
                  <w:lang w:eastAsia="zh-CN"/>
                </w:rPr>
                <m:t>=</m:t>
              </m:r>
              <m:sSub>
                <m:sSubPr>
                  <m:ctrlPr>
                    <w:rPr>
                      <w:rFonts w:ascii="Cambria Math" w:eastAsiaTheme="minorEastAsia" w:hAnsi="Cambria Math"/>
                      <w:color w:val="0070C0"/>
                      <w:lang w:eastAsia="zh-CN"/>
                    </w:rPr>
                  </m:ctrlPr>
                </m:sSubPr>
                <m:e>
                  <m:r>
                    <m:rPr>
                      <m:sty m:val="p"/>
                    </m:rPr>
                    <w:rPr>
                      <w:rFonts w:ascii="Cambria Math" w:eastAsiaTheme="minorEastAsia" w:hAnsi="Cambria Math"/>
                      <w:color w:val="0070C0"/>
                      <w:lang w:eastAsia="zh-CN"/>
                    </w:rPr>
                    <m:t>T</m:t>
                  </m:r>
                </m:e>
                <m:sub>
                  <m:r>
                    <m:rPr>
                      <m:sty m:val="p"/>
                    </m:rPr>
                    <w:rPr>
                      <w:rFonts w:ascii="Cambria Math" w:eastAsiaTheme="minorEastAsia" w:hAnsi="Cambria Math"/>
                      <w:color w:val="0070C0"/>
                      <w:lang w:eastAsia="zh-CN"/>
                    </w:rPr>
                    <m:t>RSTD, j</m:t>
                  </m:r>
                </m:sub>
              </m:sSub>
            </m:oMath>
            <w:r>
              <w:rPr>
                <w:rFonts w:eastAsiaTheme="minorEastAsia"/>
                <w:color w:val="0070C0"/>
                <w:lang w:eastAsia="zh-CN"/>
              </w:rPr>
              <w:t>.</w:t>
            </w:r>
          </w:p>
        </w:tc>
      </w:tr>
    </w:tbl>
    <w:p w14:paraId="5B38E6D8" w14:textId="77777777" w:rsidR="001076FF" w:rsidRDefault="005A347E">
      <w:pPr>
        <w:pStyle w:val="ListParagraph"/>
        <w:numPr>
          <w:ilvl w:val="0"/>
          <w:numId w:val="10"/>
        </w:numPr>
        <w:overflowPunct/>
        <w:autoSpaceDE/>
        <w:autoSpaceDN/>
        <w:adjustRightInd/>
        <w:spacing w:beforeLines="50" w:before="120" w:after="120"/>
        <w:ind w:left="714" w:firstLineChars="0" w:hanging="357"/>
        <w:textAlignment w:val="auto"/>
        <w:rPr>
          <w:rFonts w:eastAsia="SimSun"/>
          <w:szCs w:val="24"/>
          <w:lang w:eastAsia="zh-CN"/>
        </w:rPr>
      </w:pPr>
      <w:r>
        <w:rPr>
          <w:rFonts w:eastAsia="SimSun"/>
          <w:szCs w:val="24"/>
          <w:lang w:eastAsia="zh-CN"/>
        </w:rPr>
        <w:lastRenderedPageBreak/>
        <w:t>Proposals</w:t>
      </w:r>
    </w:p>
    <w:p w14:paraId="5B38E6D9"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eastAsia="zh-CN"/>
        </w:rPr>
        <w:t>(Huawei, Ericsson)</w:t>
      </w:r>
    </w:p>
    <w:p w14:paraId="5B38E6DA" w14:textId="77777777" w:rsidR="001076FF" w:rsidRDefault="005A347E">
      <w:pPr>
        <w:pStyle w:val="ListParagraph"/>
        <w:numPr>
          <w:ilvl w:val="2"/>
          <w:numId w:val="10"/>
        </w:numPr>
        <w:overflowPunct/>
        <w:autoSpaceDE/>
        <w:autoSpaceDN/>
        <w:adjustRightInd/>
        <w:spacing w:after="120"/>
        <w:ind w:firstLineChars="0"/>
        <w:textAlignment w:val="auto"/>
        <w:rPr>
          <w:ins w:id="18" w:author="Deep [E///]" w:date="2024-08-13T14:33:00Z"/>
          <w:rFonts w:eastAsia="SimSun"/>
          <w:szCs w:val="24"/>
          <w:lang w:eastAsia="zh-CN"/>
        </w:rPr>
      </w:pPr>
      <w:r>
        <w:rPr>
          <w:rFonts w:eastAsia="SimSun"/>
          <w:szCs w:val="24"/>
          <w:lang w:eastAsia="zh-CN"/>
        </w:rPr>
        <w:t>RAN4 to clarify that the application of the periodic time window is limited to the PFL indicated for CPP measurement.</w:t>
      </w:r>
    </w:p>
    <w:p w14:paraId="5B38E6DB" w14:textId="77777777" w:rsidR="001076FF" w:rsidRDefault="005A347E">
      <w:pPr>
        <w:pStyle w:val="ListParagraph"/>
        <w:numPr>
          <w:ilvl w:val="1"/>
          <w:numId w:val="10"/>
        </w:numPr>
        <w:overflowPunct/>
        <w:autoSpaceDE/>
        <w:autoSpaceDN/>
        <w:adjustRightInd/>
        <w:spacing w:after="120"/>
        <w:ind w:firstLineChars="0"/>
        <w:textAlignment w:val="auto"/>
        <w:rPr>
          <w:ins w:id="19" w:author="Deep [E///]" w:date="2024-08-13T14:33:00Z"/>
          <w:rFonts w:eastAsia="SimSun"/>
          <w:szCs w:val="24"/>
          <w:lang w:eastAsia="zh-CN"/>
        </w:rPr>
      </w:pPr>
      <w:ins w:id="20" w:author="Deep [E///]" w:date="2024-08-13T14:33:00Z">
        <w:r>
          <w:rPr>
            <w:rFonts w:eastAsia="SimSun"/>
            <w:szCs w:val="24"/>
            <w:lang w:val="sv-SE" w:eastAsia="zh-CN"/>
          </w:rPr>
          <w:t>Option 1a: Ericsson</w:t>
        </w:r>
      </w:ins>
    </w:p>
    <w:p w14:paraId="5B38E6DC" w14:textId="77777777" w:rsidR="001076FF" w:rsidRDefault="005A347E">
      <w:pPr>
        <w:pStyle w:val="ListParagraph"/>
        <w:numPr>
          <w:ilvl w:val="2"/>
          <w:numId w:val="10"/>
          <w:ins w:id="21" w:author="Deep [E///]" w:date="2024-08-13T14:33:00Z"/>
        </w:numPr>
        <w:overflowPunct/>
        <w:autoSpaceDE/>
        <w:autoSpaceDN/>
        <w:adjustRightInd/>
        <w:spacing w:after="120"/>
        <w:ind w:firstLineChars="0"/>
        <w:textAlignment w:val="auto"/>
        <w:rPr>
          <w:ins w:id="22" w:author="Deep [E///]" w:date="2024-08-13T14:34:00Z"/>
          <w:rFonts w:eastAsia="SimSun"/>
          <w:szCs w:val="24"/>
          <w:lang w:eastAsia="zh-CN"/>
        </w:rPr>
        <w:pPrChange w:id="23" w:author="Deep [E///]" w:date="2024-08-13T14:33:00Z">
          <w:pPr>
            <w:pStyle w:val="ListParagraph"/>
            <w:numPr>
              <w:ilvl w:val="1"/>
              <w:numId w:val="10"/>
            </w:numPr>
            <w:overflowPunct/>
            <w:autoSpaceDE/>
            <w:autoSpaceDN/>
            <w:adjustRightInd/>
            <w:spacing w:after="120"/>
            <w:ind w:left="1656" w:firstLineChars="0" w:hanging="360"/>
            <w:textAlignment w:val="auto"/>
          </w:pPr>
        </w:pPrChange>
      </w:pPr>
      <w:ins w:id="24" w:author="Deep [E///]" w:date="2024-08-13T14:34:00Z">
        <w:r>
          <w:rPr>
            <w:rFonts w:eastAsia="SimSun" w:hint="eastAsia"/>
            <w:szCs w:val="24"/>
            <w:lang w:eastAsia="zh-CN"/>
          </w:rPr>
          <w:t xml:space="preserve">When UE supports DL PRS-RSCPD measurement inside measurement time window, as indicated in </w:t>
        </w:r>
        <w:proofErr w:type="spellStart"/>
        <w:r>
          <w:rPr>
            <w:rFonts w:eastAsia="SimSun" w:hint="eastAsia"/>
            <w:szCs w:val="24"/>
            <w:lang w:eastAsia="zh-CN"/>
          </w:rPr>
          <w:t>supportOfMeasurementsInTimeWindow</w:t>
        </w:r>
        <w:proofErr w:type="spellEnd"/>
        <w:r>
          <w:rPr>
            <w:rFonts w:eastAsia="SimSun" w:hint="eastAsia"/>
            <w:szCs w:val="24"/>
            <w:lang w:eastAsia="zh-CN"/>
          </w:rPr>
          <w:t>, and LMF configures measurement time window(s) for RSCPD measurement:</w:t>
        </w:r>
      </w:ins>
    </w:p>
    <w:p w14:paraId="5B38E6DD" w14:textId="77777777" w:rsidR="001076FF" w:rsidRDefault="005A347E">
      <w:pPr>
        <w:pStyle w:val="ListParagraph"/>
        <w:numPr>
          <w:ilvl w:val="3"/>
          <w:numId w:val="10"/>
        </w:numPr>
        <w:overflowPunct/>
        <w:autoSpaceDE/>
        <w:autoSpaceDN/>
        <w:adjustRightInd/>
        <w:spacing w:after="120"/>
        <w:ind w:firstLineChars="0"/>
        <w:textAlignment w:val="auto"/>
        <w:rPr>
          <w:ins w:id="25" w:author="Deep [E///]" w:date="2024-08-13T14:34:00Z"/>
          <w:rFonts w:eastAsia="SimSun"/>
          <w:szCs w:val="24"/>
          <w:lang w:eastAsia="zh-CN"/>
        </w:rPr>
      </w:pPr>
      <w:ins w:id="26" w:author="Deep [E///]" w:date="2024-08-13T14:34:00Z">
        <w:r>
          <w:rPr>
            <w:rFonts w:eastAsia="SimSun" w:hint="eastAsia"/>
            <w:szCs w:val="24"/>
            <w:lang w:eastAsia="zh-CN"/>
          </w:rPr>
          <w:t>The existing requirements for DL RSTD measurement without time window apply to the DL RSTD measurement.</w:t>
        </w:r>
      </w:ins>
    </w:p>
    <w:p w14:paraId="5B38E6DE" w14:textId="77777777" w:rsidR="001076FF" w:rsidRDefault="005A347E">
      <w:pPr>
        <w:pStyle w:val="ListParagraph"/>
        <w:numPr>
          <w:ilvl w:val="3"/>
          <w:numId w:val="10"/>
        </w:numPr>
        <w:overflowPunct/>
        <w:autoSpaceDE/>
        <w:autoSpaceDN/>
        <w:adjustRightInd/>
        <w:spacing w:after="120"/>
        <w:ind w:firstLineChars="0"/>
        <w:textAlignment w:val="auto"/>
        <w:rPr>
          <w:ins w:id="27" w:author="Deep [E///]" w:date="2024-08-13T14:34:00Z"/>
          <w:rFonts w:eastAsia="SimSun"/>
          <w:szCs w:val="24"/>
          <w:lang w:eastAsia="zh-CN"/>
        </w:rPr>
      </w:pPr>
      <w:ins w:id="28" w:author="Deep [E///]" w:date="2024-08-13T14:34:00Z">
        <w:r>
          <w:rPr>
            <w:rFonts w:eastAsia="SimSun" w:hint="eastAsia"/>
            <w:szCs w:val="24"/>
            <w:lang w:eastAsia="zh-CN"/>
          </w:rPr>
          <w:t>The requirements for RSCPD measurement apply to DL RSCPD measurement for the PRS resource(s) that have occasions only within the measurement time window.</w:t>
        </w:r>
      </w:ins>
    </w:p>
    <w:p w14:paraId="5B38E6DF" w14:textId="77777777" w:rsidR="001076FF" w:rsidRDefault="005A347E">
      <w:pPr>
        <w:pStyle w:val="ListParagraph"/>
        <w:numPr>
          <w:ilvl w:val="2"/>
          <w:numId w:val="10"/>
          <w:ins w:id="29" w:author="Deep [E///]" w:date="2024-08-13T14:33:00Z"/>
        </w:numPr>
        <w:overflowPunct/>
        <w:autoSpaceDE/>
        <w:autoSpaceDN/>
        <w:adjustRightInd/>
        <w:spacing w:after="120"/>
        <w:ind w:firstLineChars="0"/>
        <w:textAlignment w:val="auto"/>
        <w:rPr>
          <w:ins w:id="30" w:author="Deep [E///]" w:date="2024-08-13T14:34:00Z"/>
          <w:rFonts w:eastAsia="SimSun"/>
          <w:szCs w:val="24"/>
          <w:lang w:eastAsia="zh-CN"/>
        </w:rPr>
        <w:pPrChange w:id="31" w:author="Deep [E///]" w:date="2024-08-13T14:33:00Z">
          <w:pPr>
            <w:pStyle w:val="ListParagraph"/>
            <w:numPr>
              <w:ilvl w:val="1"/>
              <w:numId w:val="10"/>
            </w:numPr>
            <w:overflowPunct/>
            <w:autoSpaceDE/>
            <w:autoSpaceDN/>
            <w:adjustRightInd/>
            <w:spacing w:after="120"/>
            <w:ind w:left="1656" w:firstLineChars="0" w:hanging="360"/>
            <w:textAlignment w:val="auto"/>
          </w:pPr>
        </w:pPrChange>
      </w:pPr>
      <w:ins w:id="32" w:author="Deep [E///]" w:date="2024-08-13T14:34:00Z">
        <w:r>
          <w:rPr>
            <w:rFonts w:eastAsia="SimSun" w:hint="eastAsia"/>
            <w:szCs w:val="24"/>
            <w:lang w:eastAsia="zh-CN"/>
          </w:rPr>
          <w:t xml:space="preserve">When UE supports DL PRS-RSCPD and DL RSTD measurements inside measurement time window, as indicated in </w:t>
        </w:r>
        <w:proofErr w:type="spellStart"/>
        <w:r>
          <w:rPr>
            <w:rFonts w:eastAsia="SimSun" w:hint="eastAsia"/>
            <w:szCs w:val="24"/>
            <w:lang w:eastAsia="zh-CN"/>
          </w:rPr>
          <w:t>supportOfMeasurementsInTimeWindow</w:t>
        </w:r>
        <w:proofErr w:type="spellEnd"/>
        <w:r>
          <w:rPr>
            <w:rFonts w:eastAsia="SimSun" w:hint="eastAsia"/>
            <w:szCs w:val="24"/>
            <w:lang w:eastAsia="zh-CN"/>
          </w:rPr>
          <w:t>, and LMF configures measurement time window(s) for RSCPD and RSTD measurements:</w:t>
        </w:r>
      </w:ins>
    </w:p>
    <w:p w14:paraId="5B38E6E0" w14:textId="77777777" w:rsidR="001076FF" w:rsidRDefault="005A347E">
      <w:pPr>
        <w:pStyle w:val="ListParagraph"/>
        <w:numPr>
          <w:ilvl w:val="3"/>
          <w:numId w:val="10"/>
        </w:numPr>
        <w:overflowPunct/>
        <w:autoSpaceDE/>
        <w:autoSpaceDN/>
        <w:adjustRightInd/>
        <w:spacing w:after="120"/>
        <w:ind w:firstLineChars="0"/>
        <w:textAlignment w:val="auto"/>
        <w:rPr>
          <w:ins w:id="33" w:author="Deep [E///]" w:date="2024-08-13T14:34:00Z"/>
          <w:rFonts w:eastAsia="SimSun"/>
          <w:szCs w:val="24"/>
          <w:lang w:eastAsia="zh-CN"/>
        </w:rPr>
      </w:pPr>
      <w:ins w:id="34" w:author="Deep [E///]" w:date="2024-08-13T14:34:00Z">
        <w:r>
          <w:rPr>
            <w:rFonts w:eastAsia="SimSun" w:hint="eastAsia"/>
            <w:szCs w:val="24"/>
            <w:lang w:eastAsia="zh-CN"/>
          </w:rPr>
          <w:t>The requirements for DL RSCPD apply to DL RSTD measurement and DL RSCPD measurement performed on the PRS resources in indicated PFL.</w:t>
        </w:r>
      </w:ins>
    </w:p>
    <w:p w14:paraId="5B38E6E1" w14:textId="77777777" w:rsidR="001076FF" w:rsidRDefault="005A347E">
      <w:pPr>
        <w:pStyle w:val="ListParagraph"/>
        <w:numPr>
          <w:ilvl w:val="3"/>
          <w:numId w:val="10"/>
        </w:numPr>
        <w:overflowPunct/>
        <w:autoSpaceDE/>
        <w:autoSpaceDN/>
        <w:adjustRightInd/>
        <w:spacing w:after="120"/>
        <w:ind w:firstLineChars="0"/>
        <w:textAlignment w:val="auto"/>
        <w:rPr>
          <w:ins w:id="35" w:author="Deep [E///]" w:date="2024-08-13T14:34:00Z"/>
          <w:rFonts w:eastAsia="SimSun"/>
          <w:szCs w:val="24"/>
          <w:lang w:eastAsia="zh-CN"/>
        </w:rPr>
      </w:pPr>
      <w:ins w:id="36" w:author="Deep [E///]" w:date="2024-08-13T14:34:00Z">
        <w:r>
          <w:rPr>
            <w:rFonts w:eastAsia="SimSun" w:hint="eastAsia"/>
            <w:szCs w:val="24"/>
            <w:lang w:eastAsia="zh-CN"/>
          </w:rPr>
          <w:t>The existing requirements for DL RSTD measurement without time window apply to DL RSTD measurement performed on the PRS resources of PFLs occurring outside of the PRS measurement time window.</w:t>
        </w:r>
      </w:ins>
    </w:p>
    <w:p w14:paraId="5B38E6E2" w14:textId="77777777" w:rsidR="001076FF" w:rsidRDefault="005A347E">
      <w:pPr>
        <w:pStyle w:val="ListParagraph"/>
        <w:numPr>
          <w:ilvl w:val="2"/>
          <w:numId w:val="10"/>
          <w:ins w:id="37" w:author="Deep [E///]" w:date="2024-08-13T14:33:00Z"/>
        </w:numPr>
        <w:overflowPunct/>
        <w:autoSpaceDE/>
        <w:autoSpaceDN/>
        <w:adjustRightInd/>
        <w:spacing w:after="120"/>
        <w:ind w:firstLineChars="0"/>
        <w:textAlignment w:val="auto"/>
        <w:rPr>
          <w:ins w:id="38" w:author="Deep [E///]" w:date="2024-08-13T14:34:00Z"/>
          <w:rFonts w:eastAsia="SimSun"/>
          <w:szCs w:val="24"/>
          <w:lang w:eastAsia="zh-CN"/>
        </w:rPr>
        <w:pPrChange w:id="39" w:author="Deep [E///]" w:date="2024-08-13T14:33:00Z">
          <w:pPr>
            <w:pStyle w:val="ListParagraph"/>
            <w:numPr>
              <w:ilvl w:val="1"/>
              <w:numId w:val="10"/>
            </w:numPr>
            <w:overflowPunct/>
            <w:autoSpaceDE/>
            <w:autoSpaceDN/>
            <w:adjustRightInd/>
            <w:spacing w:after="120"/>
            <w:ind w:left="1656" w:firstLineChars="0" w:hanging="360"/>
            <w:textAlignment w:val="auto"/>
          </w:pPr>
        </w:pPrChange>
      </w:pPr>
      <w:ins w:id="40" w:author="Deep [E///]" w:date="2024-08-13T14:34:00Z">
        <w:r>
          <w:rPr>
            <w:rFonts w:eastAsia="SimSun" w:hint="eastAsia"/>
            <w:szCs w:val="24"/>
            <w:lang w:eastAsia="zh-CN"/>
          </w:rPr>
          <w:t xml:space="preserve">When UE supports DL PRS-RSCP measurement inside measurement time window, as indicated in </w:t>
        </w:r>
        <w:proofErr w:type="spellStart"/>
        <w:r>
          <w:rPr>
            <w:rFonts w:eastAsia="SimSun" w:hint="eastAsia"/>
            <w:szCs w:val="24"/>
            <w:lang w:eastAsia="zh-CN"/>
          </w:rPr>
          <w:t>supportOfMeasurementsInTimeWindow</w:t>
        </w:r>
        <w:proofErr w:type="spellEnd"/>
        <w:r>
          <w:rPr>
            <w:rFonts w:eastAsia="SimSun" w:hint="eastAsia"/>
            <w:szCs w:val="24"/>
            <w:lang w:eastAsia="zh-CN"/>
          </w:rPr>
          <w:t>, and LMF configures measurement time window(s) for RSCP measurement:</w:t>
        </w:r>
      </w:ins>
    </w:p>
    <w:p w14:paraId="5B38E6E3" w14:textId="77777777" w:rsidR="001076FF" w:rsidRDefault="005A347E">
      <w:pPr>
        <w:pStyle w:val="ListParagraph"/>
        <w:numPr>
          <w:ilvl w:val="3"/>
          <w:numId w:val="10"/>
        </w:numPr>
        <w:overflowPunct/>
        <w:autoSpaceDE/>
        <w:autoSpaceDN/>
        <w:adjustRightInd/>
        <w:spacing w:after="120"/>
        <w:ind w:firstLineChars="0"/>
        <w:textAlignment w:val="auto"/>
        <w:rPr>
          <w:ins w:id="41" w:author="Deep [E///]" w:date="2024-08-13T14:34:00Z"/>
          <w:rFonts w:eastAsia="SimSun"/>
          <w:szCs w:val="24"/>
          <w:lang w:eastAsia="zh-CN"/>
        </w:rPr>
      </w:pPr>
      <w:ins w:id="42" w:author="Deep [E///]" w:date="2024-08-13T14:34:00Z">
        <w:r>
          <w:rPr>
            <w:rFonts w:eastAsia="SimSun" w:hint="eastAsia"/>
            <w:szCs w:val="24"/>
            <w:lang w:eastAsia="zh-CN"/>
          </w:rPr>
          <w:t>The existing requirements for UE RX-Tx measurement without time window apply to UE RX-Tx measurement.</w:t>
        </w:r>
      </w:ins>
    </w:p>
    <w:p w14:paraId="5B38E6E4" w14:textId="77777777" w:rsidR="001076FF" w:rsidRDefault="005A347E">
      <w:pPr>
        <w:pStyle w:val="ListParagraph"/>
        <w:numPr>
          <w:ilvl w:val="3"/>
          <w:numId w:val="10"/>
        </w:numPr>
        <w:overflowPunct/>
        <w:autoSpaceDE/>
        <w:autoSpaceDN/>
        <w:adjustRightInd/>
        <w:spacing w:after="120"/>
        <w:ind w:firstLineChars="0"/>
        <w:textAlignment w:val="auto"/>
        <w:rPr>
          <w:ins w:id="43" w:author="Deep [E///]" w:date="2024-08-13T14:34:00Z"/>
          <w:rFonts w:eastAsia="SimSun"/>
          <w:szCs w:val="24"/>
          <w:lang w:eastAsia="zh-CN"/>
        </w:rPr>
      </w:pPr>
      <w:ins w:id="44" w:author="Deep [E///]" w:date="2024-08-13T14:34:00Z">
        <w:r>
          <w:rPr>
            <w:rFonts w:eastAsia="SimSun" w:hint="eastAsia"/>
            <w:szCs w:val="24"/>
            <w:lang w:eastAsia="zh-CN"/>
          </w:rPr>
          <w:lastRenderedPageBreak/>
          <w:t>The requirements for RSCP measurement apply to DL RSCP measurement for the PRS resource(s) that have occasions only within the measurement time window.</w:t>
        </w:r>
      </w:ins>
    </w:p>
    <w:p w14:paraId="5B38E6E5" w14:textId="77777777" w:rsidR="001076FF" w:rsidRDefault="005A347E">
      <w:pPr>
        <w:pStyle w:val="ListParagraph"/>
        <w:numPr>
          <w:ilvl w:val="2"/>
          <w:numId w:val="10"/>
          <w:ins w:id="45" w:author="Deep [E///]" w:date="2024-08-13T14:33:00Z"/>
        </w:numPr>
        <w:overflowPunct/>
        <w:autoSpaceDE/>
        <w:autoSpaceDN/>
        <w:adjustRightInd/>
        <w:spacing w:after="120"/>
        <w:ind w:firstLineChars="0"/>
        <w:textAlignment w:val="auto"/>
        <w:rPr>
          <w:ins w:id="46" w:author="Deep [E///]" w:date="2024-08-13T14:34:00Z"/>
          <w:rFonts w:eastAsia="SimSun"/>
          <w:szCs w:val="24"/>
          <w:lang w:eastAsia="zh-CN"/>
        </w:rPr>
        <w:pPrChange w:id="47" w:author="Deep [E///]" w:date="2024-08-13T14:33:00Z">
          <w:pPr>
            <w:pStyle w:val="ListParagraph"/>
            <w:numPr>
              <w:ilvl w:val="1"/>
              <w:numId w:val="10"/>
            </w:numPr>
            <w:overflowPunct/>
            <w:autoSpaceDE/>
            <w:autoSpaceDN/>
            <w:adjustRightInd/>
            <w:spacing w:after="120"/>
            <w:ind w:left="1656" w:firstLineChars="0" w:hanging="360"/>
            <w:textAlignment w:val="auto"/>
          </w:pPr>
        </w:pPrChange>
      </w:pPr>
      <w:ins w:id="48" w:author="Deep [E///]" w:date="2024-08-13T14:34:00Z">
        <w:r>
          <w:rPr>
            <w:rFonts w:eastAsia="SimSun" w:hint="eastAsia"/>
            <w:szCs w:val="24"/>
            <w:lang w:eastAsia="zh-CN"/>
          </w:rPr>
          <w:t xml:space="preserve">When UE supports DL PRS-RSCP and UE RX-Tx measurements inside measurement time window, as indicated in </w:t>
        </w:r>
        <w:proofErr w:type="spellStart"/>
        <w:r>
          <w:rPr>
            <w:rFonts w:eastAsia="SimSun" w:hint="eastAsia"/>
            <w:szCs w:val="24"/>
            <w:lang w:eastAsia="zh-CN"/>
          </w:rPr>
          <w:t>supportOfMeasurementsInTimeWindow</w:t>
        </w:r>
        <w:proofErr w:type="spellEnd"/>
        <w:r>
          <w:rPr>
            <w:rFonts w:eastAsia="SimSun" w:hint="eastAsia"/>
            <w:szCs w:val="24"/>
            <w:lang w:eastAsia="zh-CN"/>
          </w:rPr>
          <w:t>, and LMF configures measurement time window(s) for RSCP and UE Rx-Tx measurements:</w:t>
        </w:r>
      </w:ins>
    </w:p>
    <w:p w14:paraId="5B38E6E6" w14:textId="77777777" w:rsidR="001076FF" w:rsidRDefault="005A347E">
      <w:pPr>
        <w:pStyle w:val="ListParagraph"/>
        <w:numPr>
          <w:ilvl w:val="3"/>
          <w:numId w:val="10"/>
        </w:numPr>
        <w:overflowPunct/>
        <w:autoSpaceDE/>
        <w:autoSpaceDN/>
        <w:adjustRightInd/>
        <w:spacing w:after="120"/>
        <w:ind w:firstLineChars="0"/>
        <w:textAlignment w:val="auto"/>
        <w:rPr>
          <w:ins w:id="49" w:author="Deep [E///]" w:date="2024-08-13T14:34:00Z"/>
          <w:rFonts w:eastAsia="SimSun"/>
          <w:szCs w:val="24"/>
          <w:lang w:eastAsia="zh-CN"/>
        </w:rPr>
      </w:pPr>
      <w:ins w:id="50" w:author="Deep [E///]" w:date="2024-08-13T14:34:00Z">
        <w:r>
          <w:rPr>
            <w:rFonts w:eastAsia="SimSun" w:hint="eastAsia"/>
            <w:szCs w:val="24"/>
            <w:lang w:eastAsia="zh-CN"/>
          </w:rPr>
          <w:t>The requirements for DL RSCP apply to UE RX-Tx measurement and DL RSCPD measurement performed on the PRS resources in indicated PFL.</w:t>
        </w:r>
      </w:ins>
    </w:p>
    <w:p w14:paraId="5B38E6E7" w14:textId="77777777" w:rsidR="001076FF" w:rsidRDefault="005A347E">
      <w:pPr>
        <w:pStyle w:val="ListParagraph"/>
        <w:numPr>
          <w:ilvl w:val="3"/>
          <w:numId w:val="10"/>
        </w:numPr>
        <w:overflowPunct/>
        <w:autoSpaceDE/>
        <w:autoSpaceDN/>
        <w:adjustRightInd/>
        <w:spacing w:after="120"/>
        <w:ind w:firstLineChars="0"/>
        <w:textAlignment w:val="auto"/>
        <w:rPr>
          <w:rFonts w:eastAsia="SimSun"/>
          <w:szCs w:val="24"/>
          <w:lang w:eastAsia="zh-CN"/>
        </w:rPr>
      </w:pPr>
      <w:ins w:id="51" w:author="Deep [E///]" w:date="2024-08-13T14:34:00Z">
        <w:r>
          <w:rPr>
            <w:rFonts w:eastAsia="SimSun" w:hint="eastAsia"/>
            <w:szCs w:val="24"/>
            <w:lang w:eastAsia="zh-CN"/>
          </w:rPr>
          <w:t>The existing requirements for UE RX-Tx measurement without time window apply to UE RX-Tx measurement performed on the PRS resources of PFLs occurring outside of the PRS measurement time window.</w:t>
        </w:r>
      </w:ins>
    </w:p>
    <w:p w14:paraId="5B38E6E8"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 xml:space="preserve">: </w:t>
      </w:r>
      <w:r>
        <w:rPr>
          <w:rFonts w:eastAsia="SimSun" w:hint="eastAsia"/>
          <w:szCs w:val="24"/>
          <w:lang w:eastAsia="zh-CN"/>
        </w:rPr>
        <w:t>(Nokia)</w:t>
      </w:r>
    </w:p>
    <w:p w14:paraId="5B38E6E9" w14:textId="77777777" w:rsidR="001076FF" w:rsidRDefault="005A347E">
      <w:pPr>
        <w:pStyle w:val="ListParagraph"/>
        <w:numPr>
          <w:ilvl w:val="2"/>
          <w:numId w:val="10"/>
        </w:numPr>
        <w:ind w:firstLineChars="0"/>
        <w:rPr>
          <w:rFonts w:eastAsia="SimSun"/>
          <w:szCs w:val="24"/>
          <w:lang w:eastAsia="zh-CN"/>
        </w:rPr>
      </w:pPr>
      <w:r>
        <w:rPr>
          <w:rFonts w:eastAsia="SimSun"/>
          <w:szCs w:val="24"/>
          <w:lang w:eastAsia="zh-CN"/>
        </w:rPr>
        <w:t xml:space="preserve">RAN4 to base the measurement period definition for multiple configured PFLs on option 1 of issue 2-1-2 in R4-2410193 and define the measurement time per PFL based on the UE capability to support time window for CP / legacy measurements. </w:t>
      </w:r>
    </w:p>
    <w:p w14:paraId="5B38E6EA" w14:textId="77777777" w:rsidR="001076FF" w:rsidRDefault="005A347E">
      <w:pPr>
        <w:pStyle w:val="ListParagraph"/>
        <w:numPr>
          <w:ilvl w:val="0"/>
          <w:numId w:val="10"/>
        </w:numPr>
        <w:overflowPunct/>
        <w:autoSpaceDE/>
        <w:autoSpaceDN/>
        <w:adjustRightInd/>
        <w:spacing w:after="120"/>
        <w:ind w:left="720" w:firstLineChars="0"/>
        <w:textAlignment w:val="auto"/>
        <w:rPr>
          <w:rFonts w:eastAsia="SimSun"/>
          <w:szCs w:val="24"/>
          <w:highlight w:val="yellow"/>
          <w:lang w:eastAsia="zh-CN"/>
        </w:rPr>
      </w:pPr>
      <w:r>
        <w:rPr>
          <w:rFonts w:eastAsia="SimSun"/>
          <w:szCs w:val="24"/>
          <w:highlight w:val="yellow"/>
          <w:lang w:eastAsia="zh-CN"/>
        </w:rPr>
        <w:t>Recommended WF</w:t>
      </w:r>
    </w:p>
    <w:p w14:paraId="5B38E6EB"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highlight w:val="yellow"/>
          <w:lang w:eastAsia="zh-CN"/>
        </w:rPr>
      </w:pPr>
      <w:r>
        <w:rPr>
          <w:rFonts w:eastAsia="SimSun" w:hint="eastAsia"/>
          <w:szCs w:val="24"/>
          <w:highlight w:val="yellow"/>
          <w:lang w:eastAsia="zh-CN"/>
        </w:rPr>
        <w:t xml:space="preserve">Discuss the option(s). </w:t>
      </w:r>
    </w:p>
    <w:p w14:paraId="5B38E6EC" w14:textId="77777777" w:rsidR="001076FF" w:rsidRDefault="005A347E">
      <w:pPr>
        <w:pStyle w:val="Heading4"/>
        <w:rPr>
          <w:lang w:val="en-US"/>
        </w:rPr>
      </w:pPr>
      <w:r>
        <w:rPr>
          <w:lang w:val="en-US" w:eastAsia="ko-KR"/>
        </w:rPr>
        <w:t>Issue 2-</w:t>
      </w:r>
      <w:r>
        <w:rPr>
          <w:rFonts w:hint="eastAsia"/>
          <w:lang w:val="en-US"/>
        </w:rPr>
        <w:t>1-3</w:t>
      </w:r>
      <w:r>
        <w:rPr>
          <w:lang w:val="en-US" w:eastAsia="ko-KR"/>
        </w:rPr>
        <w:t>:</w:t>
      </w:r>
      <w:r>
        <w:rPr>
          <w:rFonts w:hint="eastAsia"/>
          <w:lang w:val="en-US"/>
        </w:rPr>
        <w:t xml:space="preserve"> The impact of carrier frequency offset</w:t>
      </w:r>
    </w:p>
    <w:p w14:paraId="5B38E6ED" w14:textId="77777777" w:rsidR="001076FF" w:rsidRDefault="005A347E">
      <w:pPr>
        <w:pStyle w:val="ListParagraph"/>
        <w:numPr>
          <w:ilvl w:val="0"/>
          <w:numId w:val="10"/>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38E6EE"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eastAsia="zh-CN"/>
        </w:rPr>
        <w:t>(Huawei)</w:t>
      </w:r>
    </w:p>
    <w:p w14:paraId="5B38E6EF"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RAN4 not to introduce enhancements related to carrier frequency offset. Instead, RAN4 to account for the impact of carrier frequency offset in the CPP accuracy requirements.</w:t>
      </w:r>
      <w:r>
        <w:rPr>
          <w:rFonts w:eastAsia="SimSun" w:hint="eastAsia"/>
          <w:szCs w:val="24"/>
          <w:lang w:eastAsia="zh-CN"/>
        </w:rPr>
        <w:t xml:space="preserve"> </w:t>
      </w:r>
    </w:p>
    <w:p w14:paraId="5B38E6F0"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Pr>
          <w:rFonts w:eastAsia="SimSun" w:hint="eastAsia"/>
          <w:szCs w:val="24"/>
          <w:lang w:eastAsia="zh-CN"/>
        </w:rPr>
        <w:t>(Lenovo)</w:t>
      </w:r>
    </w:p>
    <w:p w14:paraId="5B38E6F1"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The carrier phase definition should be clarified to indicate the carrier phase is defined at a specific location within the slot.</w:t>
      </w:r>
    </w:p>
    <w:p w14:paraId="5B38E6F2"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Define a common reference time and refer the DL-PRS carrier phase measurements to this reference time by subtracting the phase rotation due to the carrier frequency offset in the time interval between the DL-PRS and the reference time for the carrier phase measurement.</w:t>
      </w:r>
    </w:p>
    <w:p w14:paraId="5B38E6F3"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Define the referred carrier phase difference as the difference between the referred carrier phase measurements.  </w:t>
      </w:r>
    </w:p>
    <w:p w14:paraId="5B38E6F4"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Define the same common reference time for the UE and the PRU.</w:t>
      </w:r>
    </w:p>
    <w:p w14:paraId="5B38E6F5"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UE and the PRU report either the referred carrier phase measurements or the carrier phase difference measurements computed using the referred carrier phase measurements. </w:t>
      </w:r>
    </w:p>
    <w:p w14:paraId="5B38E6F6"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3</w:t>
      </w:r>
      <w:r>
        <w:rPr>
          <w:rFonts w:eastAsia="SimSun"/>
          <w:szCs w:val="24"/>
          <w:lang w:eastAsia="zh-CN"/>
        </w:rPr>
        <w:t xml:space="preserve">: </w:t>
      </w:r>
      <w:r>
        <w:rPr>
          <w:rFonts w:eastAsia="SimSun" w:hint="eastAsia"/>
          <w:szCs w:val="24"/>
          <w:lang w:eastAsia="zh-CN"/>
        </w:rPr>
        <w:t>(Nokia)</w:t>
      </w:r>
    </w:p>
    <w:p w14:paraId="5B38E6F7"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further investigate, based on common simulation assumptions, how to reduce the impact of CFO to absolute DL RSCPD / relative DL RSCP measurement accuracy.</w:t>
      </w:r>
      <w:r>
        <w:rPr>
          <w:rFonts w:eastAsia="SimSun" w:hint="eastAsia"/>
          <w:szCs w:val="24"/>
          <w:lang w:eastAsia="zh-CN"/>
        </w:rPr>
        <w:t xml:space="preserve"> </w:t>
      </w:r>
    </w:p>
    <w:p w14:paraId="5B38E6F8" w14:textId="77777777" w:rsidR="001076FF" w:rsidRDefault="005A347E">
      <w:pPr>
        <w:pStyle w:val="ListParagraph"/>
        <w:numPr>
          <w:ilvl w:val="0"/>
          <w:numId w:val="10"/>
        </w:numPr>
        <w:overflowPunct/>
        <w:autoSpaceDE/>
        <w:autoSpaceDN/>
        <w:adjustRightInd/>
        <w:spacing w:after="120"/>
        <w:ind w:left="720" w:firstLineChars="0"/>
        <w:textAlignment w:val="auto"/>
        <w:rPr>
          <w:rFonts w:eastAsia="SimSun"/>
          <w:szCs w:val="24"/>
          <w:highlight w:val="yellow"/>
          <w:lang w:eastAsia="zh-CN"/>
        </w:rPr>
      </w:pPr>
      <w:r>
        <w:rPr>
          <w:rFonts w:eastAsia="SimSun"/>
          <w:szCs w:val="24"/>
          <w:highlight w:val="yellow"/>
          <w:lang w:eastAsia="zh-CN"/>
        </w:rPr>
        <w:t>Recommended WF</w:t>
      </w:r>
    </w:p>
    <w:p w14:paraId="5B38E6F9"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highlight w:val="yellow"/>
          <w:lang w:eastAsia="zh-CN"/>
        </w:rPr>
      </w:pPr>
      <w:r>
        <w:rPr>
          <w:rFonts w:eastAsia="SimSun" w:hint="eastAsia"/>
          <w:szCs w:val="24"/>
          <w:highlight w:val="yellow"/>
          <w:lang w:eastAsia="zh-CN"/>
        </w:rPr>
        <w:t>Discuss the option(s).</w:t>
      </w:r>
    </w:p>
    <w:p w14:paraId="5B38E6FA" w14:textId="77777777" w:rsidR="001076FF" w:rsidRDefault="005A347E">
      <w:pPr>
        <w:pStyle w:val="Heading3"/>
        <w:rPr>
          <w:sz w:val="24"/>
          <w:szCs w:val="16"/>
          <w:lang w:val="en-US"/>
        </w:rPr>
      </w:pPr>
      <w:r>
        <w:rPr>
          <w:sz w:val="24"/>
          <w:szCs w:val="16"/>
          <w:lang w:val="en-US"/>
        </w:rPr>
        <w:t>Sub-topic 2-2</w:t>
      </w:r>
      <w:r>
        <w:rPr>
          <w:rFonts w:hint="eastAsia"/>
          <w:sz w:val="24"/>
          <w:szCs w:val="16"/>
          <w:lang w:val="en-US"/>
        </w:rPr>
        <w:t xml:space="preserve"> Carrier Phase</w:t>
      </w:r>
      <w:r>
        <w:rPr>
          <w:sz w:val="24"/>
          <w:szCs w:val="16"/>
          <w:lang w:val="en-US"/>
        </w:rPr>
        <w:t xml:space="preserve"> Positioning </w:t>
      </w:r>
      <w:r>
        <w:rPr>
          <w:rFonts w:hint="eastAsia"/>
          <w:sz w:val="24"/>
          <w:szCs w:val="16"/>
          <w:lang w:val="en-US"/>
        </w:rPr>
        <w:t>Performance</w:t>
      </w:r>
      <w:r>
        <w:rPr>
          <w:sz w:val="24"/>
          <w:szCs w:val="16"/>
          <w:lang w:val="en-US"/>
        </w:rPr>
        <w:t xml:space="preserve"> Requirements</w:t>
      </w:r>
    </w:p>
    <w:p w14:paraId="5B38E6FB" w14:textId="77777777" w:rsidR="001076FF" w:rsidRDefault="005A347E">
      <w:pPr>
        <w:pStyle w:val="Heading4"/>
        <w:spacing w:after="120"/>
        <w:ind w:left="862" w:hangingChars="431" w:hanging="862"/>
        <w:rPr>
          <w:lang w:val="en-US"/>
        </w:rPr>
      </w:pPr>
      <w:r>
        <w:rPr>
          <w:lang w:val="en-US" w:eastAsia="ko-KR"/>
        </w:rPr>
        <w:t>Issue 2-2</w:t>
      </w:r>
      <w:r>
        <w:rPr>
          <w:rFonts w:hint="eastAsia"/>
          <w:lang w:val="en-US"/>
        </w:rPr>
        <w:t>-1</w:t>
      </w:r>
      <w:r>
        <w:rPr>
          <w:lang w:val="en-US" w:eastAsia="ko-KR"/>
        </w:rPr>
        <w:t xml:space="preserve">: </w:t>
      </w:r>
      <w:r>
        <w:rPr>
          <w:rFonts w:hint="eastAsia"/>
          <w:lang w:val="en-US"/>
        </w:rPr>
        <w:t>Whether to verify the accuracy of legacy measurements in RSCPD/RSCP TCs</w:t>
      </w:r>
    </w:p>
    <w:p w14:paraId="5B38E6FC" w14:textId="77777777" w:rsidR="001076FF" w:rsidRDefault="005A347E">
      <w:pPr>
        <w:pStyle w:val="ListParagraph"/>
        <w:numPr>
          <w:ilvl w:val="0"/>
          <w:numId w:val="10"/>
        </w:numPr>
        <w:overflowPunct/>
        <w:autoSpaceDE/>
        <w:autoSpaceDN/>
        <w:adjustRightInd/>
        <w:spacing w:beforeLines="50" w:before="120" w:after="120"/>
        <w:ind w:left="714" w:firstLineChars="0" w:hanging="357"/>
        <w:textAlignment w:val="auto"/>
        <w:rPr>
          <w:rFonts w:eastAsia="SimSun"/>
          <w:szCs w:val="24"/>
          <w:lang w:eastAsia="zh-CN"/>
        </w:rPr>
      </w:pPr>
      <w:r>
        <w:rPr>
          <w:rFonts w:eastAsia="SimSun"/>
          <w:szCs w:val="24"/>
          <w:lang w:eastAsia="zh-CN"/>
        </w:rPr>
        <w:t>Proposals</w:t>
      </w:r>
    </w:p>
    <w:p w14:paraId="5B38E6FD"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eastAsia="zh-CN"/>
        </w:rPr>
        <w:t>(CATT, CMCC, Ericsson)</w:t>
      </w:r>
    </w:p>
    <w:p w14:paraId="5B38E6FE"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Verify both the accuracies of legacy measurements and CPP measurements in one TC with a 90% success rate to reflect UE’s real positioning performance in the deployment.</w:t>
      </w:r>
      <w:r>
        <w:rPr>
          <w:rFonts w:eastAsia="SimSun" w:hint="eastAsia"/>
          <w:szCs w:val="24"/>
          <w:lang w:eastAsia="zh-CN"/>
        </w:rPr>
        <w:t xml:space="preserve"> </w:t>
      </w:r>
    </w:p>
    <w:p w14:paraId="5B38E6FF"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2: </w:t>
      </w:r>
      <w:r>
        <w:rPr>
          <w:rFonts w:eastAsia="SimSun" w:hint="eastAsia"/>
          <w:szCs w:val="24"/>
          <w:lang w:eastAsia="zh-CN"/>
        </w:rPr>
        <w:t>(OPPO, Huawei)</w:t>
      </w:r>
    </w:p>
    <w:p w14:paraId="5B38E700"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Not verify the accuracy requirements for legacy RSTD/Rx-Tx measurement in the RSCPD/RSCP TC.</w:t>
      </w:r>
      <w:r>
        <w:rPr>
          <w:rFonts w:eastAsia="SimSun" w:hint="eastAsia"/>
          <w:szCs w:val="24"/>
          <w:lang w:eastAsia="zh-CN"/>
        </w:rPr>
        <w:t xml:space="preserve"> </w:t>
      </w:r>
    </w:p>
    <w:p w14:paraId="5B38E701" w14:textId="77777777" w:rsidR="001076FF" w:rsidRDefault="005A347E">
      <w:pPr>
        <w:pStyle w:val="ListParagraph"/>
        <w:numPr>
          <w:ilvl w:val="0"/>
          <w:numId w:val="10"/>
        </w:numPr>
        <w:overflowPunct/>
        <w:autoSpaceDE/>
        <w:autoSpaceDN/>
        <w:adjustRightInd/>
        <w:spacing w:after="120"/>
        <w:ind w:left="720" w:firstLineChars="0"/>
        <w:textAlignment w:val="auto"/>
        <w:rPr>
          <w:rFonts w:eastAsia="SimSun"/>
          <w:szCs w:val="24"/>
          <w:highlight w:val="yellow"/>
          <w:lang w:eastAsia="zh-CN"/>
        </w:rPr>
      </w:pPr>
      <w:r>
        <w:rPr>
          <w:rFonts w:eastAsia="SimSun"/>
          <w:szCs w:val="24"/>
          <w:highlight w:val="yellow"/>
          <w:lang w:eastAsia="zh-CN"/>
        </w:rPr>
        <w:t>Recommended WF</w:t>
      </w:r>
    </w:p>
    <w:p w14:paraId="5B38E702"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highlight w:val="yellow"/>
          <w:lang w:eastAsia="zh-CN"/>
        </w:rPr>
      </w:pPr>
      <w:r>
        <w:rPr>
          <w:rFonts w:eastAsia="SimSun" w:hint="eastAsia"/>
          <w:szCs w:val="24"/>
          <w:highlight w:val="yellow"/>
          <w:lang w:eastAsia="zh-CN"/>
        </w:rPr>
        <w:t>Discuss the option(s).</w:t>
      </w:r>
    </w:p>
    <w:p w14:paraId="5B38E703" w14:textId="77777777" w:rsidR="001076FF" w:rsidRDefault="005A347E">
      <w:pPr>
        <w:pStyle w:val="Heading4"/>
        <w:rPr>
          <w:lang w:val="en-US"/>
        </w:rPr>
      </w:pPr>
      <w:r>
        <w:rPr>
          <w:lang w:val="en-US" w:eastAsia="ko-KR"/>
        </w:rPr>
        <w:t>Issue 2-2</w:t>
      </w:r>
      <w:r>
        <w:rPr>
          <w:rFonts w:hint="eastAsia"/>
          <w:lang w:val="en-US"/>
        </w:rPr>
        <w:t>-2</w:t>
      </w:r>
      <w:r>
        <w:rPr>
          <w:lang w:val="en-US" w:eastAsia="ko-KR"/>
        </w:rPr>
        <w:t xml:space="preserve">: </w:t>
      </w:r>
      <w:r>
        <w:rPr>
          <w:rFonts w:hint="eastAsia"/>
          <w:lang w:val="en-US" w:eastAsia="ko-KR"/>
        </w:rPr>
        <w:t xml:space="preserve">Additional margins </w:t>
      </w:r>
      <w:r>
        <w:rPr>
          <w:rFonts w:hint="eastAsia"/>
          <w:lang w:val="en-US"/>
        </w:rPr>
        <w:t>due to</w:t>
      </w:r>
      <w:r>
        <w:rPr>
          <w:rFonts w:hint="eastAsia"/>
          <w:lang w:val="en-US" w:eastAsia="ko-KR"/>
        </w:rPr>
        <w:t xml:space="preserve"> frequency drift and RF calibration</w:t>
      </w:r>
    </w:p>
    <w:tbl>
      <w:tblPr>
        <w:tblStyle w:val="TableGrid"/>
        <w:tblW w:w="0" w:type="auto"/>
        <w:tblLook w:val="04A0" w:firstRow="1" w:lastRow="0" w:firstColumn="1" w:lastColumn="0" w:noHBand="0" w:noVBand="1"/>
      </w:tblPr>
      <w:tblGrid>
        <w:gridCol w:w="9631"/>
      </w:tblGrid>
      <w:tr w:rsidR="001076FF" w14:paraId="5B38E70A" w14:textId="77777777">
        <w:tc>
          <w:tcPr>
            <w:tcW w:w="9857" w:type="dxa"/>
          </w:tcPr>
          <w:p w14:paraId="5B38E704" w14:textId="77777777" w:rsidR="001076FF" w:rsidRDefault="005A347E">
            <w:pPr>
              <w:spacing w:beforeLines="50" w:before="120" w:after="120"/>
              <w:rPr>
                <w:rFonts w:eastAsiaTheme="minorEastAsia"/>
                <w:color w:val="0070C0"/>
                <w:lang w:eastAsia="zh-CN"/>
              </w:rPr>
            </w:pPr>
            <w:r>
              <w:rPr>
                <w:rFonts w:eastAsiaTheme="minorEastAsia" w:hint="eastAsia"/>
                <w:color w:val="0070C0"/>
                <w:lang w:eastAsia="zh-CN"/>
              </w:rPr>
              <w:t xml:space="preserve">Proposals from RAN4#111 meeting: </w:t>
            </w:r>
          </w:p>
          <w:p w14:paraId="5B38E705" w14:textId="77777777" w:rsidR="001076FF" w:rsidRDefault="005A347E">
            <w:pPr>
              <w:pStyle w:val="ListParagraph"/>
              <w:numPr>
                <w:ilvl w:val="1"/>
                <w:numId w:val="10"/>
              </w:numPr>
              <w:overflowPunct/>
              <w:autoSpaceDE/>
              <w:adjustRightInd/>
              <w:spacing w:after="120"/>
              <w:ind w:left="936" w:firstLineChars="0"/>
              <w:textAlignment w:val="auto"/>
              <w:rPr>
                <w:color w:val="0070C0"/>
                <w:szCs w:val="24"/>
                <w:lang w:eastAsia="zh-CN"/>
              </w:rPr>
            </w:pPr>
            <w:r>
              <w:rPr>
                <w:color w:val="0070C0"/>
                <w:szCs w:val="24"/>
                <w:lang w:eastAsia="zh-CN"/>
              </w:rPr>
              <w:t>Option 1: Define extra margin in requirements</w:t>
            </w:r>
          </w:p>
          <w:p w14:paraId="5B38E706" w14:textId="77777777" w:rsidR="001076FF" w:rsidRDefault="005A347E">
            <w:pPr>
              <w:pStyle w:val="ListParagraph"/>
              <w:numPr>
                <w:ilvl w:val="2"/>
                <w:numId w:val="10"/>
              </w:numPr>
              <w:overflowPunct/>
              <w:autoSpaceDE/>
              <w:adjustRightInd/>
              <w:spacing w:after="120"/>
              <w:ind w:left="1656" w:firstLineChars="0"/>
              <w:textAlignment w:val="auto"/>
              <w:rPr>
                <w:color w:val="0070C0"/>
                <w:szCs w:val="24"/>
                <w:lang w:eastAsia="zh-CN"/>
              </w:rPr>
            </w:pPr>
            <w:r>
              <w:rPr>
                <w:rFonts w:eastAsia="SimSun"/>
                <w:color w:val="0070C0"/>
                <w:szCs w:val="24"/>
                <w:lang w:eastAsia="zh-CN"/>
              </w:rPr>
              <w:t>FFS: need for extra simulations.</w:t>
            </w:r>
          </w:p>
          <w:p w14:paraId="5B38E707" w14:textId="77777777" w:rsidR="001076FF" w:rsidRDefault="005A347E">
            <w:pPr>
              <w:pStyle w:val="ListParagraph"/>
              <w:numPr>
                <w:ilvl w:val="1"/>
                <w:numId w:val="10"/>
              </w:numPr>
              <w:overflowPunct/>
              <w:autoSpaceDE/>
              <w:adjustRightInd/>
              <w:spacing w:after="120"/>
              <w:ind w:left="936" w:firstLineChars="0"/>
              <w:textAlignment w:val="auto"/>
              <w:rPr>
                <w:color w:val="0070C0"/>
                <w:szCs w:val="24"/>
                <w:lang w:eastAsia="zh-CN"/>
              </w:rPr>
            </w:pPr>
            <w:r>
              <w:rPr>
                <w:color w:val="0070C0"/>
                <w:szCs w:val="24"/>
                <w:lang w:eastAsia="zh-CN"/>
              </w:rPr>
              <w:t>Option 2: Do not define extra margin in requirements</w:t>
            </w:r>
          </w:p>
          <w:p w14:paraId="5B38E708" w14:textId="77777777" w:rsidR="001076FF" w:rsidRDefault="005A347E">
            <w:pPr>
              <w:pStyle w:val="ListParagraph"/>
              <w:numPr>
                <w:ilvl w:val="2"/>
                <w:numId w:val="10"/>
              </w:numPr>
              <w:overflowPunct/>
              <w:autoSpaceDE/>
              <w:adjustRightInd/>
              <w:spacing w:after="120"/>
              <w:ind w:left="1656" w:firstLineChars="0"/>
              <w:textAlignment w:val="auto"/>
              <w:rPr>
                <w:color w:val="0070C0"/>
                <w:szCs w:val="24"/>
                <w:lang w:eastAsia="zh-CN"/>
              </w:rPr>
            </w:pPr>
            <w:r>
              <w:rPr>
                <w:rFonts w:eastAsia="SimSun"/>
                <w:color w:val="0070C0"/>
                <w:szCs w:val="24"/>
                <w:lang w:eastAsia="zh-CN"/>
              </w:rPr>
              <w:t>Do not update simulation assumptions for carrier phase measurement.</w:t>
            </w:r>
            <w:r>
              <w:rPr>
                <w:rFonts w:eastAsia="SimSun" w:hint="eastAsia"/>
                <w:color w:val="0070C0"/>
                <w:szCs w:val="24"/>
                <w:lang w:eastAsia="zh-CN"/>
              </w:rPr>
              <w:t xml:space="preserve"> </w:t>
            </w:r>
          </w:p>
          <w:p w14:paraId="5B38E709" w14:textId="77777777" w:rsidR="001076FF" w:rsidRDefault="005A347E">
            <w:pPr>
              <w:spacing w:after="120"/>
              <w:rPr>
                <w:rFonts w:eastAsiaTheme="minorEastAsia"/>
                <w:szCs w:val="24"/>
                <w:lang w:eastAsia="zh-CN"/>
              </w:rPr>
            </w:pPr>
            <w:r>
              <w:rPr>
                <w:color w:val="0070C0"/>
                <w:szCs w:val="24"/>
                <w:lang w:eastAsia="zh-CN"/>
              </w:rPr>
              <w:t>Further discuss in the next meeting, proponents are requested to bring results justifying the additional margin for Option 1.</w:t>
            </w:r>
            <w:r>
              <w:rPr>
                <w:rFonts w:eastAsiaTheme="minorEastAsia" w:hint="eastAsia"/>
                <w:color w:val="0070C0"/>
                <w:szCs w:val="24"/>
                <w:lang w:eastAsia="zh-CN"/>
              </w:rPr>
              <w:t xml:space="preserve"> </w:t>
            </w:r>
          </w:p>
        </w:tc>
      </w:tr>
    </w:tbl>
    <w:p w14:paraId="5B38E70B" w14:textId="77777777" w:rsidR="001076FF" w:rsidRDefault="005A347E">
      <w:pPr>
        <w:pStyle w:val="ListParagraph"/>
        <w:numPr>
          <w:ilvl w:val="0"/>
          <w:numId w:val="10"/>
        </w:numPr>
        <w:overflowPunct/>
        <w:autoSpaceDE/>
        <w:autoSpaceDN/>
        <w:adjustRightInd/>
        <w:spacing w:beforeLines="50" w:before="120" w:after="120"/>
        <w:ind w:left="714" w:firstLineChars="0" w:hanging="357"/>
        <w:textAlignment w:val="auto"/>
        <w:rPr>
          <w:rFonts w:eastAsia="SimSun"/>
          <w:szCs w:val="24"/>
          <w:lang w:eastAsia="zh-CN"/>
        </w:rPr>
      </w:pPr>
      <w:r>
        <w:rPr>
          <w:rFonts w:eastAsia="SimSun"/>
          <w:szCs w:val="24"/>
          <w:lang w:eastAsia="zh-CN"/>
        </w:rPr>
        <w:t>Proposals</w:t>
      </w:r>
    </w:p>
    <w:p w14:paraId="5B38E70C"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eastAsia="zh-CN"/>
        </w:rPr>
        <w:t>(OPPO)</w:t>
      </w:r>
    </w:p>
    <w:p w14:paraId="5B38E70D"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Define extra margins for frequency drift and RF calibration, and no extra simulation is needed. </w:t>
      </w:r>
    </w:p>
    <w:p w14:paraId="5B38E70E"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 xml:space="preserve">: </w:t>
      </w:r>
      <w:r>
        <w:rPr>
          <w:rFonts w:eastAsia="SimSun" w:hint="eastAsia"/>
          <w:szCs w:val="24"/>
          <w:lang w:eastAsia="zh-CN"/>
        </w:rPr>
        <w:t>(Huawei)</w:t>
      </w:r>
    </w:p>
    <w:p w14:paraId="5B38E70F" w14:textId="77777777" w:rsidR="001076FF" w:rsidRDefault="005A347E">
      <w:pPr>
        <w:pStyle w:val="ListParagraph"/>
        <w:numPr>
          <w:ilvl w:val="2"/>
          <w:numId w:val="10"/>
        </w:numPr>
        <w:ind w:firstLineChars="0"/>
        <w:rPr>
          <w:rFonts w:eastAsia="SimSun"/>
          <w:szCs w:val="24"/>
          <w:lang w:eastAsia="zh-CN"/>
        </w:rPr>
      </w:pPr>
      <w:r>
        <w:rPr>
          <w:rFonts w:eastAsia="SimSun"/>
          <w:szCs w:val="24"/>
          <w:lang w:eastAsia="zh-CN"/>
        </w:rPr>
        <w:t>The accuracy requirements for CP measurement apply provided that the two PRS resources for calculating RSCPD or relative RSCP are located in the same set of symbols after accounting for expected RSTD.</w:t>
      </w:r>
    </w:p>
    <w:p w14:paraId="5B38E710" w14:textId="77777777" w:rsidR="001076FF" w:rsidRDefault="005A347E">
      <w:pPr>
        <w:pStyle w:val="ListParagraph"/>
        <w:numPr>
          <w:ilvl w:val="2"/>
          <w:numId w:val="10"/>
        </w:numPr>
        <w:ind w:firstLineChars="0"/>
        <w:rPr>
          <w:rFonts w:eastAsia="SimSun"/>
          <w:szCs w:val="24"/>
          <w:lang w:eastAsia="zh-CN"/>
        </w:rPr>
      </w:pPr>
      <w:r>
        <w:rPr>
          <w:rFonts w:eastAsia="SimSun"/>
          <w:szCs w:val="24"/>
          <w:lang w:eastAsia="zh-CN"/>
        </w:rPr>
        <w:t>For defining CP measurement accuracy requirements, add additional margin on top of simulation results to account for the impact of carrier frequency offset and RSTD uncertainty.</w:t>
      </w:r>
      <w:r>
        <w:rPr>
          <w:rFonts w:eastAsia="SimSun" w:hint="eastAsia"/>
          <w:szCs w:val="24"/>
          <w:lang w:eastAsia="zh-CN"/>
        </w:rPr>
        <w:t xml:space="preserve"> </w:t>
      </w:r>
    </w:p>
    <w:p w14:paraId="5B38E711"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3</w:t>
      </w:r>
      <w:r>
        <w:rPr>
          <w:rFonts w:eastAsia="SimSun"/>
          <w:szCs w:val="24"/>
          <w:lang w:eastAsia="zh-CN"/>
        </w:rPr>
        <w:t xml:space="preserve">: </w:t>
      </w:r>
      <w:r>
        <w:rPr>
          <w:rFonts w:eastAsia="SimSun" w:hint="eastAsia"/>
          <w:szCs w:val="24"/>
          <w:lang w:eastAsia="zh-CN"/>
        </w:rPr>
        <w:t>(Ericsson)</w:t>
      </w:r>
    </w:p>
    <w:p w14:paraId="5B38E712" w14:textId="77777777" w:rsidR="001076FF" w:rsidRDefault="005A347E">
      <w:pPr>
        <w:pStyle w:val="ListParagraph"/>
        <w:numPr>
          <w:ilvl w:val="2"/>
          <w:numId w:val="10"/>
        </w:numPr>
        <w:ind w:firstLineChars="0"/>
        <w:rPr>
          <w:rFonts w:eastAsia="SimSun"/>
          <w:szCs w:val="24"/>
          <w:lang w:eastAsia="zh-CN"/>
        </w:rPr>
      </w:pPr>
      <w:r>
        <w:rPr>
          <w:lang w:val="en-US"/>
        </w:rPr>
        <w:t>RAN4 to clarify that the RSCPD accuracy requirement and the relative RSCP accuracy requirement apply given that the carrier phase measurements are performed on PRS resources within a slot.</w:t>
      </w:r>
      <w:r>
        <w:rPr>
          <w:rFonts w:eastAsia="SimSun" w:hint="eastAsia"/>
          <w:szCs w:val="24"/>
          <w:lang w:eastAsia="zh-CN"/>
        </w:rPr>
        <w:t xml:space="preserve"> </w:t>
      </w:r>
    </w:p>
    <w:p w14:paraId="5B38E713"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lang w:eastAsia="zh-CN"/>
        </w:rPr>
      </w:pPr>
      <w:r>
        <w:rPr>
          <w:lang w:val="en-US"/>
        </w:rPr>
        <w:t>RAN4 to not define extra margin for RSCPD and relative RSCP measurements.</w:t>
      </w:r>
      <w:r>
        <w:rPr>
          <w:rFonts w:eastAsiaTheme="minorEastAsia" w:hint="eastAsia"/>
          <w:lang w:val="en-US" w:eastAsia="zh-CN"/>
        </w:rPr>
        <w:t xml:space="preserve"> </w:t>
      </w:r>
    </w:p>
    <w:p w14:paraId="5B38E714"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4</w:t>
      </w:r>
      <w:r>
        <w:rPr>
          <w:rFonts w:eastAsia="SimSun"/>
          <w:szCs w:val="24"/>
          <w:lang w:eastAsia="zh-CN"/>
        </w:rPr>
        <w:t xml:space="preserve">: </w:t>
      </w:r>
      <w:r>
        <w:rPr>
          <w:rFonts w:eastAsia="SimSun" w:hint="eastAsia"/>
          <w:szCs w:val="24"/>
          <w:lang w:eastAsia="zh-CN"/>
        </w:rPr>
        <w:t>(Nokia)</w:t>
      </w:r>
    </w:p>
    <w:p w14:paraId="5B38E715" w14:textId="77777777" w:rsidR="001076FF" w:rsidRDefault="005A347E">
      <w:pPr>
        <w:pStyle w:val="ListParagraph"/>
        <w:numPr>
          <w:ilvl w:val="2"/>
          <w:numId w:val="10"/>
        </w:numPr>
        <w:overflowPunct/>
        <w:autoSpaceDE/>
        <w:autoSpaceDN/>
        <w:adjustRightInd/>
        <w:spacing w:after="120"/>
        <w:ind w:firstLineChars="0"/>
        <w:textAlignment w:val="auto"/>
        <w:rPr>
          <w:rFonts w:eastAsia="SimSun"/>
          <w:szCs w:val="24"/>
          <w:lang w:eastAsia="zh-CN"/>
        </w:rPr>
      </w:pPr>
      <w:r>
        <w:rPr>
          <w:rFonts w:eastAsia="Yu Mincho"/>
        </w:rPr>
        <w:t>RAN4 to further investigate how to reduce the impact of CFO to DL RSCPD measurement accuracy.</w:t>
      </w:r>
    </w:p>
    <w:p w14:paraId="5B38E716" w14:textId="77777777" w:rsidR="001076FF" w:rsidRDefault="005A347E">
      <w:pPr>
        <w:pStyle w:val="ListParagraph"/>
        <w:numPr>
          <w:ilvl w:val="0"/>
          <w:numId w:val="10"/>
        </w:numPr>
        <w:overflowPunct/>
        <w:autoSpaceDE/>
        <w:autoSpaceDN/>
        <w:adjustRightInd/>
        <w:spacing w:after="120"/>
        <w:ind w:left="720" w:firstLineChars="0"/>
        <w:textAlignment w:val="auto"/>
        <w:rPr>
          <w:rFonts w:eastAsia="SimSun"/>
          <w:szCs w:val="24"/>
          <w:highlight w:val="yellow"/>
          <w:lang w:eastAsia="zh-CN"/>
        </w:rPr>
      </w:pPr>
      <w:r>
        <w:rPr>
          <w:rFonts w:eastAsia="SimSun"/>
          <w:szCs w:val="24"/>
          <w:highlight w:val="yellow"/>
          <w:lang w:eastAsia="zh-CN"/>
        </w:rPr>
        <w:t>Recommended WF</w:t>
      </w:r>
    </w:p>
    <w:p w14:paraId="5B38E717" w14:textId="77777777" w:rsidR="001076FF" w:rsidRDefault="005A347E">
      <w:pPr>
        <w:pStyle w:val="ListParagraph"/>
        <w:numPr>
          <w:ilvl w:val="1"/>
          <w:numId w:val="10"/>
        </w:numPr>
        <w:overflowPunct/>
        <w:autoSpaceDE/>
        <w:autoSpaceDN/>
        <w:adjustRightInd/>
        <w:spacing w:after="120"/>
        <w:ind w:left="1440" w:firstLineChars="0"/>
        <w:textAlignment w:val="auto"/>
        <w:rPr>
          <w:rFonts w:eastAsia="SimSun"/>
          <w:szCs w:val="24"/>
          <w:highlight w:val="yellow"/>
          <w:lang w:eastAsia="zh-CN"/>
        </w:rPr>
      </w:pPr>
      <w:r>
        <w:rPr>
          <w:rFonts w:eastAsia="SimSun" w:hint="eastAsia"/>
          <w:szCs w:val="24"/>
          <w:highlight w:val="yellow"/>
          <w:lang w:eastAsia="zh-CN"/>
        </w:rPr>
        <w:t>Discuss the option(s).</w:t>
      </w:r>
    </w:p>
    <w:p w14:paraId="5B38E718" w14:textId="77777777" w:rsidR="001076FF" w:rsidRDefault="005A347E">
      <w:pPr>
        <w:pStyle w:val="Heading2"/>
      </w:pPr>
      <w:r>
        <w:rPr>
          <w:rFonts w:hint="eastAsia"/>
        </w:rPr>
        <w:t>CRs</w:t>
      </w:r>
    </w:p>
    <w:p w14:paraId="5B38E719" w14:textId="77777777" w:rsidR="001076FF" w:rsidRDefault="005A347E">
      <w:pPr>
        <w:rPr>
          <w:b/>
          <w:u w:val="single"/>
          <w:lang w:val="en-US" w:eastAsia="zh-CN"/>
        </w:rPr>
      </w:pPr>
      <w:r>
        <w:rPr>
          <w:rFonts w:hint="eastAsia"/>
          <w:b/>
          <w:u w:val="single"/>
          <w:lang w:val="en-US" w:eastAsia="zh-CN"/>
        </w:rPr>
        <w:t>CRs for carrier phase positioning core requirements maintenance</w:t>
      </w:r>
    </w:p>
    <w:tbl>
      <w:tblPr>
        <w:tblStyle w:val="TableGrid"/>
        <w:tblW w:w="0" w:type="auto"/>
        <w:tblLook w:val="04A0" w:firstRow="1" w:lastRow="0" w:firstColumn="1" w:lastColumn="0" w:noHBand="0" w:noVBand="1"/>
      </w:tblPr>
      <w:tblGrid>
        <w:gridCol w:w="1623"/>
        <w:gridCol w:w="1424"/>
        <w:gridCol w:w="6584"/>
      </w:tblGrid>
      <w:tr w:rsidR="001076FF" w14:paraId="5B38E71D" w14:textId="77777777">
        <w:trPr>
          <w:trHeight w:val="468"/>
        </w:trPr>
        <w:tc>
          <w:tcPr>
            <w:tcW w:w="1648" w:type="dxa"/>
            <w:vAlign w:val="center"/>
          </w:tcPr>
          <w:p w14:paraId="5B38E71A" w14:textId="77777777" w:rsidR="001076FF" w:rsidRDefault="005A347E">
            <w:pPr>
              <w:spacing w:before="120" w:after="120"/>
              <w:rPr>
                <w:b/>
                <w:bCs/>
              </w:rPr>
            </w:pPr>
            <w:r>
              <w:rPr>
                <w:b/>
                <w:bCs/>
              </w:rPr>
              <w:t>T-doc number</w:t>
            </w:r>
          </w:p>
        </w:tc>
        <w:tc>
          <w:tcPr>
            <w:tcW w:w="1437" w:type="dxa"/>
            <w:vAlign w:val="center"/>
          </w:tcPr>
          <w:p w14:paraId="5B38E71B" w14:textId="77777777" w:rsidR="001076FF" w:rsidRDefault="005A347E">
            <w:pPr>
              <w:spacing w:before="120" w:after="120"/>
              <w:rPr>
                <w:b/>
                <w:bCs/>
              </w:rPr>
            </w:pPr>
            <w:r>
              <w:rPr>
                <w:b/>
                <w:bCs/>
              </w:rPr>
              <w:t>Company</w:t>
            </w:r>
          </w:p>
        </w:tc>
        <w:tc>
          <w:tcPr>
            <w:tcW w:w="6772" w:type="dxa"/>
            <w:vAlign w:val="center"/>
          </w:tcPr>
          <w:p w14:paraId="5B38E71C" w14:textId="77777777" w:rsidR="001076FF" w:rsidRDefault="005A347E">
            <w:pPr>
              <w:spacing w:before="120" w:after="120"/>
              <w:rPr>
                <w:rFonts w:eastAsiaTheme="minorEastAsia"/>
                <w:b/>
                <w:bCs/>
                <w:lang w:eastAsia="zh-CN"/>
              </w:rPr>
            </w:pPr>
            <w:r>
              <w:rPr>
                <w:rFonts w:eastAsiaTheme="minorEastAsia" w:hint="eastAsia"/>
                <w:b/>
                <w:bCs/>
                <w:lang w:eastAsia="zh-CN"/>
              </w:rPr>
              <w:t>Title</w:t>
            </w:r>
          </w:p>
        </w:tc>
      </w:tr>
      <w:tr w:rsidR="001076FF" w14:paraId="5B38E721" w14:textId="77777777">
        <w:trPr>
          <w:trHeight w:val="468"/>
        </w:trPr>
        <w:tc>
          <w:tcPr>
            <w:tcW w:w="1648" w:type="dxa"/>
            <w:vAlign w:val="center"/>
          </w:tcPr>
          <w:p w14:paraId="5B38E71E" w14:textId="77777777" w:rsidR="001076FF" w:rsidRDefault="005A347E">
            <w:pPr>
              <w:spacing w:before="120" w:after="120"/>
              <w:rPr>
                <w:rFonts w:eastAsiaTheme="minorEastAsia"/>
                <w:bCs/>
                <w:lang w:eastAsia="zh-CN"/>
              </w:rPr>
            </w:pPr>
            <w:r>
              <w:rPr>
                <w:rFonts w:eastAsiaTheme="minorEastAsia" w:hint="eastAsia"/>
                <w:bCs/>
                <w:lang w:eastAsia="zh-CN"/>
              </w:rPr>
              <w:t>R4-2411333</w:t>
            </w:r>
          </w:p>
        </w:tc>
        <w:tc>
          <w:tcPr>
            <w:tcW w:w="1437" w:type="dxa"/>
          </w:tcPr>
          <w:p w14:paraId="5B38E71F" w14:textId="77777777" w:rsidR="001076FF" w:rsidRDefault="005A347E">
            <w:pPr>
              <w:spacing w:before="120" w:after="120"/>
              <w:rPr>
                <w:rFonts w:eastAsiaTheme="minorEastAsia"/>
                <w:bCs/>
                <w:lang w:eastAsia="zh-CN"/>
              </w:rPr>
            </w:pPr>
            <w:r>
              <w:rPr>
                <w:rFonts w:eastAsiaTheme="minorEastAsia" w:hint="eastAsia"/>
                <w:bCs/>
                <w:lang w:eastAsia="zh-CN"/>
              </w:rPr>
              <w:t>CATT</w:t>
            </w:r>
          </w:p>
        </w:tc>
        <w:tc>
          <w:tcPr>
            <w:tcW w:w="6772" w:type="dxa"/>
          </w:tcPr>
          <w:p w14:paraId="5B38E720" w14:textId="77777777" w:rsidR="001076FF" w:rsidRDefault="005A347E">
            <w:pPr>
              <w:spacing w:before="120" w:after="120"/>
            </w:pPr>
            <w:r>
              <w:t>Draft CR on core requirements for CPP</w:t>
            </w:r>
          </w:p>
        </w:tc>
      </w:tr>
      <w:tr w:rsidR="001076FF" w14:paraId="5B38E725" w14:textId="77777777">
        <w:trPr>
          <w:trHeight w:val="468"/>
        </w:trPr>
        <w:tc>
          <w:tcPr>
            <w:tcW w:w="1648" w:type="dxa"/>
            <w:vAlign w:val="center"/>
          </w:tcPr>
          <w:p w14:paraId="5B38E722" w14:textId="77777777" w:rsidR="001076FF" w:rsidRDefault="005A347E">
            <w:pPr>
              <w:spacing w:before="120" w:after="120"/>
              <w:rPr>
                <w:rFonts w:eastAsiaTheme="minorEastAsia"/>
                <w:bCs/>
                <w:lang w:eastAsia="zh-CN"/>
              </w:rPr>
            </w:pPr>
            <w:r>
              <w:rPr>
                <w:rFonts w:eastAsiaTheme="minorEastAsia" w:hint="eastAsia"/>
                <w:bCs/>
                <w:lang w:eastAsia="zh-CN"/>
              </w:rPr>
              <w:t>R4-2412645</w:t>
            </w:r>
          </w:p>
        </w:tc>
        <w:tc>
          <w:tcPr>
            <w:tcW w:w="1437" w:type="dxa"/>
          </w:tcPr>
          <w:p w14:paraId="5B38E723" w14:textId="77777777" w:rsidR="001076FF" w:rsidRDefault="005A347E">
            <w:pPr>
              <w:spacing w:before="120" w:after="120"/>
            </w:pPr>
            <w:r>
              <w:t xml:space="preserve">Huawei, </w:t>
            </w:r>
            <w:proofErr w:type="spellStart"/>
            <w:r>
              <w:t>HiSilicon</w:t>
            </w:r>
            <w:proofErr w:type="spellEnd"/>
          </w:p>
        </w:tc>
        <w:tc>
          <w:tcPr>
            <w:tcW w:w="6772" w:type="dxa"/>
          </w:tcPr>
          <w:p w14:paraId="5B38E724" w14:textId="77777777" w:rsidR="001076FF" w:rsidRDefault="005A347E">
            <w:pPr>
              <w:spacing w:before="120" w:after="120"/>
            </w:pPr>
            <w:proofErr w:type="spellStart"/>
            <w:r>
              <w:t>draftCR</w:t>
            </w:r>
            <w:proofErr w:type="spellEnd"/>
            <w:r>
              <w:t xml:space="preserve"> on RRM requirements for CPP</w:t>
            </w:r>
          </w:p>
        </w:tc>
      </w:tr>
      <w:tr w:rsidR="001076FF" w14:paraId="5B38E729" w14:textId="77777777">
        <w:trPr>
          <w:trHeight w:val="468"/>
        </w:trPr>
        <w:tc>
          <w:tcPr>
            <w:tcW w:w="1648" w:type="dxa"/>
            <w:vAlign w:val="center"/>
          </w:tcPr>
          <w:p w14:paraId="5B38E726" w14:textId="77777777" w:rsidR="001076FF" w:rsidRDefault="005A347E">
            <w:pPr>
              <w:spacing w:before="120" w:after="120"/>
              <w:rPr>
                <w:rFonts w:eastAsiaTheme="minorEastAsia"/>
                <w:bCs/>
                <w:lang w:eastAsia="zh-CN"/>
              </w:rPr>
            </w:pPr>
            <w:r>
              <w:rPr>
                <w:rFonts w:eastAsiaTheme="minorEastAsia"/>
                <w:bCs/>
                <w:lang w:eastAsia="zh-CN"/>
              </w:rPr>
              <w:lastRenderedPageBreak/>
              <w:t>R4-2412679</w:t>
            </w:r>
          </w:p>
        </w:tc>
        <w:tc>
          <w:tcPr>
            <w:tcW w:w="1437" w:type="dxa"/>
          </w:tcPr>
          <w:p w14:paraId="5B38E727" w14:textId="77777777" w:rsidR="001076FF" w:rsidRDefault="005A347E">
            <w:pPr>
              <w:spacing w:before="120" w:after="120"/>
              <w:rPr>
                <w:rFonts w:eastAsiaTheme="minorEastAsia"/>
                <w:lang w:eastAsia="zh-CN"/>
              </w:rPr>
            </w:pPr>
            <w:r>
              <w:rPr>
                <w:rFonts w:eastAsiaTheme="minorEastAsia" w:hint="eastAsia"/>
                <w:lang w:eastAsia="zh-CN"/>
              </w:rPr>
              <w:t>Ericsson</w:t>
            </w:r>
          </w:p>
        </w:tc>
        <w:tc>
          <w:tcPr>
            <w:tcW w:w="6772" w:type="dxa"/>
          </w:tcPr>
          <w:p w14:paraId="5B38E728" w14:textId="77777777" w:rsidR="001076FF" w:rsidRDefault="005A347E">
            <w:pPr>
              <w:spacing w:before="120" w:after="120"/>
            </w:pPr>
            <w:proofErr w:type="spellStart"/>
            <w:r>
              <w:t>draftCR</w:t>
            </w:r>
            <w:proofErr w:type="spellEnd"/>
            <w:r>
              <w:t xml:space="preserve"> 38.133 Core requirement for CPP</w:t>
            </w:r>
          </w:p>
        </w:tc>
      </w:tr>
    </w:tbl>
    <w:p w14:paraId="5B38E72A" w14:textId="77777777" w:rsidR="001076FF" w:rsidRDefault="005A347E">
      <w:pPr>
        <w:spacing w:beforeLines="50" w:before="120"/>
        <w:rPr>
          <w:b/>
          <w:u w:val="single"/>
          <w:lang w:val="en-US" w:eastAsia="zh-CN"/>
        </w:rPr>
      </w:pPr>
      <w:r>
        <w:rPr>
          <w:rFonts w:hint="eastAsia"/>
          <w:b/>
          <w:u w:val="single"/>
          <w:lang w:val="en-US" w:eastAsia="zh-CN"/>
        </w:rPr>
        <w:t>CRs for carrier phase positioning performance requirements</w:t>
      </w:r>
    </w:p>
    <w:tbl>
      <w:tblPr>
        <w:tblStyle w:val="TableGrid"/>
        <w:tblW w:w="0" w:type="auto"/>
        <w:tblLook w:val="04A0" w:firstRow="1" w:lastRow="0" w:firstColumn="1" w:lastColumn="0" w:noHBand="0" w:noVBand="1"/>
      </w:tblPr>
      <w:tblGrid>
        <w:gridCol w:w="1621"/>
        <w:gridCol w:w="1423"/>
        <w:gridCol w:w="6587"/>
      </w:tblGrid>
      <w:tr w:rsidR="001076FF" w14:paraId="5B38E72E" w14:textId="77777777">
        <w:trPr>
          <w:trHeight w:val="468"/>
        </w:trPr>
        <w:tc>
          <w:tcPr>
            <w:tcW w:w="1648" w:type="dxa"/>
            <w:vAlign w:val="center"/>
          </w:tcPr>
          <w:p w14:paraId="5B38E72B" w14:textId="77777777" w:rsidR="001076FF" w:rsidRDefault="005A347E">
            <w:pPr>
              <w:spacing w:before="120" w:after="120"/>
              <w:rPr>
                <w:b/>
                <w:bCs/>
              </w:rPr>
            </w:pPr>
            <w:r>
              <w:rPr>
                <w:b/>
                <w:bCs/>
              </w:rPr>
              <w:t>T-doc number</w:t>
            </w:r>
          </w:p>
        </w:tc>
        <w:tc>
          <w:tcPr>
            <w:tcW w:w="1437" w:type="dxa"/>
            <w:vAlign w:val="center"/>
          </w:tcPr>
          <w:p w14:paraId="5B38E72C" w14:textId="77777777" w:rsidR="001076FF" w:rsidRDefault="005A347E">
            <w:pPr>
              <w:spacing w:before="120" w:after="120"/>
              <w:rPr>
                <w:b/>
                <w:bCs/>
              </w:rPr>
            </w:pPr>
            <w:r>
              <w:rPr>
                <w:b/>
                <w:bCs/>
              </w:rPr>
              <w:t>Company</w:t>
            </w:r>
          </w:p>
        </w:tc>
        <w:tc>
          <w:tcPr>
            <w:tcW w:w="6772" w:type="dxa"/>
            <w:vAlign w:val="center"/>
          </w:tcPr>
          <w:p w14:paraId="5B38E72D" w14:textId="77777777" w:rsidR="001076FF" w:rsidRDefault="005A347E">
            <w:pPr>
              <w:spacing w:before="120" w:after="120"/>
              <w:rPr>
                <w:rFonts w:eastAsiaTheme="minorEastAsia"/>
                <w:b/>
                <w:bCs/>
                <w:lang w:eastAsia="zh-CN"/>
              </w:rPr>
            </w:pPr>
            <w:r>
              <w:rPr>
                <w:rFonts w:eastAsiaTheme="minorEastAsia" w:hint="eastAsia"/>
                <w:b/>
                <w:bCs/>
                <w:lang w:eastAsia="zh-CN"/>
              </w:rPr>
              <w:t>Title</w:t>
            </w:r>
          </w:p>
        </w:tc>
      </w:tr>
      <w:tr w:rsidR="001076FF" w14:paraId="5B38E732" w14:textId="77777777">
        <w:trPr>
          <w:trHeight w:val="468"/>
        </w:trPr>
        <w:tc>
          <w:tcPr>
            <w:tcW w:w="1648" w:type="dxa"/>
          </w:tcPr>
          <w:p w14:paraId="5B38E72F" w14:textId="77777777" w:rsidR="001076FF" w:rsidRDefault="005A347E">
            <w:pPr>
              <w:spacing w:before="120" w:after="120"/>
              <w:jc w:val="both"/>
              <w:rPr>
                <w:rFonts w:eastAsiaTheme="minorEastAsia"/>
                <w:bCs/>
                <w:lang w:eastAsia="zh-CN"/>
              </w:rPr>
            </w:pPr>
            <w:r>
              <w:rPr>
                <w:rFonts w:eastAsiaTheme="minorEastAsia"/>
                <w:bCs/>
                <w:lang w:eastAsia="zh-CN"/>
              </w:rPr>
              <w:t>R4-2411624</w:t>
            </w:r>
          </w:p>
        </w:tc>
        <w:tc>
          <w:tcPr>
            <w:tcW w:w="1437" w:type="dxa"/>
          </w:tcPr>
          <w:p w14:paraId="5B38E730" w14:textId="77777777" w:rsidR="001076FF" w:rsidRDefault="005A347E">
            <w:pPr>
              <w:spacing w:before="120" w:after="120"/>
              <w:rPr>
                <w:rFonts w:eastAsiaTheme="minorEastAsia"/>
                <w:bCs/>
                <w:lang w:eastAsia="zh-CN"/>
              </w:rPr>
            </w:pPr>
            <w:r>
              <w:rPr>
                <w:rFonts w:eastAsiaTheme="minorEastAsia" w:hint="eastAsia"/>
                <w:bCs/>
                <w:lang w:eastAsia="zh-CN"/>
              </w:rPr>
              <w:t>Xiaomi</w:t>
            </w:r>
          </w:p>
        </w:tc>
        <w:tc>
          <w:tcPr>
            <w:tcW w:w="6772" w:type="dxa"/>
          </w:tcPr>
          <w:p w14:paraId="5B38E731" w14:textId="77777777" w:rsidR="001076FF" w:rsidRDefault="005A347E">
            <w:pPr>
              <w:spacing w:before="120" w:after="120"/>
            </w:pPr>
            <w:r>
              <w:t>(8-1,8-2,8-3,8-4, 8-7,8-8) Draft CR RSCPD test case</w:t>
            </w:r>
          </w:p>
        </w:tc>
      </w:tr>
      <w:tr w:rsidR="001076FF" w14:paraId="5B38E736" w14:textId="77777777">
        <w:trPr>
          <w:trHeight w:val="468"/>
        </w:trPr>
        <w:tc>
          <w:tcPr>
            <w:tcW w:w="1648" w:type="dxa"/>
          </w:tcPr>
          <w:p w14:paraId="5B38E733" w14:textId="77777777" w:rsidR="001076FF" w:rsidRDefault="005A347E">
            <w:pPr>
              <w:spacing w:before="120" w:after="120"/>
              <w:jc w:val="both"/>
              <w:rPr>
                <w:rFonts w:eastAsiaTheme="minorEastAsia"/>
                <w:bCs/>
                <w:lang w:eastAsia="zh-CN"/>
              </w:rPr>
            </w:pPr>
            <w:r>
              <w:rPr>
                <w:bCs/>
              </w:rPr>
              <w:t>R4-241269</w:t>
            </w:r>
            <w:r>
              <w:rPr>
                <w:rFonts w:eastAsiaTheme="minorEastAsia" w:hint="eastAsia"/>
                <w:bCs/>
                <w:lang w:eastAsia="zh-CN"/>
              </w:rPr>
              <w:t>4</w:t>
            </w:r>
          </w:p>
        </w:tc>
        <w:tc>
          <w:tcPr>
            <w:tcW w:w="1437" w:type="dxa"/>
          </w:tcPr>
          <w:p w14:paraId="5B38E734" w14:textId="77777777" w:rsidR="001076FF" w:rsidRDefault="005A347E">
            <w:pPr>
              <w:spacing w:before="120" w:after="120"/>
              <w:rPr>
                <w:rFonts w:eastAsiaTheme="minorEastAsia"/>
                <w:lang w:eastAsia="zh-CN"/>
              </w:rPr>
            </w:pPr>
            <w:r>
              <w:rPr>
                <w:rFonts w:eastAsiaTheme="minorEastAsia" w:hint="eastAsia"/>
                <w:lang w:eastAsia="zh-CN"/>
              </w:rPr>
              <w:t>Ericsson</w:t>
            </w:r>
          </w:p>
        </w:tc>
        <w:tc>
          <w:tcPr>
            <w:tcW w:w="6772" w:type="dxa"/>
          </w:tcPr>
          <w:p w14:paraId="5B38E735" w14:textId="77777777" w:rsidR="001076FF" w:rsidRDefault="005A347E">
            <w:pPr>
              <w:spacing w:before="120" w:after="120"/>
            </w:pPr>
            <w:proofErr w:type="spellStart"/>
            <w:r>
              <w:t>draftCR</w:t>
            </w:r>
            <w:proofErr w:type="spellEnd"/>
            <w:r>
              <w:t xml:space="preserve"> 38.133 Phase II test cases for CPP</w:t>
            </w:r>
          </w:p>
        </w:tc>
      </w:tr>
      <w:tr w:rsidR="001076FF" w14:paraId="5B38E73A" w14:textId="77777777">
        <w:trPr>
          <w:trHeight w:val="468"/>
        </w:trPr>
        <w:tc>
          <w:tcPr>
            <w:tcW w:w="1648" w:type="dxa"/>
          </w:tcPr>
          <w:p w14:paraId="5B38E737" w14:textId="77777777" w:rsidR="001076FF" w:rsidRDefault="005A347E">
            <w:pPr>
              <w:spacing w:before="120" w:after="120"/>
              <w:jc w:val="both"/>
              <w:rPr>
                <w:bCs/>
              </w:rPr>
            </w:pPr>
            <w:r>
              <w:rPr>
                <w:bCs/>
              </w:rPr>
              <w:t>R4-2413312</w:t>
            </w:r>
          </w:p>
        </w:tc>
        <w:tc>
          <w:tcPr>
            <w:tcW w:w="1437" w:type="dxa"/>
          </w:tcPr>
          <w:p w14:paraId="5B38E738" w14:textId="77777777" w:rsidR="001076FF" w:rsidRDefault="005A347E">
            <w:pPr>
              <w:spacing w:before="120" w:after="120"/>
              <w:rPr>
                <w:rFonts w:eastAsiaTheme="minorEastAsia"/>
                <w:lang w:eastAsia="zh-CN"/>
              </w:rPr>
            </w:pPr>
            <w:r>
              <w:rPr>
                <w:rFonts w:eastAsiaTheme="minorEastAsia" w:hint="eastAsia"/>
                <w:lang w:eastAsia="zh-CN"/>
              </w:rPr>
              <w:t>Nokia</w:t>
            </w:r>
          </w:p>
        </w:tc>
        <w:tc>
          <w:tcPr>
            <w:tcW w:w="6772" w:type="dxa"/>
          </w:tcPr>
          <w:p w14:paraId="5B38E739" w14:textId="77777777" w:rsidR="001076FF" w:rsidRDefault="005A347E">
            <w:pPr>
              <w:spacing w:before="120" w:after="120"/>
            </w:pPr>
            <w:r>
              <w:t>Sets (7-7) and (7-8) Measurement delay TCs for RSCP with UE Rx-Tx in RRC_INACTIVE for FR1 and FR2</w:t>
            </w:r>
          </w:p>
        </w:tc>
      </w:tr>
    </w:tbl>
    <w:p w14:paraId="5B38E73B" w14:textId="77777777" w:rsidR="001076FF" w:rsidRDefault="001076FF">
      <w:pPr>
        <w:rPr>
          <w:color w:val="0070C0"/>
          <w:lang w:eastAsia="zh-CN"/>
        </w:rPr>
      </w:pPr>
    </w:p>
    <w:sectPr w:rsidR="001076F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FF324" w14:textId="77777777" w:rsidR="005A347E" w:rsidRDefault="005A347E">
      <w:pPr>
        <w:spacing w:after="0"/>
      </w:pPr>
      <w:r>
        <w:separator/>
      </w:r>
    </w:p>
  </w:endnote>
  <w:endnote w:type="continuationSeparator" w:id="0">
    <w:p w14:paraId="259A4D1F" w14:textId="77777777" w:rsidR="005A347E" w:rsidRDefault="005A347E">
      <w:pPr>
        <w:spacing w:after="0"/>
      </w:pPr>
      <w:r>
        <w:continuationSeparator/>
      </w:r>
    </w:p>
  </w:endnote>
  <w:endnote w:type="continuationNotice" w:id="1">
    <w:p w14:paraId="62DAC518" w14:textId="77777777" w:rsidR="00B8086E" w:rsidRDefault="00B808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default"/>
    <w:sig w:usb0="00000000" w:usb1="00000000" w:usb2="00000000" w:usb3="00000000" w:csb0="003E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64F66" w14:textId="77777777" w:rsidR="001076FF" w:rsidRDefault="005A347E">
      <w:pPr>
        <w:spacing w:after="0"/>
      </w:pPr>
      <w:r>
        <w:separator/>
      </w:r>
    </w:p>
  </w:footnote>
  <w:footnote w:type="continuationSeparator" w:id="0">
    <w:p w14:paraId="032D6E24" w14:textId="77777777" w:rsidR="001076FF" w:rsidRDefault="005A347E">
      <w:pPr>
        <w:spacing w:after="0"/>
      </w:pPr>
      <w:r>
        <w:continuationSeparator/>
      </w:r>
    </w:p>
  </w:footnote>
  <w:footnote w:type="continuationNotice" w:id="1">
    <w:p w14:paraId="68B9B9A3" w14:textId="77777777" w:rsidR="00B8086E" w:rsidRDefault="00B8086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0F68"/>
    <w:multiLevelType w:val="multilevel"/>
    <w:tmpl w:val="02D30F68"/>
    <w:lvl w:ilvl="0">
      <w:start w:val="1"/>
      <w:numFmt w:val="decimal"/>
      <w:lvlText w:val="Proposal %1:"/>
      <w:lvlJc w:val="left"/>
      <w:pPr>
        <w:ind w:left="0" w:firstLine="0"/>
      </w:pPr>
      <w:rPr>
        <w:rFonts w:ascii="Times New Roman" w:hAnsi="Times New Roman" w:hint="default"/>
        <w:b/>
        <w:bCs/>
        <w:i w:val="0"/>
        <w:sz w:val="22"/>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 w15:restartNumberingAfterBreak="0">
    <w:nsid w:val="04DF1B8E"/>
    <w:multiLevelType w:val="multilevel"/>
    <w:tmpl w:val="04DF1B8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Calibri" w:hAnsi="Calibri"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302D6495"/>
    <w:multiLevelType w:val="multilevel"/>
    <w:tmpl w:val="302D6495"/>
    <w:lvl w:ilvl="0">
      <w:start w:val="1"/>
      <w:numFmt w:val="bullet"/>
      <w:pStyle w:val="RAN4observation"/>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05D6987"/>
    <w:multiLevelType w:val="multilevel"/>
    <w:tmpl w:val="405D6987"/>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6B43B9D"/>
    <w:multiLevelType w:val="multilevel"/>
    <w:tmpl w:val="46B43B9D"/>
    <w:lvl w:ilvl="0">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lang w:val="en-U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D6E3167"/>
    <w:multiLevelType w:val="multilevel"/>
    <w:tmpl w:val="4D6E3167"/>
    <w:lvl w:ilvl="0">
      <w:start w:val="1"/>
      <w:numFmt w:val="decimal"/>
      <w:pStyle w:val="RAN4proposal"/>
      <w:suff w:val="space"/>
      <w:lvlText w:val="Proposal %1:"/>
      <w:lvlJc w:val="left"/>
      <w:pPr>
        <w:ind w:left="2204" w:hanging="360"/>
      </w:pPr>
      <w:rPr>
        <w:rFonts w:ascii="Times New Roman" w:hAnsi="Times New Roman" w:cs="Times New Roman" w:hint="default"/>
        <w:b/>
        <w:i w:val="0"/>
        <w:color w:val="auto"/>
        <w:sz w:val="20"/>
        <w:lang w:val="en-GB"/>
      </w:rPr>
    </w:lvl>
    <w:lvl w:ilvl="1">
      <w:start w:val="1"/>
      <w:numFmt w:val="lowerLetter"/>
      <w:lvlText w:val="%2."/>
      <w:lvlJc w:val="left"/>
      <w:pPr>
        <w:ind w:left="-2322" w:hanging="360"/>
      </w:pPr>
    </w:lvl>
    <w:lvl w:ilvl="2">
      <w:start w:val="1"/>
      <w:numFmt w:val="lowerRoman"/>
      <w:lvlText w:val="%3."/>
      <w:lvlJc w:val="right"/>
      <w:pPr>
        <w:ind w:left="-1602" w:hanging="180"/>
      </w:pPr>
    </w:lvl>
    <w:lvl w:ilvl="3">
      <w:start w:val="1"/>
      <w:numFmt w:val="decimal"/>
      <w:lvlText w:val="%4."/>
      <w:lvlJc w:val="left"/>
      <w:pPr>
        <w:ind w:left="-882" w:hanging="360"/>
      </w:pPr>
    </w:lvl>
    <w:lvl w:ilvl="4">
      <w:start w:val="1"/>
      <w:numFmt w:val="lowerLetter"/>
      <w:lvlText w:val="%5."/>
      <w:lvlJc w:val="left"/>
      <w:pPr>
        <w:ind w:left="-162" w:hanging="360"/>
      </w:pPr>
    </w:lvl>
    <w:lvl w:ilvl="5">
      <w:start w:val="1"/>
      <w:numFmt w:val="lowerRoman"/>
      <w:lvlText w:val="%6."/>
      <w:lvlJc w:val="right"/>
      <w:pPr>
        <w:ind w:left="558" w:hanging="180"/>
      </w:pPr>
    </w:lvl>
    <w:lvl w:ilvl="6">
      <w:start w:val="1"/>
      <w:numFmt w:val="decimal"/>
      <w:lvlText w:val="%7."/>
      <w:lvlJc w:val="left"/>
      <w:pPr>
        <w:ind w:left="1278" w:hanging="360"/>
      </w:pPr>
    </w:lvl>
    <w:lvl w:ilvl="7">
      <w:start w:val="1"/>
      <w:numFmt w:val="lowerLetter"/>
      <w:lvlText w:val="%8."/>
      <w:lvlJc w:val="left"/>
      <w:pPr>
        <w:ind w:left="1998" w:hanging="360"/>
      </w:pPr>
    </w:lvl>
    <w:lvl w:ilvl="8">
      <w:start w:val="1"/>
      <w:numFmt w:val="lowerRoman"/>
      <w:lvlText w:val="%9."/>
      <w:lvlJc w:val="right"/>
      <w:pPr>
        <w:ind w:left="2718" w:hanging="180"/>
      </w:pPr>
    </w:lvl>
  </w:abstractNum>
  <w:abstractNum w:abstractNumId="7" w15:restartNumberingAfterBreak="0">
    <w:nsid w:val="53BC0CF2"/>
    <w:multiLevelType w:val="multilevel"/>
    <w:tmpl w:val="53BC0CF2"/>
    <w:lvl w:ilvl="0">
      <w:start w:val="1"/>
      <w:numFmt w:val="bullet"/>
      <w:lvlText w:val="—"/>
      <w:lvlJc w:val="left"/>
      <w:pPr>
        <w:ind w:left="1292" w:hanging="360"/>
      </w:pPr>
      <w:rPr>
        <w:rFonts w:ascii="Courier New" w:hAnsi="Courier New" w:cs="Times New Roman" w:hint="default"/>
      </w:rPr>
    </w:lvl>
    <w:lvl w:ilvl="1">
      <w:start w:val="1"/>
      <w:numFmt w:val="bullet"/>
      <w:lvlText w:val="o"/>
      <w:lvlJc w:val="left"/>
      <w:pPr>
        <w:ind w:left="2012" w:hanging="360"/>
      </w:pPr>
      <w:rPr>
        <w:rFonts w:ascii="Courier New" w:hAnsi="Courier New" w:cs="Courier New" w:hint="default"/>
      </w:rPr>
    </w:lvl>
    <w:lvl w:ilvl="2">
      <w:start w:val="1"/>
      <w:numFmt w:val="bullet"/>
      <w:lvlText w:val=""/>
      <w:lvlJc w:val="left"/>
      <w:pPr>
        <w:ind w:left="2732" w:hanging="360"/>
      </w:pPr>
      <w:rPr>
        <w:rFonts w:ascii="Wingdings" w:hAnsi="Wingdings" w:hint="default"/>
      </w:rPr>
    </w:lvl>
    <w:lvl w:ilvl="3">
      <w:start w:val="1"/>
      <w:numFmt w:val="bullet"/>
      <w:lvlText w:val=""/>
      <w:lvlJc w:val="left"/>
      <w:pPr>
        <w:ind w:left="3452" w:hanging="360"/>
      </w:pPr>
      <w:rPr>
        <w:rFonts w:ascii="Symbol" w:hAnsi="Symbol" w:hint="default"/>
      </w:rPr>
    </w:lvl>
    <w:lvl w:ilvl="4">
      <w:start w:val="1"/>
      <w:numFmt w:val="bullet"/>
      <w:lvlText w:val="o"/>
      <w:lvlJc w:val="left"/>
      <w:pPr>
        <w:ind w:left="4172" w:hanging="360"/>
      </w:pPr>
      <w:rPr>
        <w:rFonts w:ascii="Courier New" w:hAnsi="Courier New" w:cs="Courier New" w:hint="default"/>
      </w:rPr>
    </w:lvl>
    <w:lvl w:ilvl="5">
      <w:start w:val="1"/>
      <w:numFmt w:val="bullet"/>
      <w:lvlText w:val=""/>
      <w:lvlJc w:val="left"/>
      <w:pPr>
        <w:ind w:left="4892" w:hanging="360"/>
      </w:pPr>
      <w:rPr>
        <w:rFonts w:ascii="Wingdings" w:hAnsi="Wingdings" w:hint="default"/>
      </w:rPr>
    </w:lvl>
    <w:lvl w:ilvl="6">
      <w:start w:val="1"/>
      <w:numFmt w:val="bullet"/>
      <w:lvlText w:val=""/>
      <w:lvlJc w:val="left"/>
      <w:pPr>
        <w:ind w:left="5612" w:hanging="360"/>
      </w:pPr>
      <w:rPr>
        <w:rFonts w:ascii="Symbol" w:hAnsi="Symbol" w:hint="default"/>
      </w:rPr>
    </w:lvl>
    <w:lvl w:ilvl="7">
      <w:start w:val="1"/>
      <w:numFmt w:val="bullet"/>
      <w:lvlText w:val="o"/>
      <w:lvlJc w:val="left"/>
      <w:pPr>
        <w:ind w:left="6332" w:hanging="360"/>
      </w:pPr>
      <w:rPr>
        <w:rFonts w:ascii="Courier New" w:hAnsi="Courier New" w:cs="Courier New" w:hint="default"/>
      </w:rPr>
    </w:lvl>
    <w:lvl w:ilvl="8">
      <w:start w:val="1"/>
      <w:numFmt w:val="bullet"/>
      <w:lvlText w:val=""/>
      <w:lvlJc w:val="left"/>
      <w:pPr>
        <w:ind w:left="7052"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C636461"/>
    <w:multiLevelType w:val="multilevel"/>
    <w:tmpl w:val="6C636461"/>
    <w:lvl w:ilvl="0">
      <w:start w:val="1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3"/>
      <w:numFmt w:val="bullet"/>
      <w:lvlText w:val=""/>
      <w:lvlJc w:val="left"/>
      <w:pPr>
        <w:ind w:left="1620" w:hanging="36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0B40B27"/>
    <w:multiLevelType w:val="multilevel"/>
    <w:tmpl w:val="70B40B27"/>
    <w:lvl w:ilvl="0">
      <w:start w:val="202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DBE3C0B"/>
    <w:multiLevelType w:val="multilevel"/>
    <w:tmpl w:val="7DBE3C0B"/>
    <w:lvl w:ilvl="0">
      <w:start w:val="1"/>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99881631">
    <w:abstractNumId w:val="3"/>
  </w:num>
  <w:num w:numId="2" w16cid:durableId="13433168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09881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2798962">
    <w:abstractNumId w:val="2"/>
  </w:num>
  <w:num w:numId="5" w16cid:durableId="1423915541">
    <w:abstractNumId w:val="1"/>
  </w:num>
  <w:num w:numId="6" w16cid:durableId="734813759">
    <w:abstractNumId w:val="10"/>
  </w:num>
  <w:num w:numId="7" w16cid:durableId="1464231784">
    <w:abstractNumId w:val="8"/>
  </w:num>
  <w:num w:numId="8" w16cid:durableId="2137485038">
    <w:abstractNumId w:val="9"/>
  </w:num>
  <w:num w:numId="9" w16cid:durableId="1659190236">
    <w:abstractNumId w:val="11"/>
  </w:num>
  <w:num w:numId="10" w16cid:durableId="241372030">
    <w:abstractNumId w:val="8"/>
  </w:num>
  <w:num w:numId="11" w16cid:durableId="1625697883">
    <w:abstractNumId w:val="4"/>
  </w:num>
  <w:num w:numId="12" w16cid:durableId="734814851">
    <w:abstractNumId w:val="7"/>
  </w:num>
  <w:num w:numId="13" w16cid:durableId="2003653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2525307">
    <w:abstractNumId w:val="6"/>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na Siomina">
    <w15:presenceInfo w15:providerId="AD" w15:userId="S::iana.siomina@ericsson.com::b96395c4-5ca1-4aa3-902a-705de9959e47"/>
  </w15:person>
  <w15:person w15:author="Deep [E///]">
    <w15:presenceInfo w15:providerId="None" w15:userId="Deep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4F4"/>
    <w:rsid w:val="0000223C"/>
    <w:rsid w:val="00003A44"/>
    <w:rsid w:val="00004165"/>
    <w:rsid w:val="000075DA"/>
    <w:rsid w:val="00017BA1"/>
    <w:rsid w:val="00020493"/>
    <w:rsid w:val="00020C56"/>
    <w:rsid w:val="000229A3"/>
    <w:rsid w:val="000252F3"/>
    <w:rsid w:val="00025691"/>
    <w:rsid w:val="00026498"/>
    <w:rsid w:val="00026ACC"/>
    <w:rsid w:val="00030EB7"/>
    <w:rsid w:val="0003171D"/>
    <w:rsid w:val="00031941"/>
    <w:rsid w:val="00031C1D"/>
    <w:rsid w:val="00032661"/>
    <w:rsid w:val="000356BE"/>
    <w:rsid w:val="00035C50"/>
    <w:rsid w:val="00036240"/>
    <w:rsid w:val="00040623"/>
    <w:rsid w:val="00040740"/>
    <w:rsid w:val="00040A38"/>
    <w:rsid w:val="000457A1"/>
    <w:rsid w:val="00045B23"/>
    <w:rsid w:val="0004644F"/>
    <w:rsid w:val="000474E1"/>
    <w:rsid w:val="00047DAF"/>
    <w:rsid w:val="00050001"/>
    <w:rsid w:val="0005033E"/>
    <w:rsid w:val="00052041"/>
    <w:rsid w:val="0005326A"/>
    <w:rsid w:val="000601DF"/>
    <w:rsid w:val="00062390"/>
    <w:rsid w:val="0006266D"/>
    <w:rsid w:val="00062879"/>
    <w:rsid w:val="0006382B"/>
    <w:rsid w:val="000652EC"/>
    <w:rsid w:val="00065506"/>
    <w:rsid w:val="000661CE"/>
    <w:rsid w:val="00066DF3"/>
    <w:rsid w:val="00067879"/>
    <w:rsid w:val="0007382E"/>
    <w:rsid w:val="0007492A"/>
    <w:rsid w:val="000766E1"/>
    <w:rsid w:val="00077358"/>
    <w:rsid w:val="00077FF6"/>
    <w:rsid w:val="00080D82"/>
    <w:rsid w:val="00081692"/>
    <w:rsid w:val="00082C46"/>
    <w:rsid w:val="00083626"/>
    <w:rsid w:val="00085A0E"/>
    <w:rsid w:val="00085CD5"/>
    <w:rsid w:val="0008616D"/>
    <w:rsid w:val="00087548"/>
    <w:rsid w:val="00090EC7"/>
    <w:rsid w:val="00091BDC"/>
    <w:rsid w:val="0009382B"/>
    <w:rsid w:val="00093916"/>
    <w:rsid w:val="00093E7E"/>
    <w:rsid w:val="00094679"/>
    <w:rsid w:val="000A1830"/>
    <w:rsid w:val="000A2E86"/>
    <w:rsid w:val="000A4121"/>
    <w:rsid w:val="000A4AA3"/>
    <w:rsid w:val="000A550E"/>
    <w:rsid w:val="000A5BC8"/>
    <w:rsid w:val="000A6611"/>
    <w:rsid w:val="000B0960"/>
    <w:rsid w:val="000B1A55"/>
    <w:rsid w:val="000B20BB"/>
    <w:rsid w:val="000B263D"/>
    <w:rsid w:val="000B2EF6"/>
    <w:rsid w:val="000B2FA6"/>
    <w:rsid w:val="000B482C"/>
    <w:rsid w:val="000B4AA0"/>
    <w:rsid w:val="000C185F"/>
    <w:rsid w:val="000C1E84"/>
    <w:rsid w:val="000C2553"/>
    <w:rsid w:val="000C2B04"/>
    <w:rsid w:val="000C2D02"/>
    <w:rsid w:val="000C3010"/>
    <w:rsid w:val="000C38C3"/>
    <w:rsid w:val="000C4549"/>
    <w:rsid w:val="000D09FD"/>
    <w:rsid w:val="000D19DE"/>
    <w:rsid w:val="000D2F5D"/>
    <w:rsid w:val="000D44FB"/>
    <w:rsid w:val="000D574B"/>
    <w:rsid w:val="000D6CFC"/>
    <w:rsid w:val="000D7BAF"/>
    <w:rsid w:val="000E2A5A"/>
    <w:rsid w:val="000E537B"/>
    <w:rsid w:val="000E57D0"/>
    <w:rsid w:val="000E732C"/>
    <w:rsid w:val="000E73CA"/>
    <w:rsid w:val="000E7858"/>
    <w:rsid w:val="000F183C"/>
    <w:rsid w:val="000F250C"/>
    <w:rsid w:val="000F35F3"/>
    <w:rsid w:val="000F39CA"/>
    <w:rsid w:val="000F5ACB"/>
    <w:rsid w:val="000F5E8D"/>
    <w:rsid w:val="00100403"/>
    <w:rsid w:val="00100D5A"/>
    <w:rsid w:val="00100E69"/>
    <w:rsid w:val="001019D0"/>
    <w:rsid w:val="001030A9"/>
    <w:rsid w:val="00104FC6"/>
    <w:rsid w:val="00106D2C"/>
    <w:rsid w:val="001076FF"/>
    <w:rsid w:val="00107927"/>
    <w:rsid w:val="001107A5"/>
    <w:rsid w:val="00110E26"/>
    <w:rsid w:val="00111321"/>
    <w:rsid w:val="001128E7"/>
    <w:rsid w:val="00113F36"/>
    <w:rsid w:val="00114867"/>
    <w:rsid w:val="00117175"/>
    <w:rsid w:val="00117BD6"/>
    <w:rsid w:val="001206C2"/>
    <w:rsid w:val="00121978"/>
    <w:rsid w:val="0012198C"/>
    <w:rsid w:val="001227D8"/>
    <w:rsid w:val="00123422"/>
    <w:rsid w:val="00124B6A"/>
    <w:rsid w:val="00130462"/>
    <w:rsid w:val="00130E6A"/>
    <w:rsid w:val="00134BE9"/>
    <w:rsid w:val="00135FE4"/>
    <w:rsid w:val="0013685D"/>
    <w:rsid w:val="001368B0"/>
    <w:rsid w:val="00136D4C"/>
    <w:rsid w:val="00137940"/>
    <w:rsid w:val="001414B4"/>
    <w:rsid w:val="00142538"/>
    <w:rsid w:val="00142BB9"/>
    <w:rsid w:val="001430D6"/>
    <w:rsid w:val="00144F96"/>
    <w:rsid w:val="001467E1"/>
    <w:rsid w:val="001475DD"/>
    <w:rsid w:val="00147CDC"/>
    <w:rsid w:val="00150B63"/>
    <w:rsid w:val="00151EAC"/>
    <w:rsid w:val="00152283"/>
    <w:rsid w:val="00153528"/>
    <w:rsid w:val="00154E68"/>
    <w:rsid w:val="00156922"/>
    <w:rsid w:val="001578B8"/>
    <w:rsid w:val="00162548"/>
    <w:rsid w:val="00162AC5"/>
    <w:rsid w:val="001655FD"/>
    <w:rsid w:val="001676EC"/>
    <w:rsid w:val="0016783B"/>
    <w:rsid w:val="001678CE"/>
    <w:rsid w:val="001704C8"/>
    <w:rsid w:val="00172183"/>
    <w:rsid w:val="00173768"/>
    <w:rsid w:val="001751AB"/>
    <w:rsid w:val="0017534C"/>
    <w:rsid w:val="00175A3F"/>
    <w:rsid w:val="00176C83"/>
    <w:rsid w:val="00180822"/>
    <w:rsid w:val="00180E09"/>
    <w:rsid w:val="00183D4C"/>
    <w:rsid w:val="00183F6D"/>
    <w:rsid w:val="00184368"/>
    <w:rsid w:val="00185339"/>
    <w:rsid w:val="0018670E"/>
    <w:rsid w:val="00187035"/>
    <w:rsid w:val="001870AA"/>
    <w:rsid w:val="0019219A"/>
    <w:rsid w:val="001928FD"/>
    <w:rsid w:val="00194C10"/>
    <w:rsid w:val="00195077"/>
    <w:rsid w:val="00197139"/>
    <w:rsid w:val="00197657"/>
    <w:rsid w:val="00197F36"/>
    <w:rsid w:val="001A033F"/>
    <w:rsid w:val="001A08AA"/>
    <w:rsid w:val="001A0AC5"/>
    <w:rsid w:val="001A2732"/>
    <w:rsid w:val="001A2E2B"/>
    <w:rsid w:val="001A4ABC"/>
    <w:rsid w:val="001A58D8"/>
    <w:rsid w:val="001A59CB"/>
    <w:rsid w:val="001A6145"/>
    <w:rsid w:val="001A6A0A"/>
    <w:rsid w:val="001B5232"/>
    <w:rsid w:val="001B5AFA"/>
    <w:rsid w:val="001B7991"/>
    <w:rsid w:val="001C1409"/>
    <w:rsid w:val="001C200D"/>
    <w:rsid w:val="001C2963"/>
    <w:rsid w:val="001C2AE6"/>
    <w:rsid w:val="001C2DFB"/>
    <w:rsid w:val="001C4A89"/>
    <w:rsid w:val="001C5F22"/>
    <w:rsid w:val="001C6177"/>
    <w:rsid w:val="001C62AD"/>
    <w:rsid w:val="001C7A7E"/>
    <w:rsid w:val="001D0363"/>
    <w:rsid w:val="001D12B4"/>
    <w:rsid w:val="001D1B07"/>
    <w:rsid w:val="001D247C"/>
    <w:rsid w:val="001D443B"/>
    <w:rsid w:val="001D7D94"/>
    <w:rsid w:val="001E0A28"/>
    <w:rsid w:val="001E4218"/>
    <w:rsid w:val="001E6C4D"/>
    <w:rsid w:val="001F0B20"/>
    <w:rsid w:val="001F0BE6"/>
    <w:rsid w:val="001F689C"/>
    <w:rsid w:val="00200A62"/>
    <w:rsid w:val="00200FF8"/>
    <w:rsid w:val="002013EA"/>
    <w:rsid w:val="00203740"/>
    <w:rsid w:val="002039E2"/>
    <w:rsid w:val="00212C02"/>
    <w:rsid w:val="002138EA"/>
    <w:rsid w:val="002139EA"/>
    <w:rsid w:val="00213F84"/>
    <w:rsid w:val="00214B85"/>
    <w:rsid w:val="00214FBD"/>
    <w:rsid w:val="00221E08"/>
    <w:rsid w:val="00222897"/>
    <w:rsid w:val="00222B0C"/>
    <w:rsid w:val="002305FA"/>
    <w:rsid w:val="00230DBB"/>
    <w:rsid w:val="00234759"/>
    <w:rsid w:val="00235394"/>
    <w:rsid w:val="00235577"/>
    <w:rsid w:val="002357B1"/>
    <w:rsid w:val="0023588C"/>
    <w:rsid w:val="00235DBB"/>
    <w:rsid w:val="002371B2"/>
    <w:rsid w:val="002412DF"/>
    <w:rsid w:val="002435CA"/>
    <w:rsid w:val="00244032"/>
    <w:rsid w:val="0024469F"/>
    <w:rsid w:val="0024648F"/>
    <w:rsid w:val="002467B7"/>
    <w:rsid w:val="0025055D"/>
    <w:rsid w:val="00250B5B"/>
    <w:rsid w:val="00252DB8"/>
    <w:rsid w:val="002537BC"/>
    <w:rsid w:val="00255C58"/>
    <w:rsid w:val="00260EC7"/>
    <w:rsid w:val="00261539"/>
    <w:rsid w:val="0026179F"/>
    <w:rsid w:val="0026195E"/>
    <w:rsid w:val="002637A5"/>
    <w:rsid w:val="00265CB2"/>
    <w:rsid w:val="00266144"/>
    <w:rsid w:val="002666AE"/>
    <w:rsid w:val="00266A83"/>
    <w:rsid w:val="00274E1A"/>
    <w:rsid w:val="00274E25"/>
    <w:rsid w:val="00275A78"/>
    <w:rsid w:val="002775B1"/>
    <w:rsid w:val="002775B9"/>
    <w:rsid w:val="00277999"/>
    <w:rsid w:val="002811C4"/>
    <w:rsid w:val="00282213"/>
    <w:rsid w:val="00284016"/>
    <w:rsid w:val="00284BC4"/>
    <w:rsid w:val="002858BF"/>
    <w:rsid w:val="002901DF"/>
    <w:rsid w:val="00290403"/>
    <w:rsid w:val="002918C6"/>
    <w:rsid w:val="00292084"/>
    <w:rsid w:val="00292997"/>
    <w:rsid w:val="002933A0"/>
    <w:rsid w:val="002939AF"/>
    <w:rsid w:val="00294491"/>
    <w:rsid w:val="00294BDE"/>
    <w:rsid w:val="0029540B"/>
    <w:rsid w:val="00297485"/>
    <w:rsid w:val="002A0CED"/>
    <w:rsid w:val="002A3BEC"/>
    <w:rsid w:val="002A4CD0"/>
    <w:rsid w:val="002A7DA6"/>
    <w:rsid w:val="002B00D5"/>
    <w:rsid w:val="002B1770"/>
    <w:rsid w:val="002B2B00"/>
    <w:rsid w:val="002B2C6C"/>
    <w:rsid w:val="002B516C"/>
    <w:rsid w:val="002B5E1D"/>
    <w:rsid w:val="002B60C1"/>
    <w:rsid w:val="002C0377"/>
    <w:rsid w:val="002C419E"/>
    <w:rsid w:val="002C48A1"/>
    <w:rsid w:val="002C4B52"/>
    <w:rsid w:val="002C5288"/>
    <w:rsid w:val="002D03E5"/>
    <w:rsid w:val="002D2740"/>
    <w:rsid w:val="002D2FDD"/>
    <w:rsid w:val="002D36EB"/>
    <w:rsid w:val="002D46A7"/>
    <w:rsid w:val="002D6BDF"/>
    <w:rsid w:val="002D7023"/>
    <w:rsid w:val="002E215B"/>
    <w:rsid w:val="002E2CE9"/>
    <w:rsid w:val="002E3BF7"/>
    <w:rsid w:val="002E403E"/>
    <w:rsid w:val="002E4C74"/>
    <w:rsid w:val="002E7061"/>
    <w:rsid w:val="002F158C"/>
    <w:rsid w:val="002F2574"/>
    <w:rsid w:val="002F405F"/>
    <w:rsid w:val="002F4093"/>
    <w:rsid w:val="002F48EF"/>
    <w:rsid w:val="002F5636"/>
    <w:rsid w:val="002F64A5"/>
    <w:rsid w:val="002F76FF"/>
    <w:rsid w:val="00301886"/>
    <w:rsid w:val="003022A5"/>
    <w:rsid w:val="00303197"/>
    <w:rsid w:val="00303343"/>
    <w:rsid w:val="00307E51"/>
    <w:rsid w:val="003106D7"/>
    <w:rsid w:val="00311363"/>
    <w:rsid w:val="00313B74"/>
    <w:rsid w:val="00314ABD"/>
    <w:rsid w:val="00315867"/>
    <w:rsid w:val="00315B12"/>
    <w:rsid w:val="0031676B"/>
    <w:rsid w:val="0031797E"/>
    <w:rsid w:val="0032029B"/>
    <w:rsid w:val="00321150"/>
    <w:rsid w:val="0032175A"/>
    <w:rsid w:val="00321943"/>
    <w:rsid w:val="003233D0"/>
    <w:rsid w:val="003233F7"/>
    <w:rsid w:val="00323702"/>
    <w:rsid w:val="003260D7"/>
    <w:rsid w:val="00326C32"/>
    <w:rsid w:val="0033052D"/>
    <w:rsid w:val="0033098C"/>
    <w:rsid w:val="0033342E"/>
    <w:rsid w:val="00335FB4"/>
    <w:rsid w:val="00336697"/>
    <w:rsid w:val="0034075B"/>
    <w:rsid w:val="003418CB"/>
    <w:rsid w:val="0034629E"/>
    <w:rsid w:val="00355873"/>
    <w:rsid w:val="003559FD"/>
    <w:rsid w:val="0035660F"/>
    <w:rsid w:val="003568F4"/>
    <w:rsid w:val="003601E7"/>
    <w:rsid w:val="00360491"/>
    <w:rsid w:val="003628B9"/>
    <w:rsid w:val="00362D8F"/>
    <w:rsid w:val="00364166"/>
    <w:rsid w:val="00366CDE"/>
    <w:rsid w:val="0036702C"/>
    <w:rsid w:val="00367724"/>
    <w:rsid w:val="003710BA"/>
    <w:rsid w:val="003770F6"/>
    <w:rsid w:val="00383E37"/>
    <w:rsid w:val="00386A7B"/>
    <w:rsid w:val="00393042"/>
    <w:rsid w:val="00394AD5"/>
    <w:rsid w:val="00395F93"/>
    <w:rsid w:val="0039642D"/>
    <w:rsid w:val="003A178E"/>
    <w:rsid w:val="003A23EE"/>
    <w:rsid w:val="003A28A6"/>
    <w:rsid w:val="003A2B9E"/>
    <w:rsid w:val="003A2E40"/>
    <w:rsid w:val="003A6E0D"/>
    <w:rsid w:val="003B007D"/>
    <w:rsid w:val="003B0158"/>
    <w:rsid w:val="003B40B6"/>
    <w:rsid w:val="003B43A2"/>
    <w:rsid w:val="003B4B91"/>
    <w:rsid w:val="003B5058"/>
    <w:rsid w:val="003B56DB"/>
    <w:rsid w:val="003B755E"/>
    <w:rsid w:val="003C228E"/>
    <w:rsid w:val="003C2567"/>
    <w:rsid w:val="003C4ABD"/>
    <w:rsid w:val="003C51E7"/>
    <w:rsid w:val="003C6893"/>
    <w:rsid w:val="003C6DE2"/>
    <w:rsid w:val="003D014A"/>
    <w:rsid w:val="003D16DD"/>
    <w:rsid w:val="003D1EFD"/>
    <w:rsid w:val="003D28BF"/>
    <w:rsid w:val="003D4215"/>
    <w:rsid w:val="003D4A26"/>
    <w:rsid w:val="003D4C47"/>
    <w:rsid w:val="003D4E7F"/>
    <w:rsid w:val="003D6079"/>
    <w:rsid w:val="003D7719"/>
    <w:rsid w:val="003E119F"/>
    <w:rsid w:val="003E40EE"/>
    <w:rsid w:val="003E46C6"/>
    <w:rsid w:val="003E587E"/>
    <w:rsid w:val="003E77D4"/>
    <w:rsid w:val="003F1442"/>
    <w:rsid w:val="003F1C1B"/>
    <w:rsid w:val="003F3510"/>
    <w:rsid w:val="003F3A2F"/>
    <w:rsid w:val="00400263"/>
    <w:rsid w:val="00401144"/>
    <w:rsid w:val="00402576"/>
    <w:rsid w:val="00404831"/>
    <w:rsid w:val="004055F3"/>
    <w:rsid w:val="00405A9F"/>
    <w:rsid w:val="004068C3"/>
    <w:rsid w:val="00407661"/>
    <w:rsid w:val="00410314"/>
    <w:rsid w:val="00410334"/>
    <w:rsid w:val="00411DA5"/>
    <w:rsid w:val="00412063"/>
    <w:rsid w:val="00412EB1"/>
    <w:rsid w:val="00413DDE"/>
    <w:rsid w:val="00414118"/>
    <w:rsid w:val="004141A5"/>
    <w:rsid w:val="004154EE"/>
    <w:rsid w:val="00416084"/>
    <w:rsid w:val="00416713"/>
    <w:rsid w:val="00420616"/>
    <w:rsid w:val="004239A6"/>
    <w:rsid w:val="00424F8C"/>
    <w:rsid w:val="00426275"/>
    <w:rsid w:val="004271BA"/>
    <w:rsid w:val="00427CFE"/>
    <w:rsid w:val="00430497"/>
    <w:rsid w:val="00430EA5"/>
    <w:rsid w:val="00434DC1"/>
    <w:rsid w:val="004350F4"/>
    <w:rsid w:val="004373BB"/>
    <w:rsid w:val="004412A0"/>
    <w:rsid w:val="00441D74"/>
    <w:rsid w:val="00442337"/>
    <w:rsid w:val="004436A5"/>
    <w:rsid w:val="00444940"/>
    <w:rsid w:val="00446408"/>
    <w:rsid w:val="00447522"/>
    <w:rsid w:val="00450F27"/>
    <w:rsid w:val="004510E5"/>
    <w:rsid w:val="00455DDA"/>
    <w:rsid w:val="004564F6"/>
    <w:rsid w:val="004569C7"/>
    <w:rsid w:val="00456A75"/>
    <w:rsid w:val="004577C8"/>
    <w:rsid w:val="00461E39"/>
    <w:rsid w:val="00462D3A"/>
    <w:rsid w:val="00463521"/>
    <w:rsid w:val="00463668"/>
    <w:rsid w:val="004638ED"/>
    <w:rsid w:val="00470503"/>
    <w:rsid w:val="00471125"/>
    <w:rsid w:val="004712D2"/>
    <w:rsid w:val="00472DC6"/>
    <w:rsid w:val="004738F2"/>
    <w:rsid w:val="0047437A"/>
    <w:rsid w:val="004748FC"/>
    <w:rsid w:val="0047572E"/>
    <w:rsid w:val="00480E42"/>
    <w:rsid w:val="004842CF"/>
    <w:rsid w:val="00484C5D"/>
    <w:rsid w:val="0048543E"/>
    <w:rsid w:val="004861A6"/>
    <w:rsid w:val="004868C1"/>
    <w:rsid w:val="00486B48"/>
    <w:rsid w:val="0048750F"/>
    <w:rsid w:val="0049017F"/>
    <w:rsid w:val="004904EA"/>
    <w:rsid w:val="00491A31"/>
    <w:rsid w:val="004A17E9"/>
    <w:rsid w:val="004A308F"/>
    <w:rsid w:val="004A495F"/>
    <w:rsid w:val="004A5481"/>
    <w:rsid w:val="004A65FF"/>
    <w:rsid w:val="004A7544"/>
    <w:rsid w:val="004B2EB1"/>
    <w:rsid w:val="004B31C6"/>
    <w:rsid w:val="004B6B0F"/>
    <w:rsid w:val="004B6F76"/>
    <w:rsid w:val="004B7E9D"/>
    <w:rsid w:val="004B7FCA"/>
    <w:rsid w:val="004C33D2"/>
    <w:rsid w:val="004C35A2"/>
    <w:rsid w:val="004C4B11"/>
    <w:rsid w:val="004C54E5"/>
    <w:rsid w:val="004C5CD6"/>
    <w:rsid w:val="004C7DC8"/>
    <w:rsid w:val="004D21B0"/>
    <w:rsid w:val="004D2C91"/>
    <w:rsid w:val="004D3A03"/>
    <w:rsid w:val="004D5EBA"/>
    <w:rsid w:val="004D737D"/>
    <w:rsid w:val="004E17A9"/>
    <w:rsid w:val="004E1B73"/>
    <w:rsid w:val="004E2659"/>
    <w:rsid w:val="004E39EE"/>
    <w:rsid w:val="004E475C"/>
    <w:rsid w:val="004E5534"/>
    <w:rsid w:val="004E56E0"/>
    <w:rsid w:val="004E7329"/>
    <w:rsid w:val="004F0A1A"/>
    <w:rsid w:val="004F1DCF"/>
    <w:rsid w:val="004F2CB0"/>
    <w:rsid w:val="004F7B5C"/>
    <w:rsid w:val="004F7CD3"/>
    <w:rsid w:val="005017F7"/>
    <w:rsid w:val="00501FA7"/>
    <w:rsid w:val="00502D58"/>
    <w:rsid w:val="00503488"/>
    <w:rsid w:val="005034DC"/>
    <w:rsid w:val="00505B9F"/>
    <w:rsid w:val="00505BFA"/>
    <w:rsid w:val="005071B4"/>
    <w:rsid w:val="00507687"/>
    <w:rsid w:val="00510BDD"/>
    <w:rsid w:val="005117A9"/>
    <w:rsid w:val="00511F57"/>
    <w:rsid w:val="00513B3B"/>
    <w:rsid w:val="00515CBE"/>
    <w:rsid w:val="00515E2B"/>
    <w:rsid w:val="005217E9"/>
    <w:rsid w:val="0052214A"/>
    <w:rsid w:val="00522A7E"/>
    <w:rsid w:val="00522F20"/>
    <w:rsid w:val="0052430E"/>
    <w:rsid w:val="0052434C"/>
    <w:rsid w:val="005261C3"/>
    <w:rsid w:val="005308DB"/>
    <w:rsid w:val="00530A2E"/>
    <w:rsid w:val="00530FBE"/>
    <w:rsid w:val="005310F7"/>
    <w:rsid w:val="00533159"/>
    <w:rsid w:val="005339DB"/>
    <w:rsid w:val="005348CE"/>
    <w:rsid w:val="00534C89"/>
    <w:rsid w:val="00535A83"/>
    <w:rsid w:val="00536C28"/>
    <w:rsid w:val="00541573"/>
    <w:rsid w:val="00542157"/>
    <w:rsid w:val="0054348A"/>
    <w:rsid w:val="005446FA"/>
    <w:rsid w:val="005536A5"/>
    <w:rsid w:val="00553F2C"/>
    <w:rsid w:val="00554E78"/>
    <w:rsid w:val="0056013F"/>
    <w:rsid w:val="005612B4"/>
    <w:rsid w:val="005643BE"/>
    <w:rsid w:val="00564FFB"/>
    <w:rsid w:val="00571777"/>
    <w:rsid w:val="005727EB"/>
    <w:rsid w:val="00575B25"/>
    <w:rsid w:val="0057709B"/>
    <w:rsid w:val="00580FF5"/>
    <w:rsid w:val="0058108C"/>
    <w:rsid w:val="0058151E"/>
    <w:rsid w:val="005826EE"/>
    <w:rsid w:val="00583634"/>
    <w:rsid w:val="0058519C"/>
    <w:rsid w:val="0058741D"/>
    <w:rsid w:val="0059149A"/>
    <w:rsid w:val="005956EE"/>
    <w:rsid w:val="005959A5"/>
    <w:rsid w:val="005A083E"/>
    <w:rsid w:val="005A347E"/>
    <w:rsid w:val="005A3B4C"/>
    <w:rsid w:val="005A42B8"/>
    <w:rsid w:val="005B1DB0"/>
    <w:rsid w:val="005B325F"/>
    <w:rsid w:val="005B4802"/>
    <w:rsid w:val="005B6754"/>
    <w:rsid w:val="005B6E68"/>
    <w:rsid w:val="005C0484"/>
    <w:rsid w:val="005C1EA6"/>
    <w:rsid w:val="005C2DB0"/>
    <w:rsid w:val="005C335F"/>
    <w:rsid w:val="005C4D9D"/>
    <w:rsid w:val="005C7826"/>
    <w:rsid w:val="005D01AB"/>
    <w:rsid w:val="005D080D"/>
    <w:rsid w:val="005D0B99"/>
    <w:rsid w:val="005D308E"/>
    <w:rsid w:val="005D3A48"/>
    <w:rsid w:val="005D7AF8"/>
    <w:rsid w:val="005E17BF"/>
    <w:rsid w:val="005E2C16"/>
    <w:rsid w:val="005E366A"/>
    <w:rsid w:val="005E4448"/>
    <w:rsid w:val="005F0C5E"/>
    <w:rsid w:val="005F2145"/>
    <w:rsid w:val="005F3526"/>
    <w:rsid w:val="005F489C"/>
    <w:rsid w:val="005F50C0"/>
    <w:rsid w:val="005F5C34"/>
    <w:rsid w:val="006016E1"/>
    <w:rsid w:val="006022BA"/>
    <w:rsid w:val="00602D27"/>
    <w:rsid w:val="006112A2"/>
    <w:rsid w:val="00611AC8"/>
    <w:rsid w:val="006135A6"/>
    <w:rsid w:val="00613A91"/>
    <w:rsid w:val="006144A1"/>
    <w:rsid w:val="00615444"/>
    <w:rsid w:val="00615AB3"/>
    <w:rsid w:val="00615EBB"/>
    <w:rsid w:val="0061603E"/>
    <w:rsid w:val="00616096"/>
    <w:rsid w:val="006160A2"/>
    <w:rsid w:val="0061744C"/>
    <w:rsid w:val="00627404"/>
    <w:rsid w:val="006302AA"/>
    <w:rsid w:val="00630783"/>
    <w:rsid w:val="00632560"/>
    <w:rsid w:val="006363BD"/>
    <w:rsid w:val="006364C1"/>
    <w:rsid w:val="006412DC"/>
    <w:rsid w:val="006418C7"/>
    <w:rsid w:val="0064225E"/>
    <w:rsid w:val="00642BC6"/>
    <w:rsid w:val="0064315B"/>
    <w:rsid w:val="00644790"/>
    <w:rsid w:val="00645508"/>
    <w:rsid w:val="00646D7A"/>
    <w:rsid w:val="006501AF"/>
    <w:rsid w:val="0065031A"/>
    <w:rsid w:val="0065047E"/>
    <w:rsid w:val="00650DDE"/>
    <w:rsid w:val="00652EA7"/>
    <w:rsid w:val="00653596"/>
    <w:rsid w:val="00653BCF"/>
    <w:rsid w:val="0065505B"/>
    <w:rsid w:val="00655433"/>
    <w:rsid w:val="006638FF"/>
    <w:rsid w:val="0066545B"/>
    <w:rsid w:val="006670AC"/>
    <w:rsid w:val="00670AC7"/>
    <w:rsid w:val="006717B3"/>
    <w:rsid w:val="00672307"/>
    <w:rsid w:val="006777A2"/>
    <w:rsid w:val="006808C6"/>
    <w:rsid w:val="006810CA"/>
    <w:rsid w:val="00681BC6"/>
    <w:rsid w:val="00682668"/>
    <w:rsid w:val="00682924"/>
    <w:rsid w:val="00683A1F"/>
    <w:rsid w:val="0068432B"/>
    <w:rsid w:val="00684B96"/>
    <w:rsid w:val="00685EAF"/>
    <w:rsid w:val="00686164"/>
    <w:rsid w:val="00687BED"/>
    <w:rsid w:val="0069235B"/>
    <w:rsid w:val="00692A68"/>
    <w:rsid w:val="00692D22"/>
    <w:rsid w:val="00693040"/>
    <w:rsid w:val="00694132"/>
    <w:rsid w:val="00695D85"/>
    <w:rsid w:val="00696792"/>
    <w:rsid w:val="0069779B"/>
    <w:rsid w:val="006A277C"/>
    <w:rsid w:val="006A2C8B"/>
    <w:rsid w:val="006A30A2"/>
    <w:rsid w:val="006A37CC"/>
    <w:rsid w:val="006A3946"/>
    <w:rsid w:val="006A43CD"/>
    <w:rsid w:val="006A4B9C"/>
    <w:rsid w:val="006A6D23"/>
    <w:rsid w:val="006A7973"/>
    <w:rsid w:val="006B028A"/>
    <w:rsid w:val="006B25DE"/>
    <w:rsid w:val="006B52A4"/>
    <w:rsid w:val="006B5F59"/>
    <w:rsid w:val="006B6647"/>
    <w:rsid w:val="006B6928"/>
    <w:rsid w:val="006B7346"/>
    <w:rsid w:val="006C0EF5"/>
    <w:rsid w:val="006C1271"/>
    <w:rsid w:val="006C1C3B"/>
    <w:rsid w:val="006C2D57"/>
    <w:rsid w:val="006C4C6E"/>
    <w:rsid w:val="006C4E43"/>
    <w:rsid w:val="006C643E"/>
    <w:rsid w:val="006D2591"/>
    <w:rsid w:val="006D2932"/>
    <w:rsid w:val="006D3671"/>
    <w:rsid w:val="006D4176"/>
    <w:rsid w:val="006E0066"/>
    <w:rsid w:val="006E0A73"/>
    <w:rsid w:val="006E0FEE"/>
    <w:rsid w:val="006E2058"/>
    <w:rsid w:val="006E349C"/>
    <w:rsid w:val="006E498F"/>
    <w:rsid w:val="006E6C11"/>
    <w:rsid w:val="006E7EE7"/>
    <w:rsid w:val="006F2450"/>
    <w:rsid w:val="006F6BC3"/>
    <w:rsid w:val="006F76EE"/>
    <w:rsid w:val="006F7C0C"/>
    <w:rsid w:val="00700755"/>
    <w:rsid w:val="00703F07"/>
    <w:rsid w:val="0070646B"/>
    <w:rsid w:val="007130A2"/>
    <w:rsid w:val="00713B2A"/>
    <w:rsid w:val="00715463"/>
    <w:rsid w:val="00717139"/>
    <w:rsid w:val="00724B9F"/>
    <w:rsid w:val="00726D4F"/>
    <w:rsid w:val="00730655"/>
    <w:rsid w:val="00731D77"/>
    <w:rsid w:val="00732360"/>
    <w:rsid w:val="0073390A"/>
    <w:rsid w:val="00733C7B"/>
    <w:rsid w:val="00734E64"/>
    <w:rsid w:val="00735C19"/>
    <w:rsid w:val="00736097"/>
    <w:rsid w:val="00736B37"/>
    <w:rsid w:val="00740A35"/>
    <w:rsid w:val="00740F48"/>
    <w:rsid w:val="00742357"/>
    <w:rsid w:val="007426C8"/>
    <w:rsid w:val="00742730"/>
    <w:rsid w:val="0074317E"/>
    <w:rsid w:val="00743D68"/>
    <w:rsid w:val="007502AE"/>
    <w:rsid w:val="007514D7"/>
    <w:rsid w:val="00751FA9"/>
    <w:rsid w:val="007520B4"/>
    <w:rsid w:val="00752608"/>
    <w:rsid w:val="00754EE3"/>
    <w:rsid w:val="00760665"/>
    <w:rsid w:val="00761AE8"/>
    <w:rsid w:val="00762700"/>
    <w:rsid w:val="007635C6"/>
    <w:rsid w:val="007636C3"/>
    <w:rsid w:val="007655D5"/>
    <w:rsid w:val="00767BAE"/>
    <w:rsid w:val="00772014"/>
    <w:rsid w:val="0077376A"/>
    <w:rsid w:val="00776136"/>
    <w:rsid w:val="007763C1"/>
    <w:rsid w:val="00777E82"/>
    <w:rsid w:val="00780C12"/>
    <w:rsid w:val="00781359"/>
    <w:rsid w:val="007815A4"/>
    <w:rsid w:val="00782883"/>
    <w:rsid w:val="00786921"/>
    <w:rsid w:val="0078717D"/>
    <w:rsid w:val="007873ED"/>
    <w:rsid w:val="00787A2C"/>
    <w:rsid w:val="00790957"/>
    <w:rsid w:val="00794F27"/>
    <w:rsid w:val="00795BC7"/>
    <w:rsid w:val="00796D4B"/>
    <w:rsid w:val="00796F9A"/>
    <w:rsid w:val="007A1EAA"/>
    <w:rsid w:val="007A2B9F"/>
    <w:rsid w:val="007A6DA0"/>
    <w:rsid w:val="007A7931"/>
    <w:rsid w:val="007A79FD"/>
    <w:rsid w:val="007B0386"/>
    <w:rsid w:val="007B0B9D"/>
    <w:rsid w:val="007B26E3"/>
    <w:rsid w:val="007B40E0"/>
    <w:rsid w:val="007B5A43"/>
    <w:rsid w:val="007B709B"/>
    <w:rsid w:val="007B7FBC"/>
    <w:rsid w:val="007C0CCE"/>
    <w:rsid w:val="007C1343"/>
    <w:rsid w:val="007C5EF1"/>
    <w:rsid w:val="007C7BF5"/>
    <w:rsid w:val="007D0477"/>
    <w:rsid w:val="007D19B7"/>
    <w:rsid w:val="007D31CE"/>
    <w:rsid w:val="007D6717"/>
    <w:rsid w:val="007D75E5"/>
    <w:rsid w:val="007D773E"/>
    <w:rsid w:val="007E066E"/>
    <w:rsid w:val="007E1356"/>
    <w:rsid w:val="007E20FC"/>
    <w:rsid w:val="007E3F6E"/>
    <w:rsid w:val="007E46D3"/>
    <w:rsid w:val="007E6F62"/>
    <w:rsid w:val="007E7062"/>
    <w:rsid w:val="007F0E1E"/>
    <w:rsid w:val="007F29A7"/>
    <w:rsid w:val="007F4024"/>
    <w:rsid w:val="007F40B6"/>
    <w:rsid w:val="007F7D79"/>
    <w:rsid w:val="008004B4"/>
    <w:rsid w:val="008039D1"/>
    <w:rsid w:val="00805072"/>
    <w:rsid w:val="00805BE8"/>
    <w:rsid w:val="00812A37"/>
    <w:rsid w:val="0081591F"/>
    <w:rsid w:val="00816078"/>
    <w:rsid w:val="008177E3"/>
    <w:rsid w:val="0082143C"/>
    <w:rsid w:val="00823AA9"/>
    <w:rsid w:val="008255B9"/>
    <w:rsid w:val="00825CD8"/>
    <w:rsid w:val="00827324"/>
    <w:rsid w:val="00827ADD"/>
    <w:rsid w:val="00833941"/>
    <w:rsid w:val="0083394E"/>
    <w:rsid w:val="00834730"/>
    <w:rsid w:val="008355EA"/>
    <w:rsid w:val="0083598D"/>
    <w:rsid w:val="00837458"/>
    <w:rsid w:val="00837AAE"/>
    <w:rsid w:val="008429AD"/>
    <w:rsid w:val="008429DB"/>
    <w:rsid w:val="00842BE3"/>
    <w:rsid w:val="008460C1"/>
    <w:rsid w:val="008469E4"/>
    <w:rsid w:val="00847106"/>
    <w:rsid w:val="00847926"/>
    <w:rsid w:val="00850C75"/>
    <w:rsid w:val="00850CBE"/>
    <w:rsid w:val="00850E39"/>
    <w:rsid w:val="008533CA"/>
    <w:rsid w:val="00853715"/>
    <w:rsid w:val="0085477A"/>
    <w:rsid w:val="00855107"/>
    <w:rsid w:val="00855173"/>
    <w:rsid w:val="0085537A"/>
    <w:rsid w:val="008557D9"/>
    <w:rsid w:val="00855BF7"/>
    <w:rsid w:val="00856214"/>
    <w:rsid w:val="00856F29"/>
    <w:rsid w:val="00860248"/>
    <w:rsid w:val="00860465"/>
    <w:rsid w:val="00861787"/>
    <w:rsid w:val="00861B1A"/>
    <w:rsid w:val="00862089"/>
    <w:rsid w:val="00863054"/>
    <w:rsid w:val="008631A3"/>
    <w:rsid w:val="00863242"/>
    <w:rsid w:val="008647E0"/>
    <w:rsid w:val="00865375"/>
    <w:rsid w:val="00866D5B"/>
    <w:rsid w:val="00866FF5"/>
    <w:rsid w:val="00870D3B"/>
    <w:rsid w:val="00871CA4"/>
    <w:rsid w:val="00872024"/>
    <w:rsid w:val="0087332D"/>
    <w:rsid w:val="008735C8"/>
    <w:rsid w:val="00873968"/>
    <w:rsid w:val="00873E1F"/>
    <w:rsid w:val="00874C16"/>
    <w:rsid w:val="008754F0"/>
    <w:rsid w:val="008772FA"/>
    <w:rsid w:val="0088038F"/>
    <w:rsid w:val="00882795"/>
    <w:rsid w:val="008852FA"/>
    <w:rsid w:val="00886D1F"/>
    <w:rsid w:val="00891AC7"/>
    <w:rsid w:val="00891EE1"/>
    <w:rsid w:val="008928EE"/>
    <w:rsid w:val="00893987"/>
    <w:rsid w:val="00893D99"/>
    <w:rsid w:val="00895BB4"/>
    <w:rsid w:val="008963EF"/>
    <w:rsid w:val="0089688E"/>
    <w:rsid w:val="008A1FBE"/>
    <w:rsid w:val="008A4903"/>
    <w:rsid w:val="008A51C9"/>
    <w:rsid w:val="008B0C72"/>
    <w:rsid w:val="008B103E"/>
    <w:rsid w:val="008B17CE"/>
    <w:rsid w:val="008B3194"/>
    <w:rsid w:val="008B4E61"/>
    <w:rsid w:val="008B5AE7"/>
    <w:rsid w:val="008B7AB5"/>
    <w:rsid w:val="008C0383"/>
    <w:rsid w:val="008C064D"/>
    <w:rsid w:val="008C0C65"/>
    <w:rsid w:val="008C2B56"/>
    <w:rsid w:val="008C39C0"/>
    <w:rsid w:val="008C60E9"/>
    <w:rsid w:val="008C6E9A"/>
    <w:rsid w:val="008D133E"/>
    <w:rsid w:val="008D1B7C"/>
    <w:rsid w:val="008D6216"/>
    <w:rsid w:val="008D6657"/>
    <w:rsid w:val="008D6DCF"/>
    <w:rsid w:val="008E0C93"/>
    <w:rsid w:val="008E1F60"/>
    <w:rsid w:val="008E2187"/>
    <w:rsid w:val="008E307E"/>
    <w:rsid w:val="008E5251"/>
    <w:rsid w:val="008E6046"/>
    <w:rsid w:val="008E681A"/>
    <w:rsid w:val="008E75DA"/>
    <w:rsid w:val="008F3072"/>
    <w:rsid w:val="008F4DD1"/>
    <w:rsid w:val="008F6056"/>
    <w:rsid w:val="008F6F7F"/>
    <w:rsid w:val="00900799"/>
    <w:rsid w:val="00901479"/>
    <w:rsid w:val="0090288E"/>
    <w:rsid w:val="00902C07"/>
    <w:rsid w:val="0090556E"/>
    <w:rsid w:val="00905804"/>
    <w:rsid w:val="0090796B"/>
    <w:rsid w:val="00907C65"/>
    <w:rsid w:val="009101E2"/>
    <w:rsid w:val="009121BB"/>
    <w:rsid w:val="0091356B"/>
    <w:rsid w:val="00915D73"/>
    <w:rsid w:val="00916077"/>
    <w:rsid w:val="009170A2"/>
    <w:rsid w:val="00917CD7"/>
    <w:rsid w:val="009208A6"/>
    <w:rsid w:val="0092366D"/>
    <w:rsid w:val="00924514"/>
    <w:rsid w:val="00927316"/>
    <w:rsid w:val="0093133D"/>
    <w:rsid w:val="0093276D"/>
    <w:rsid w:val="009327CC"/>
    <w:rsid w:val="00933224"/>
    <w:rsid w:val="00933A5C"/>
    <w:rsid w:val="00933D12"/>
    <w:rsid w:val="00937065"/>
    <w:rsid w:val="00940285"/>
    <w:rsid w:val="009415B0"/>
    <w:rsid w:val="00941922"/>
    <w:rsid w:val="0094263E"/>
    <w:rsid w:val="009437A6"/>
    <w:rsid w:val="00947E7E"/>
    <w:rsid w:val="00951094"/>
    <w:rsid w:val="0095139A"/>
    <w:rsid w:val="00953E16"/>
    <w:rsid w:val="009542AC"/>
    <w:rsid w:val="00954475"/>
    <w:rsid w:val="0095580F"/>
    <w:rsid w:val="0096156B"/>
    <w:rsid w:val="00961B32"/>
    <w:rsid w:val="00961BB2"/>
    <w:rsid w:val="00962108"/>
    <w:rsid w:val="009638D6"/>
    <w:rsid w:val="00965E8D"/>
    <w:rsid w:val="0097115F"/>
    <w:rsid w:val="0097408E"/>
    <w:rsid w:val="00974BB2"/>
    <w:rsid w:val="00974FA7"/>
    <w:rsid w:val="009756E5"/>
    <w:rsid w:val="009762CD"/>
    <w:rsid w:val="00977A8C"/>
    <w:rsid w:val="0098149E"/>
    <w:rsid w:val="009831A3"/>
    <w:rsid w:val="00983910"/>
    <w:rsid w:val="00984CAA"/>
    <w:rsid w:val="009913E6"/>
    <w:rsid w:val="009932AC"/>
    <w:rsid w:val="00994351"/>
    <w:rsid w:val="00996A8F"/>
    <w:rsid w:val="009A1DBF"/>
    <w:rsid w:val="009A336E"/>
    <w:rsid w:val="009A34E1"/>
    <w:rsid w:val="009A3E66"/>
    <w:rsid w:val="009A4554"/>
    <w:rsid w:val="009A68E6"/>
    <w:rsid w:val="009A7598"/>
    <w:rsid w:val="009B0572"/>
    <w:rsid w:val="009B1443"/>
    <w:rsid w:val="009B1DF8"/>
    <w:rsid w:val="009B3849"/>
    <w:rsid w:val="009B3D20"/>
    <w:rsid w:val="009B5418"/>
    <w:rsid w:val="009B61B4"/>
    <w:rsid w:val="009C0727"/>
    <w:rsid w:val="009C3031"/>
    <w:rsid w:val="009C3C80"/>
    <w:rsid w:val="009C492F"/>
    <w:rsid w:val="009C6E0C"/>
    <w:rsid w:val="009C703A"/>
    <w:rsid w:val="009C77BE"/>
    <w:rsid w:val="009D2ECB"/>
    <w:rsid w:val="009D2FF2"/>
    <w:rsid w:val="009D3226"/>
    <w:rsid w:val="009D3385"/>
    <w:rsid w:val="009D341F"/>
    <w:rsid w:val="009D793C"/>
    <w:rsid w:val="009E0824"/>
    <w:rsid w:val="009E10EC"/>
    <w:rsid w:val="009E1358"/>
    <w:rsid w:val="009E16A9"/>
    <w:rsid w:val="009E375F"/>
    <w:rsid w:val="009E39D4"/>
    <w:rsid w:val="009E433B"/>
    <w:rsid w:val="009E5401"/>
    <w:rsid w:val="009E7278"/>
    <w:rsid w:val="009E7410"/>
    <w:rsid w:val="009F487F"/>
    <w:rsid w:val="009F6C14"/>
    <w:rsid w:val="009F7999"/>
    <w:rsid w:val="00A034B4"/>
    <w:rsid w:val="00A03FD9"/>
    <w:rsid w:val="00A06729"/>
    <w:rsid w:val="00A0758F"/>
    <w:rsid w:val="00A1001E"/>
    <w:rsid w:val="00A10FA6"/>
    <w:rsid w:val="00A14EBF"/>
    <w:rsid w:val="00A1570A"/>
    <w:rsid w:val="00A17866"/>
    <w:rsid w:val="00A211B4"/>
    <w:rsid w:val="00A223CF"/>
    <w:rsid w:val="00A25D74"/>
    <w:rsid w:val="00A30881"/>
    <w:rsid w:val="00A31854"/>
    <w:rsid w:val="00A33DDF"/>
    <w:rsid w:val="00A34053"/>
    <w:rsid w:val="00A34547"/>
    <w:rsid w:val="00A346A7"/>
    <w:rsid w:val="00A355A9"/>
    <w:rsid w:val="00A369AC"/>
    <w:rsid w:val="00A376B7"/>
    <w:rsid w:val="00A41BF5"/>
    <w:rsid w:val="00A44778"/>
    <w:rsid w:val="00A469E7"/>
    <w:rsid w:val="00A47597"/>
    <w:rsid w:val="00A51F1A"/>
    <w:rsid w:val="00A5309F"/>
    <w:rsid w:val="00A57109"/>
    <w:rsid w:val="00A604A4"/>
    <w:rsid w:val="00A60A4C"/>
    <w:rsid w:val="00A60B8B"/>
    <w:rsid w:val="00A61B7D"/>
    <w:rsid w:val="00A6452B"/>
    <w:rsid w:val="00A64F72"/>
    <w:rsid w:val="00A6605B"/>
    <w:rsid w:val="00A66ADC"/>
    <w:rsid w:val="00A7147D"/>
    <w:rsid w:val="00A73A3F"/>
    <w:rsid w:val="00A75DC6"/>
    <w:rsid w:val="00A7657D"/>
    <w:rsid w:val="00A80771"/>
    <w:rsid w:val="00A81B15"/>
    <w:rsid w:val="00A837FF"/>
    <w:rsid w:val="00A84052"/>
    <w:rsid w:val="00A84DC8"/>
    <w:rsid w:val="00A8522D"/>
    <w:rsid w:val="00A8582B"/>
    <w:rsid w:val="00A85DBC"/>
    <w:rsid w:val="00A87FEB"/>
    <w:rsid w:val="00A93182"/>
    <w:rsid w:val="00A93F9F"/>
    <w:rsid w:val="00A9420E"/>
    <w:rsid w:val="00A944C1"/>
    <w:rsid w:val="00A944DE"/>
    <w:rsid w:val="00A94F19"/>
    <w:rsid w:val="00A97648"/>
    <w:rsid w:val="00AA1CFD"/>
    <w:rsid w:val="00AA2239"/>
    <w:rsid w:val="00AA33D2"/>
    <w:rsid w:val="00AA4CD9"/>
    <w:rsid w:val="00AA6ED5"/>
    <w:rsid w:val="00AA749D"/>
    <w:rsid w:val="00AA7818"/>
    <w:rsid w:val="00AA7CCF"/>
    <w:rsid w:val="00AB0C57"/>
    <w:rsid w:val="00AB0D19"/>
    <w:rsid w:val="00AB1195"/>
    <w:rsid w:val="00AB1E68"/>
    <w:rsid w:val="00AB2A6C"/>
    <w:rsid w:val="00AB4182"/>
    <w:rsid w:val="00AB6816"/>
    <w:rsid w:val="00AC164A"/>
    <w:rsid w:val="00AC27DB"/>
    <w:rsid w:val="00AC6525"/>
    <w:rsid w:val="00AC69B7"/>
    <w:rsid w:val="00AC6D6B"/>
    <w:rsid w:val="00AD0942"/>
    <w:rsid w:val="00AD528F"/>
    <w:rsid w:val="00AD7736"/>
    <w:rsid w:val="00AE10CE"/>
    <w:rsid w:val="00AE277C"/>
    <w:rsid w:val="00AE6AAC"/>
    <w:rsid w:val="00AE70D4"/>
    <w:rsid w:val="00AE7868"/>
    <w:rsid w:val="00AF0407"/>
    <w:rsid w:val="00AF049B"/>
    <w:rsid w:val="00AF0B02"/>
    <w:rsid w:val="00AF3869"/>
    <w:rsid w:val="00AF472F"/>
    <w:rsid w:val="00AF4D8B"/>
    <w:rsid w:val="00B006CC"/>
    <w:rsid w:val="00B02C8C"/>
    <w:rsid w:val="00B067CA"/>
    <w:rsid w:val="00B1091A"/>
    <w:rsid w:val="00B12B26"/>
    <w:rsid w:val="00B12D64"/>
    <w:rsid w:val="00B163F8"/>
    <w:rsid w:val="00B2342A"/>
    <w:rsid w:val="00B23547"/>
    <w:rsid w:val="00B2472D"/>
    <w:rsid w:val="00B24CA0"/>
    <w:rsid w:val="00B252A8"/>
    <w:rsid w:val="00B2549F"/>
    <w:rsid w:val="00B25C6E"/>
    <w:rsid w:val="00B357F5"/>
    <w:rsid w:val="00B40DF0"/>
    <w:rsid w:val="00B4108D"/>
    <w:rsid w:val="00B4259C"/>
    <w:rsid w:val="00B44DFA"/>
    <w:rsid w:val="00B52974"/>
    <w:rsid w:val="00B52FE7"/>
    <w:rsid w:val="00B5565C"/>
    <w:rsid w:val="00B57265"/>
    <w:rsid w:val="00B60BF6"/>
    <w:rsid w:val="00B61C76"/>
    <w:rsid w:val="00B633AE"/>
    <w:rsid w:val="00B665D2"/>
    <w:rsid w:val="00B6737C"/>
    <w:rsid w:val="00B6785E"/>
    <w:rsid w:val="00B7214D"/>
    <w:rsid w:val="00B74372"/>
    <w:rsid w:val="00B75525"/>
    <w:rsid w:val="00B76840"/>
    <w:rsid w:val="00B8008D"/>
    <w:rsid w:val="00B80283"/>
    <w:rsid w:val="00B803DC"/>
    <w:rsid w:val="00B8086E"/>
    <w:rsid w:val="00B8095F"/>
    <w:rsid w:val="00B8096A"/>
    <w:rsid w:val="00B80B0C"/>
    <w:rsid w:val="00B80B11"/>
    <w:rsid w:val="00B81407"/>
    <w:rsid w:val="00B8141F"/>
    <w:rsid w:val="00B81AE8"/>
    <w:rsid w:val="00B831AE"/>
    <w:rsid w:val="00B8446C"/>
    <w:rsid w:val="00B85968"/>
    <w:rsid w:val="00B866CC"/>
    <w:rsid w:val="00B87725"/>
    <w:rsid w:val="00B90FCF"/>
    <w:rsid w:val="00B91F3A"/>
    <w:rsid w:val="00B93FDA"/>
    <w:rsid w:val="00B968B4"/>
    <w:rsid w:val="00BA259A"/>
    <w:rsid w:val="00BA259C"/>
    <w:rsid w:val="00BA29D3"/>
    <w:rsid w:val="00BA307F"/>
    <w:rsid w:val="00BA4075"/>
    <w:rsid w:val="00BA5280"/>
    <w:rsid w:val="00BA5DC6"/>
    <w:rsid w:val="00BA72DE"/>
    <w:rsid w:val="00BA7EFB"/>
    <w:rsid w:val="00BB0CEC"/>
    <w:rsid w:val="00BB14F1"/>
    <w:rsid w:val="00BB22D7"/>
    <w:rsid w:val="00BB572E"/>
    <w:rsid w:val="00BB74FD"/>
    <w:rsid w:val="00BC0498"/>
    <w:rsid w:val="00BC1029"/>
    <w:rsid w:val="00BC12F1"/>
    <w:rsid w:val="00BC1392"/>
    <w:rsid w:val="00BC3AB2"/>
    <w:rsid w:val="00BC5982"/>
    <w:rsid w:val="00BC60BF"/>
    <w:rsid w:val="00BC737F"/>
    <w:rsid w:val="00BC76B9"/>
    <w:rsid w:val="00BD0F5D"/>
    <w:rsid w:val="00BD28BF"/>
    <w:rsid w:val="00BD2D12"/>
    <w:rsid w:val="00BD6404"/>
    <w:rsid w:val="00BE33AE"/>
    <w:rsid w:val="00BE3BA5"/>
    <w:rsid w:val="00BE47B0"/>
    <w:rsid w:val="00BE773B"/>
    <w:rsid w:val="00BF046F"/>
    <w:rsid w:val="00BF3544"/>
    <w:rsid w:val="00BF39A2"/>
    <w:rsid w:val="00BF45F4"/>
    <w:rsid w:val="00BF5E0B"/>
    <w:rsid w:val="00C014C4"/>
    <w:rsid w:val="00C01D50"/>
    <w:rsid w:val="00C025A5"/>
    <w:rsid w:val="00C026BB"/>
    <w:rsid w:val="00C02A9A"/>
    <w:rsid w:val="00C02BFA"/>
    <w:rsid w:val="00C056DC"/>
    <w:rsid w:val="00C059E7"/>
    <w:rsid w:val="00C1329B"/>
    <w:rsid w:val="00C1572F"/>
    <w:rsid w:val="00C16D3A"/>
    <w:rsid w:val="00C17F68"/>
    <w:rsid w:val="00C20800"/>
    <w:rsid w:val="00C20A6D"/>
    <w:rsid w:val="00C22988"/>
    <w:rsid w:val="00C24C05"/>
    <w:rsid w:val="00C24D2F"/>
    <w:rsid w:val="00C26222"/>
    <w:rsid w:val="00C27DF4"/>
    <w:rsid w:val="00C31283"/>
    <w:rsid w:val="00C3335A"/>
    <w:rsid w:val="00C33BDB"/>
    <w:rsid w:val="00C33C48"/>
    <w:rsid w:val="00C340E5"/>
    <w:rsid w:val="00C35AA7"/>
    <w:rsid w:val="00C35CA2"/>
    <w:rsid w:val="00C404C3"/>
    <w:rsid w:val="00C412BD"/>
    <w:rsid w:val="00C4174C"/>
    <w:rsid w:val="00C417EE"/>
    <w:rsid w:val="00C41FC5"/>
    <w:rsid w:val="00C43BA1"/>
    <w:rsid w:val="00C43DAB"/>
    <w:rsid w:val="00C4496F"/>
    <w:rsid w:val="00C45B6D"/>
    <w:rsid w:val="00C47E37"/>
    <w:rsid w:val="00C47F08"/>
    <w:rsid w:val="00C514A6"/>
    <w:rsid w:val="00C5739F"/>
    <w:rsid w:val="00C57CF0"/>
    <w:rsid w:val="00C62000"/>
    <w:rsid w:val="00C63557"/>
    <w:rsid w:val="00C639CF"/>
    <w:rsid w:val="00C649BD"/>
    <w:rsid w:val="00C65891"/>
    <w:rsid w:val="00C659A7"/>
    <w:rsid w:val="00C66AC9"/>
    <w:rsid w:val="00C675B0"/>
    <w:rsid w:val="00C677B9"/>
    <w:rsid w:val="00C724D3"/>
    <w:rsid w:val="00C72951"/>
    <w:rsid w:val="00C73894"/>
    <w:rsid w:val="00C77DD9"/>
    <w:rsid w:val="00C8255C"/>
    <w:rsid w:val="00C83B8C"/>
    <w:rsid w:val="00C83BE6"/>
    <w:rsid w:val="00C85354"/>
    <w:rsid w:val="00C85357"/>
    <w:rsid w:val="00C86ABA"/>
    <w:rsid w:val="00C91922"/>
    <w:rsid w:val="00C9382C"/>
    <w:rsid w:val="00C943F3"/>
    <w:rsid w:val="00CA08C6"/>
    <w:rsid w:val="00CA0A77"/>
    <w:rsid w:val="00CA2729"/>
    <w:rsid w:val="00CA2BDE"/>
    <w:rsid w:val="00CA3057"/>
    <w:rsid w:val="00CA45F8"/>
    <w:rsid w:val="00CA58EA"/>
    <w:rsid w:val="00CA649C"/>
    <w:rsid w:val="00CB0305"/>
    <w:rsid w:val="00CB0DDF"/>
    <w:rsid w:val="00CB1090"/>
    <w:rsid w:val="00CB22B9"/>
    <w:rsid w:val="00CB25B3"/>
    <w:rsid w:val="00CB33C7"/>
    <w:rsid w:val="00CB5B7A"/>
    <w:rsid w:val="00CB6DA7"/>
    <w:rsid w:val="00CB7E4C"/>
    <w:rsid w:val="00CC2136"/>
    <w:rsid w:val="00CC25B4"/>
    <w:rsid w:val="00CC3582"/>
    <w:rsid w:val="00CC5930"/>
    <w:rsid w:val="00CC5F88"/>
    <w:rsid w:val="00CC69C8"/>
    <w:rsid w:val="00CC77A2"/>
    <w:rsid w:val="00CD079D"/>
    <w:rsid w:val="00CD1030"/>
    <w:rsid w:val="00CD2867"/>
    <w:rsid w:val="00CD307E"/>
    <w:rsid w:val="00CD4179"/>
    <w:rsid w:val="00CD629F"/>
    <w:rsid w:val="00CD6A1B"/>
    <w:rsid w:val="00CE0A7F"/>
    <w:rsid w:val="00CE1718"/>
    <w:rsid w:val="00CE3C75"/>
    <w:rsid w:val="00CE64FA"/>
    <w:rsid w:val="00CF0411"/>
    <w:rsid w:val="00CF1F5B"/>
    <w:rsid w:val="00CF4156"/>
    <w:rsid w:val="00D0036C"/>
    <w:rsid w:val="00D0164A"/>
    <w:rsid w:val="00D0164B"/>
    <w:rsid w:val="00D03D00"/>
    <w:rsid w:val="00D04119"/>
    <w:rsid w:val="00D04ED4"/>
    <w:rsid w:val="00D05505"/>
    <w:rsid w:val="00D05A9D"/>
    <w:rsid w:val="00D05C30"/>
    <w:rsid w:val="00D10052"/>
    <w:rsid w:val="00D11359"/>
    <w:rsid w:val="00D16233"/>
    <w:rsid w:val="00D16BAC"/>
    <w:rsid w:val="00D224B6"/>
    <w:rsid w:val="00D26142"/>
    <w:rsid w:val="00D277BF"/>
    <w:rsid w:val="00D30A99"/>
    <w:rsid w:val="00D31642"/>
    <w:rsid w:val="00D3188C"/>
    <w:rsid w:val="00D3529D"/>
    <w:rsid w:val="00D3544D"/>
    <w:rsid w:val="00D35F9B"/>
    <w:rsid w:val="00D3666E"/>
    <w:rsid w:val="00D36B69"/>
    <w:rsid w:val="00D37485"/>
    <w:rsid w:val="00D408DD"/>
    <w:rsid w:val="00D422D2"/>
    <w:rsid w:val="00D43598"/>
    <w:rsid w:val="00D45D72"/>
    <w:rsid w:val="00D46171"/>
    <w:rsid w:val="00D520E4"/>
    <w:rsid w:val="00D53A38"/>
    <w:rsid w:val="00D56D80"/>
    <w:rsid w:val="00D575DD"/>
    <w:rsid w:val="00D57DFA"/>
    <w:rsid w:val="00D62674"/>
    <w:rsid w:val="00D62AD6"/>
    <w:rsid w:val="00D62F87"/>
    <w:rsid w:val="00D65C5E"/>
    <w:rsid w:val="00D67545"/>
    <w:rsid w:val="00D67D45"/>
    <w:rsid w:val="00D67FCF"/>
    <w:rsid w:val="00D709CE"/>
    <w:rsid w:val="00D719D5"/>
    <w:rsid w:val="00D71F73"/>
    <w:rsid w:val="00D72E2A"/>
    <w:rsid w:val="00D76B1A"/>
    <w:rsid w:val="00D80786"/>
    <w:rsid w:val="00D80CCF"/>
    <w:rsid w:val="00D80F48"/>
    <w:rsid w:val="00D81CAB"/>
    <w:rsid w:val="00D828BB"/>
    <w:rsid w:val="00D85222"/>
    <w:rsid w:val="00D8576F"/>
    <w:rsid w:val="00D8677F"/>
    <w:rsid w:val="00D901AC"/>
    <w:rsid w:val="00D93633"/>
    <w:rsid w:val="00D95052"/>
    <w:rsid w:val="00D95071"/>
    <w:rsid w:val="00D95D3B"/>
    <w:rsid w:val="00D97F0C"/>
    <w:rsid w:val="00DA1924"/>
    <w:rsid w:val="00DA3A86"/>
    <w:rsid w:val="00DA4CD5"/>
    <w:rsid w:val="00DB00E8"/>
    <w:rsid w:val="00DB0815"/>
    <w:rsid w:val="00DB262E"/>
    <w:rsid w:val="00DB43A2"/>
    <w:rsid w:val="00DB56E0"/>
    <w:rsid w:val="00DB582A"/>
    <w:rsid w:val="00DC23A7"/>
    <w:rsid w:val="00DC2473"/>
    <w:rsid w:val="00DC2484"/>
    <w:rsid w:val="00DC2500"/>
    <w:rsid w:val="00DC37D0"/>
    <w:rsid w:val="00DC4966"/>
    <w:rsid w:val="00DC4F72"/>
    <w:rsid w:val="00DC5A2C"/>
    <w:rsid w:val="00DC77DC"/>
    <w:rsid w:val="00DC7BF7"/>
    <w:rsid w:val="00DD0453"/>
    <w:rsid w:val="00DD0C2C"/>
    <w:rsid w:val="00DD19DE"/>
    <w:rsid w:val="00DD28BC"/>
    <w:rsid w:val="00DD2DCE"/>
    <w:rsid w:val="00DD3F6C"/>
    <w:rsid w:val="00DD4D08"/>
    <w:rsid w:val="00DD647B"/>
    <w:rsid w:val="00DD739F"/>
    <w:rsid w:val="00DD7C7B"/>
    <w:rsid w:val="00DE31F0"/>
    <w:rsid w:val="00DE3D1C"/>
    <w:rsid w:val="00DE53FB"/>
    <w:rsid w:val="00DF28F7"/>
    <w:rsid w:val="00DF2B38"/>
    <w:rsid w:val="00DF2F8D"/>
    <w:rsid w:val="00E01C41"/>
    <w:rsid w:val="00E0227D"/>
    <w:rsid w:val="00E029D3"/>
    <w:rsid w:val="00E029FF"/>
    <w:rsid w:val="00E0368A"/>
    <w:rsid w:val="00E04B84"/>
    <w:rsid w:val="00E05D05"/>
    <w:rsid w:val="00E06009"/>
    <w:rsid w:val="00E06466"/>
    <w:rsid w:val="00E06835"/>
    <w:rsid w:val="00E06FDA"/>
    <w:rsid w:val="00E1245A"/>
    <w:rsid w:val="00E15C0D"/>
    <w:rsid w:val="00E160A5"/>
    <w:rsid w:val="00E1713D"/>
    <w:rsid w:val="00E20A43"/>
    <w:rsid w:val="00E21538"/>
    <w:rsid w:val="00E22D81"/>
    <w:rsid w:val="00E23898"/>
    <w:rsid w:val="00E313C7"/>
    <w:rsid w:val="00E319F1"/>
    <w:rsid w:val="00E33308"/>
    <w:rsid w:val="00E33CD2"/>
    <w:rsid w:val="00E33E24"/>
    <w:rsid w:val="00E37E7B"/>
    <w:rsid w:val="00E40E90"/>
    <w:rsid w:val="00E43709"/>
    <w:rsid w:val="00E45C7E"/>
    <w:rsid w:val="00E475EE"/>
    <w:rsid w:val="00E508E4"/>
    <w:rsid w:val="00E531EB"/>
    <w:rsid w:val="00E53288"/>
    <w:rsid w:val="00E53914"/>
    <w:rsid w:val="00E5406D"/>
    <w:rsid w:val="00E54874"/>
    <w:rsid w:val="00E54B6F"/>
    <w:rsid w:val="00E554BD"/>
    <w:rsid w:val="00E55ACA"/>
    <w:rsid w:val="00E57B74"/>
    <w:rsid w:val="00E60739"/>
    <w:rsid w:val="00E62295"/>
    <w:rsid w:val="00E62827"/>
    <w:rsid w:val="00E65BC6"/>
    <w:rsid w:val="00E661FF"/>
    <w:rsid w:val="00E664B2"/>
    <w:rsid w:val="00E71C31"/>
    <w:rsid w:val="00E726EB"/>
    <w:rsid w:val="00E72CF1"/>
    <w:rsid w:val="00E77EF9"/>
    <w:rsid w:val="00E803D2"/>
    <w:rsid w:val="00E80B52"/>
    <w:rsid w:val="00E824C3"/>
    <w:rsid w:val="00E840B3"/>
    <w:rsid w:val="00E84D10"/>
    <w:rsid w:val="00E85779"/>
    <w:rsid w:val="00E8629F"/>
    <w:rsid w:val="00E90DB2"/>
    <w:rsid w:val="00E91008"/>
    <w:rsid w:val="00E9374E"/>
    <w:rsid w:val="00E94F54"/>
    <w:rsid w:val="00E96088"/>
    <w:rsid w:val="00E97AD5"/>
    <w:rsid w:val="00EA0581"/>
    <w:rsid w:val="00EA1111"/>
    <w:rsid w:val="00EA3B4F"/>
    <w:rsid w:val="00EA3C24"/>
    <w:rsid w:val="00EA3DA8"/>
    <w:rsid w:val="00EA6974"/>
    <w:rsid w:val="00EA73DF"/>
    <w:rsid w:val="00EB19A1"/>
    <w:rsid w:val="00EB1A7F"/>
    <w:rsid w:val="00EB61AE"/>
    <w:rsid w:val="00EC285C"/>
    <w:rsid w:val="00EC322D"/>
    <w:rsid w:val="00EC6727"/>
    <w:rsid w:val="00ED12D4"/>
    <w:rsid w:val="00ED2779"/>
    <w:rsid w:val="00ED383A"/>
    <w:rsid w:val="00ED3DC7"/>
    <w:rsid w:val="00EE1080"/>
    <w:rsid w:val="00EE41E2"/>
    <w:rsid w:val="00EE509F"/>
    <w:rsid w:val="00EF1EC5"/>
    <w:rsid w:val="00EF3A8E"/>
    <w:rsid w:val="00EF3D25"/>
    <w:rsid w:val="00EF4C88"/>
    <w:rsid w:val="00EF55EB"/>
    <w:rsid w:val="00F00190"/>
    <w:rsid w:val="00F00DCC"/>
    <w:rsid w:val="00F0156F"/>
    <w:rsid w:val="00F03F12"/>
    <w:rsid w:val="00F04FB2"/>
    <w:rsid w:val="00F05960"/>
    <w:rsid w:val="00F05AC8"/>
    <w:rsid w:val="00F07167"/>
    <w:rsid w:val="00F072B8"/>
    <w:rsid w:val="00F072D8"/>
    <w:rsid w:val="00F07CE0"/>
    <w:rsid w:val="00F115F5"/>
    <w:rsid w:val="00F13D05"/>
    <w:rsid w:val="00F1630C"/>
    <w:rsid w:val="00F1679D"/>
    <w:rsid w:val="00F1682C"/>
    <w:rsid w:val="00F17E42"/>
    <w:rsid w:val="00F205F0"/>
    <w:rsid w:val="00F20B91"/>
    <w:rsid w:val="00F21139"/>
    <w:rsid w:val="00F24145"/>
    <w:rsid w:val="00F243BF"/>
    <w:rsid w:val="00F24B8B"/>
    <w:rsid w:val="00F253C7"/>
    <w:rsid w:val="00F30D2E"/>
    <w:rsid w:val="00F31DD6"/>
    <w:rsid w:val="00F3260A"/>
    <w:rsid w:val="00F35516"/>
    <w:rsid w:val="00F35790"/>
    <w:rsid w:val="00F35CCA"/>
    <w:rsid w:val="00F364B4"/>
    <w:rsid w:val="00F37105"/>
    <w:rsid w:val="00F4136D"/>
    <w:rsid w:val="00F41F53"/>
    <w:rsid w:val="00F41F5F"/>
    <w:rsid w:val="00F4212E"/>
    <w:rsid w:val="00F42C20"/>
    <w:rsid w:val="00F43E34"/>
    <w:rsid w:val="00F4629A"/>
    <w:rsid w:val="00F51551"/>
    <w:rsid w:val="00F51852"/>
    <w:rsid w:val="00F52F0A"/>
    <w:rsid w:val="00F53053"/>
    <w:rsid w:val="00F53FE2"/>
    <w:rsid w:val="00F550D5"/>
    <w:rsid w:val="00F56279"/>
    <w:rsid w:val="00F575FF"/>
    <w:rsid w:val="00F60FB2"/>
    <w:rsid w:val="00F61885"/>
    <w:rsid w:val="00F618EF"/>
    <w:rsid w:val="00F64E52"/>
    <w:rsid w:val="00F65582"/>
    <w:rsid w:val="00F66E75"/>
    <w:rsid w:val="00F672C9"/>
    <w:rsid w:val="00F67FBB"/>
    <w:rsid w:val="00F709E2"/>
    <w:rsid w:val="00F728AC"/>
    <w:rsid w:val="00F72A62"/>
    <w:rsid w:val="00F7475B"/>
    <w:rsid w:val="00F751C1"/>
    <w:rsid w:val="00F77EB0"/>
    <w:rsid w:val="00F8308F"/>
    <w:rsid w:val="00F83D3E"/>
    <w:rsid w:val="00F842C7"/>
    <w:rsid w:val="00F87CDD"/>
    <w:rsid w:val="00F909E0"/>
    <w:rsid w:val="00F9141B"/>
    <w:rsid w:val="00F91612"/>
    <w:rsid w:val="00F933F0"/>
    <w:rsid w:val="00F937A3"/>
    <w:rsid w:val="00F94715"/>
    <w:rsid w:val="00F96A3D"/>
    <w:rsid w:val="00F96E90"/>
    <w:rsid w:val="00FA01FF"/>
    <w:rsid w:val="00FA3C59"/>
    <w:rsid w:val="00FA4442"/>
    <w:rsid w:val="00FA4718"/>
    <w:rsid w:val="00FA5848"/>
    <w:rsid w:val="00FA5F3F"/>
    <w:rsid w:val="00FA6899"/>
    <w:rsid w:val="00FA69F2"/>
    <w:rsid w:val="00FA6D67"/>
    <w:rsid w:val="00FA7F3D"/>
    <w:rsid w:val="00FB1A10"/>
    <w:rsid w:val="00FB38D8"/>
    <w:rsid w:val="00FB4BFD"/>
    <w:rsid w:val="00FB65DD"/>
    <w:rsid w:val="00FB75D6"/>
    <w:rsid w:val="00FC051F"/>
    <w:rsid w:val="00FC06FF"/>
    <w:rsid w:val="00FC1B57"/>
    <w:rsid w:val="00FC45F4"/>
    <w:rsid w:val="00FC63B2"/>
    <w:rsid w:val="00FC69B4"/>
    <w:rsid w:val="00FC6B98"/>
    <w:rsid w:val="00FC6BA5"/>
    <w:rsid w:val="00FD0694"/>
    <w:rsid w:val="00FD25BE"/>
    <w:rsid w:val="00FD2E70"/>
    <w:rsid w:val="00FD30E9"/>
    <w:rsid w:val="00FD34A0"/>
    <w:rsid w:val="00FD379D"/>
    <w:rsid w:val="00FD3EE5"/>
    <w:rsid w:val="00FD5866"/>
    <w:rsid w:val="00FD6051"/>
    <w:rsid w:val="00FD7A59"/>
    <w:rsid w:val="00FD7AA7"/>
    <w:rsid w:val="00FE2BAD"/>
    <w:rsid w:val="00FE68D5"/>
    <w:rsid w:val="00FE751F"/>
    <w:rsid w:val="00FF1FCB"/>
    <w:rsid w:val="00FF26CB"/>
    <w:rsid w:val="00FF52D4"/>
    <w:rsid w:val="00FF68C9"/>
    <w:rsid w:val="00FF6AA4"/>
    <w:rsid w:val="00FF6B09"/>
    <w:rsid w:val="00FF7750"/>
    <w:rsid w:val="3FFFE94B"/>
    <w:rsid w:val="53B9D66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8E42A"/>
  <w15:docId w15:val="{33596C5E-E01F-4CFC-8D08-2D6B6D05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rFonts w:ascii="Times New Roman" w:eastAsiaTheme="majorEastAsia" w:hAnsi="Times New Roman"/>
      <w:b/>
      <w:sz w:val="20"/>
      <w:u w:val="single"/>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BalloonText">
    <w:name w:val="Balloon Text"/>
    <w:basedOn w:val="Normal"/>
    <w:link w:val="BalloonTextChar"/>
    <w:pPr>
      <w:spacing w:after="0"/>
    </w:pPr>
    <w:rPr>
      <w:sz w:val="18"/>
      <w:szCs w:val="18"/>
    </w:rPr>
  </w:style>
  <w:style w:type="paragraph" w:styleId="BodyText">
    <w:name w:val="Body Text"/>
    <w:basedOn w:val="Normal"/>
    <w:link w:val="BodyTextCha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Caption">
    <w:name w:val="caption"/>
    <w:basedOn w:val="Normal"/>
    <w:next w:val="Normal"/>
    <w:link w:val="CaptionChar"/>
    <w:qFormat/>
    <w:pPr>
      <w:spacing w:before="120" w:after="120"/>
    </w:pPr>
    <w:rPr>
      <w:b/>
    </w:rPr>
  </w:style>
  <w:style w:type="character" w:styleId="CommentReference">
    <w:name w:val="annotation reference"/>
    <w:uiPriority w:val="99"/>
    <w:semiHidden/>
    <w:qFormat/>
    <w:rPr>
      <w:sz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link w:val="CommentSubjectChar"/>
    <w:rPr>
      <w:b/>
      <w:bCs/>
    </w:rPr>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iCs/>
    </w:rPr>
  </w:style>
  <w:style w:type="character" w:styleId="EndnoteReference">
    <w:name w:val="endnote reference"/>
    <w:rPr>
      <w:vertAlign w:val="superscript"/>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character" w:styleId="FollowedHyperlink">
    <w:name w:val="FollowedHyperlink"/>
    <w:rPr>
      <w:color w:val="800080"/>
      <w:u w:val="single"/>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styleId="Hyperlink">
    <w:name w:val="Hyperlink"/>
    <w:rPr>
      <w:color w:val="0000FF"/>
      <w:u w:val="single"/>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List">
    <w:name w:val="List"/>
    <w:basedOn w:val="Normal"/>
    <w:pPr>
      <w:ind w:left="568" w:hanging="284"/>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PlainText">
    <w:name w:val="Plain Text"/>
    <w:basedOn w:val="Normal"/>
    <w:link w:val="PlainTextChar"/>
    <w:uiPriority w:val="99"/>
    <w:rPr>
      <w:rFonts w:ascii="Courier New" w:hAnsi="Courier New"/>
      <w:lang w:val="nb-NO"/>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pPr>
      <w:keepNext w:val="0"/>
      <w:spacing w:before="0"/>
      <w:ind w:left="851" w:hanging="851"/>
    </w:pPr>
    <w:rPr>
      <w:sz w:val="20"/>
    </w:rPr>
  </w:style>
  <w:style w:type="paragraph" w:styleId="TOC3">
    <w:name w:val="toc 3"/>
    <w:basedOn w:val="TOC2"/>
    <w:next w:val="Normal"/>
    <w:pPr>
      <w:ind w:left="1134" w:hanging="1134"/>
    </w:pPr>
  </w:style>
  <w:style w:type="paragraph" w:styleId="TOC4">
    <w:name w:val="toc 4"/>
    <w:basedOn w:val="TOC3"/>
    <w:next w:val="Normal"/>
    <w:pPr>
      <w:ind w:left="1418" w:hanging="1418"/>
    </w:pPr>
  </w:style>
  <w:style w:type="paragraph" w:styleId="TOC5">
    <w:name w:val="toc 5"/>
    <w:basedOn w:val="TOC4"/>
    <w:next w:val="Normal"/>
    <w:pPr>
      <w:ind w:left="1701" w:hanging="1701"/>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TOC8">
    <w:name w:val="toc 8"/>
    <w:basedOn w:val="TOC1"/>
    <w:next w:val="Normal"/>
    <w:pPr>
      <w:spacing w:before="180"/>
      <w:ind w:left="2693" w:hanging="2693"/>
    </w:pPr>
    <w:rPr>
      <w:b/>
    </w:rPr>
  </w:style>
  <w:style w:type="paragraph" w:styleId="TOC9">
    <w:name w:val="toc 9"/>
    <w:basedOn w:val="TOC8"/>
    <w:next w:val="Normal"/>
    <w:pPr>
      <w:ind w:left="1418" w:hanging="1418"/>
    </w:p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eastAsiaTheme="majorEastAsia"/>
      <w:b/>
      <w:szCs w:val="18"/>
      <w:u w:val="single"/>
      <w:lang w:eastAsia="zh-CN"/>
    </w:rPr>
  </w:style>
  <w:style w:type="character" w:customStyle="1" w:styleId="Heading5Char">
    <w:name w:val="Heading 5 Char"/>
    <w:basedOn w:val="DefaultParagraphFont"/>
    <w:link w:val="Heading5"/>
    <w:rPr>
      <w:rFonts w:eastAsiaTheme="majorEastAsia"/>
      <w:b/>
      <w:sz w:val="22"/>
      <w:szCs w:val="18"/>
      <w:u w:val="single"/>
      <w:lang w:eastAsia="zh-CN"/>
    </w:rPr>
  </w:style>
  <w:style w:type="character" w:customStyle="1" w:styleId="Heading6Char">
    <w:name w:val="Heading 6 Char"/>
    <w:basedOn w:val="DefaultParagraphFont"/>
    <w:link w:val="Heading6"/>
    <w:rPr>
      <w:rFonts w:eastAsiaTheme="majorEastAsia"/>
      <w:b/>
      <w:szCs w:val="18"/>
      <w:u w:val="single"/>
      <w:lang w:eastAsia="zh-CN"/>
    </w:rPr>
  </w:style>
  <w:style w:type="character" w:customStyle="1" w:styleId="Heading7Char">
    <w:name w:val="Heading 7 Char"/>
    <w:basedOn w:val="DefaultParagraphFont"/>
    <w:link w:val="Heading7"/>
    <w:rPr>
      <w:rFonts w:eastAsiaTheme="majorEastAsia"/>
      <w:b/>
      <w:szCs w:val="18"/>
      <w:u w:val="single"/>
      <w:lang w:eastAsia="zh-CN"/>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proposal">
    <w:name w:val="proposal"/>
    <w:basedOn w:val="Normal"/>
    <w:qFormat/>
    <w:pPr>
      <w:spacing w:line="259" w:lineRule="auto"/>
    </w:pPr>
    <w:rPr>
      <w:sz w:val="22"/>
      <w:lang w:eastAsia="zh-CN"/>
    </w:rPr>
  </w:style>
  <w:style w:type="table" w:customStyle="1" w:styleId="TableGrid61">
    <w:name w:val="Table Grid6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N4proposalChar">
    <w:name w:val="RAN4 proposal Char"/>
    <w:basedOn w:val="DefaultParagraphFont"/>
    <w:link w:val="RAN4proposal"/>
    <w:locked/>
    <w:rPr>
      <w:b/>
      <w:iCs/>
      <w:szCs w:val="18"/>
    </w:rPr>
  </w:style>
  <w:style w:type="paragraph" w:customStyle="1" w:styleId="RAN4proposal">
    <w:name w:val="RAN4 proposal"/>
    <w:basedOn w:val="Caption"/>
    <w:next w:val="Normal"/>
    <w:link w:val="RAN4proposalChar"/>
    <w:qFormat/>
    <w:pPr>
      <w:numPr>
        <w:numId w:val="2"/>
      </w:numPr>
      <w:spacing w:before="0" w:after="200"/>
      <w:ind w:left="0" w:firstLine="0"/>
    </w:pPr>
    <w:rPr>
      <w:iCs/>
      <w:szCs w:val="18"/>
      <w:lang w:val="sv-SE" w:eastAsia="sv-SE"/>
    </w:rPr>
  </w:style>
  <w:style w:type="character" w:customStyle="1" w:styleId="RAN4ObservationChar">
    <w:name w:val="RAN4 Observation Char"/>
    <w:basedOn w:val="DefaultParagraphFont"/>
    <w:link w:val="RAN4Observation0"/>
    <w:locked/>
    <w:rPr>
      <w:rFonts w:eastAsia="Calibri"/>
      <w:lang w:val="en-GB"/>
    </w:rPr>
  </w:style>
  <w:style w:type="paragraph" w:customStyle="1" w:styleId="RAN4Observation0">
    <w:name w:val="RAN4 Observation"/>
    <w:basedOn w:val="ListParagraph"/>
    <w:next w:val="Normal"/>
    <w:link w:val="RAN4ObservationChar"/>
    <w:pPr>
      <w:numPr>
        <w:numId w:val="3"/>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Pr>
      <w:rFonts w:eastAsia="Calibri"/>
      <w:lang w:val="en-GB"/>
    </w:rPr>
  </w:style>
  <w:style w:type="paragraph" w:customStyle="1" w:styleId="RAN4observation">
    <w:name w:val="RAN4 observation"/>
    <w:basedOn w:val="Normal"/>
    <w:next w:val="Normal"/>
    <w:link w:val="RAN4observationChar0"/>
    <w:qFormat/>
    <w:pPr>
      <w:numPr>
        <w:numId w:val="4"/>
      </w:numPr>
      <w:spacing w:after="160" w:line="256" w:lineRule="auto"/>
      <w:ind w:left="0" w:firstLine="0"/>
      <w:contextualSpacing/>
    </w:pPr>
    <w:rPr>
      <w:rFonts w:eastAsia="Calibri"/>
      <w:lang w:eastAsia="sv-SE"/>
    </w:rPr>
  </w:style>
  <w:style w:type="paragraph" w:styleId="Revision">
    <w:name w:val="Revision"/>
    <w:hidden/>
    <w:uiPriority w:val="99"/>
    <w:unhideWhenUsed/>
    <w:rsid w:val="005A34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9CED1-A114-496D-9D08-655A3EB26F07}">
  <ds:schemaRefs>
    <ds:schemaRef ds:uri="http://schemas.microsoft.com/sharepoint/v3/contenttype/forms"/>
  </ds:schemaRefs>
</ds:datastoreItem>
</file>

<file path=customXml/itemProps2.xml><?xml version="1.0" encoding="utf-8"?>
<ds:datastoreItem xmlns:ds="http://schemas.openxmlformats.org/officeDocument/2006/customXml" ds:itemID="{EB411476-8B92-4297-92CC-E2A0A5C1056D}">
  <ds:schemaRefs>
    <ds:schemaRef ds:uri="http://www.w3.org/XML/1998/namespace"/>
    <ds:schemaRef ds:uri="http://purl.org/dc/dcmitype/"/>
    <ds:schemaRef ds:uri="http://purl.org/dc/elements/1.1/"/>
    <ds:schemaRef ds:uri="http://purl.org/dc/terms/"/>
    <ds:schemaRef ds:uri="d8762117-8292-4133-b1c7-eab5c6487cfd"/>
    <ds:schemaRef ds:uri="http://schemas.microsoft.com/office/2006/documentManagement/types"/>
    <ds:schemaRef ds:uri="9b239327-9e80-40e4-b1b7-4394fed77a33"/>
    <ds:schemaRef ds:uri="http://schemas.microsoft.com/sharepoint/v3"/>
    <ds:schemaRef ds:uri="http://schemas.microsoft.com/office/infopath/2007/PartnerControls"/>
    <ds:schemaRef ds:uri="http://schemas.openxmlformats.org/package/2006/metadata/core-properties"/>
    <ds:schemaRef ds:uri="2f282d3b-eb4a-4b09-b61f-b9593442e286"/>
    <ds:schemaRef ds:uri="http://schemas.microsoft.com/office/2006/metadata/properties"/>
  </ds:schemaRefs>
</ds:datastoreItem>
</file>

<file path=customXml/itemProps3.xml><?xml version="1.0" encoding="utf-8"?>
<ds:datastoreItem xmlns:ds="http://schemas.openxmlformats.org/officeDocument/2006/customXml" ds:itemID="{6849E0A2-3543-4AE2-AFAC-00A9D3CEE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5218</Words>
  <Characters>29745</Characters>
  <Application>Microsoft Office Word</Application>
  <DocSecurity>0</DocSecurity>
  <Lines>247</Lines>
  <Paragraphs>69</Paragraphs>
  <ScaleCrop>false</ScaleCrop>
  <Company>Ericsson</Company>
  <LinksUpToDate>false</LinksUpToDate>
  <CharactersWithSpaces>34894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Iana Siomina</cp:lastModifiedBy>
  <cp:revision>2</cp:revision>
  <cp:lastPrinted>2019-04-25T02:09:00Z</cp:lastPrinted>
  <dcterms:created xsi:type="dcterms:W3CDTF">2024-08-13T19:36:00Z</dcterms:created>
  <dcterms:modified xsi:type="dcterms:W3CDTF">2024-08-13T19:36:00Z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1033-5.7.3.8096</vt:lpwstr>
  </property>
  <property fmtid="{D5CDD505-2E9C-101B-9397-08002B2CF9AE}" pid="17" name="ContentTypeId">
    <vt:lpwstr>0x010100F3E9551B3FDDA24EBF0A209BAAD637CA</vt:lpwstr>
  </property>
  <property fmtid="{D5CDD505-2E9C-101B-9397-08002B2CF9AE}" pid="18" name="MediaServiceImageTags">
    <vt:lpwstr/>
  </property>
</Properties>
</file>